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1F1A8" w14:textId="70B80CCA" w:rsidR="00032AA7" w:rsidRDefault="00032AA7" w:rsidP="00032AA7">
      <w:pPr>
        <w:pStyle w:val="BodyText"/>
        <w:pBdr>
          <w:top w:val="single" w:sz="4" w:space="1" w:color="auto"/>
          <w:left w:val="single" w:sz="4" w:space="4" w:color="auto"/>
          <w:bottom w:val="single" w:sz="4" w:space="1" w:color="auto"/>
          <w:right w:val="single" w:sz="4" w:space="4" w:color="auto"/>
        </w:pBdr>
        <w:rPr>
          <w:ins w:id="0" w:author="Author"/>
        </w:rPr>
      </w:pPr>
      <w:bookmarkStart w:id="1" w:name="_Hlk200639695"/>
      <w:ins w:id="2" w:author="Author">
        <w:r>
          <w:rPr>
            <w:rFonts w:hint="eastAsia"/>
          </w:rPr>
          <w:t>Το</w:t>
        </w:r>
        <w:r>
          <w:t xml:space="preserve"> παρόν έγγραφο αποτελεί τις εγκεκριμένες πληροφορίες προϊόντος για το </w:t>
        </w:r>
        <w:r>
          <w:t>Byooviz</w:t>
        </w:r>
        <w:r>
          <w:t>, ενώ επισημαίνονται οι αλλαγές που επήλθαν στις πληροφορίες προϊόντος σε συνέχεια της προηγούμενης διαδικασίας (</w:t>
        </w:r>
        <w:r w:rsidRPr="00271D02">
          <w:rPr>
            <w:lang w:val="en-GB"/>
          </w:rPr>
          <w:t>EMA/VR/0000</w:t>
        </w:r>
        <w:r>
          <w:rPr>
            <w:lang w:val="en-GB"/>
          </w:rPr>
          <w:t>257998</w:t>
        </w:r>
        <w:r>
          <w:t>).</w:t>
        </w:r>
      </w:ins>
    </w:p>
    <w:p w14:paraId="694086AE" w14:textId="77777777" w:rsidR="00032AA7" w:rsidRDefault="00032AA7" w:rsidP="00032AA7">
      <w:pPr>
        <w:pStyle w:val="BodyText"/>
        <w:pBdr>
          <w:top w:val="single" w:sz="4" w:space="1" w:color="auto"/>
          <w:left w:val="single" w:sz="4" w:space="4" w:color="auto"/>
          <w:bottom w:val="single" w:sz="4" w:space="1" w:color="auto"/>
          <w:right w:val="single" w:sz="4" w:space="4" w:color="auto"/>
        </w:pBdr>
        <w:rPr>
          <w:ins w:id="3" w:author="Author"/>
        </w:rPr>
      </w:pPr>
    </w:p>
    <w:p w14:paraId="79DAB827" w14:textId="30A0A1D6" w:rsidR="00032AA7" w:rsidRPr="00A7642F" w:rsidRDefault="00032AA7" w:rsidP="00032AA7">
      <w:pPr>
        <w:pStyle w:val="BodyText"/>
        <w:pBdr>
          <w:top w:val="single" w:sz="4" w:space="1" w:color="auto"/>
          <w:left w:val="single" w:sz="4" w:space="4" w:color="auto"/>
          <w:bottom w:val="single" w:sz="4" w:space="1" w:color="auto"/>
          <w:right w:val="single" w:sz="4" w:space="4" w:color="auto"/>
        </w:pBdr>
        <w:rPr>
          <w:ins w:id="4" w:author="Author"/>
          <w:rFonts w:eastAsiaTheme="minorEastAsia"/>
          <w:sz w:val="20"/>
          <w:lang w:eastAsia="ko-KR"/>
        </w:rPr>
      </w:pPr>
      <w:ins w:id="5" w:author="Author">
        <w:r>
          <w:rPr>
            <w:rFonts w:hint="eastAsia"/>
          </w:rPr>
          <w:t>Για</w:t>
        </w:r>
        <w:r>
          <w:t xml:space="preserve"> περισσότερες πληροφορίες, βλ. τον δικτυακό τόπο του Ευρωπαϊκού Οργανισμού Φαρμάκων: </w:t>
        </w:r>
        <w:r>
          <w:fldChar w:fldCharType="begin"/>
        </w:r>
        <w:r>
          <w:instrText xml:space="preserve"> HYPERLINK "</w:instrText>
        </w:r>
        <w:r>
          <w:instrText>https://www.ema.europa.eu/en/medicines/human/EPAR/</w:instrText>
        </w:r>
        <w:r>
          <w:instrText xml:space="preserve">byooviz" </w:instrText>
        </w:r>
        <w:r>
          <w:fldChar w:fldCharType="separate"/>
        </w:r>
        <w:r w:rsidRPr="003E2375">
          <w:rPr>
            <w:rStyle w:val="Hyperlink"/>
          </w:rPr>
          <w:t>https://www.ema.europa.eu/en/medicines/human/EPAR/byooviz</w:t>
        </w:r>
        <w:r>
          <w:fldChar w:fldCharType="end"/>
        </w:r>
        <w:r>
          <w:t xml:space="preserve"> </w:t>
        </w:r>
      </w:ins>
    </w:p>
    <w:bookmarkEnd w:id="1"/>
    <w:p w14:paraId="220198D6" w14:textId="77777777" w:rsidR="000160E2" w:rsidRPr="003E14B7" w:rsidRDefault="000160E2" w:rsidP="008645EE">
      <w:pPr>
        <w:pStyle w:val="BodyText"/>
        <w:rPr>
          <w:lang w:val="el-GR"/>
        </w:rPr>
      </w:pPr>
    </w:p>
    <w:p w14:paraId="3250FD72" w14:textId="77777777" w:rsidR="000160E2" w:rsidRPr="003E14B7" w:rsidRDefault="000160E2" w:rsidP="008645EE">
      <w:pPr>
        <w:pStyle w:val="BodyText"/>
        <w:rPr>
          <w:sz w:val="20"/>
          <w:lang w:val="el-GR"/>
        </w:rPr>
      </w:pPr>
    </w:p>
    <w:p w14:paraId="6817BEA0" w14:textId="77777777" w:rsidR="000160E2" w:rsidRPr="003E14B7" w:rsidRDefault="000160E2" w:rsidP="008645EE">
      <w:pPr>
        <w:pStyle w:val="BodyText"/>
        <w:rPr>
          <w:sz w:val="20"/>
          <w:lang w:val="el-GR"/>
        </w:rPr>
      </w:pPr>
    </w:p>
    <w:p w14:paraId="71F8F383" w14:textId="77777777" w:rsidR="000160E2" w:rsidRPr="003E14B7" w:rsidRDefault="000160E2" w:rsidP="008645EE">
      <w:pPr>
        <w:pStyle w:val="BodyText"/>
        <w:rPr>
          <w:sz w:val="20"/>
          <w:lang w:val="el-GR"/>
        </w:rPr>
      </w:pPr>
    </w:p>
    <w:p w14:paraId="76A2DE4D" w14:textId="77777777" w:rsidR="000160E2" w:rsidRPr="003E14B7" w:rsidRDefault="000160E2" w:rsidP="008645EE">
      <w:pPr>
        <w:pStyle w:val="BodyText"/>
        <w:rPr>
          <w:sz w:val="20"/>
          <w:lang w:val="el-GR"/>
        </w:rPr>
      </w:pPr>
    </w:p>
    <w:p w14:paraId="61371799" w14:textId="77777777" w:rsidR="000160E2" w:rsidRPr="003E14B7" w:rsidRDefault="000160E2" w:rsidP="008645EE">
      <w:pPr>
        <w:pStyle w:val="BodyText"/>
        <w:rPr>
          <w:sz w:val="20"/>
          <w:lang w:val="el-GR"/>
        </w:rPr>
      </w:pPr>
    </w:p>
    <w:p w14:paraId="19912A84" w14:textId="77777777" w:rsidR="000160E2" w:rsidRPr="003E14B7" w:rsidRDefault="000160E2" w:rsidP="008645EE">
      <w:pPr>
        <w:pStyle w:val="BodyText"/>
        <w:rPr>
          <w:sz w:val="20"/>
          <w:lang w:val="el-GR"/>
        </w:rPr>
      </w:pPr>
    </w:p>
    <w:p w14:paraId="7118CCF0" w14:textId="77777777" w:rsidR="000160E2" w:rsidRPr="003E14B7" w:rsidRDefault="000160E2" w:rsidP="008645EE">
      <w:pPr>
        <w:pStyle w:val="BodyText"/>
        <w:rPr>
          <w:sz w:val="20"/>
          <w:lang w:val="el-GR"/>
        </w:rPr>
      </w:pPr>
    </w:p>
    <w:p w14:paraId="5F7AFBDC" w14:textId="77777777" w:rsidR="000160E2" w:rsidRPr="003E14B7" w:rsidRDefault="000160E2" w:rsidP="008645EE">
      <w:pPr>
        <w:pStyle w:val="BodyText"/>
        <w:rPr>
          <w:sz w:val="20"/>
          <w:lang w:val="el-GR"/>
        </w:rPr>
      </w:pPr>
    </w:p>
    <w:p w14:paraId="0C1D1DB0" w14:textId="77777777" w:rsidR="000160E2" w:rsidRPr="003E14B7" w:rsidRDefault="000160E2" w:rsidP="008645EE">
      <w:pPr>
        <w:pStyle w:val="BodyText"/>
        <w:rPr>
          <w:sz w:val="20"/>
          <w:lang w:val="el-GR"/>
        </w:rPr>
      </w:pPr>
    </w:p>
    <w:p w14:paraId="54089897" w14:textId="77777777" w:rsidR="000160E2" w:rsidRPr="003E14B7" w:rsidRDefault="000160E2" w:rsidP="008645EE">
      <w:pPr>
        <w:pStyle w:val="BodyText"/>
        <w:rPr>
          <w:sz w:val="20"/>
          <w:lang w:val="el-GR"/>
        </w:rPr>
      </w:pPr>
    </w:p>
    <w:p w14:paraId="68D2C6C6" w14:textId="77777777" w:rsidR="000160E2" w:rsidRPr="003E14B7" w:rsidRDefault="000160E2" w:rsidP="008645EE">
      <w:pPr>
        <w:pStyle w:val="BodyText"/>
        <w:rPr>
          <w:sz w:val="20"/>
          <w:lang w:val="el-GR"/>
        </w:rPr>
      </w:pPr>
    </w:p>
    <w:p w14:paraId="792085AC" w14:textId="77777777" w:rsidR="000160E2" w:rsidRPr="003E14B7" w:rsidRDefault="000160E2" w:rsidP="008645EE">
      <w:pPr>
        <w:pStyle w:val="BodyText"/>
        <w:rPr>
          <w:sz w:val="20"/>
          <w:lang w:val="el-GR"/>
        </w:rPr>
      </w:pPr>
    </w:p>
    <w:p w14:paraId="6FB51F54" w14:textId="77777777" w:rsidR="000160E2" w:rsidRPr="003E14B7" w:rsidRDefault="000160E2" w:rsidP="008645EE">
      <w:pPr>
        <w:pStyle w:val="BodyText"/>
        <w:rPr>
          <w:sz w:val="20"/>
          <w:lang w:val="el-GR"/>
        </w:rPr>
      </w:pPr>
    </w:p>
    <w:p w14:paraId="127FBF7F" w14:textId="77777777" w:rsidR="000160E2" w:rsidRPr="003E14B7" w:rsidRDefault="000160E2" w:rsidP="008645EE">
      <w:pPr>
        <w:pStyle w:val="BodyText"/>
        <w:rPr>
          <w:sz w:val="20"/>
          <w:lang w:val="el-GR"/>
        </w:rPr>
      </w:pPr>
    </w:p>
    <w:p w14:paraId="49E226DB" w14:textId="77777777" w:rsidR="000160E2" w:rsidRPr="003E14B7" w:rsidRDefault="000160E2" w:rsidP="008645EE">
      <w:pPr>
        <w:pStyle w:val="BodyText"/>
        <w:rPr>
          <w:sz w:val="20"/>
          <w:lang w:val="el-GR"/>
        </w:rPr>
      </w:pPr>
    </w:p>
    <w:p w14:paraId="03F9707C" w14:textId="5FCF9D8A" w:rsidR="000160E2" w:rsidRPr="003E14B7" w:rsidDel="00032AA7" w:rsidRDefault="000160E2" w:rsidP="008645EE">
      <w:pPr>
        <w:pStyle w:val="BodyText"/>
        <w:rPr>
          <w:del w:id="6" w:author="Author"/>
          <w:sz w:val="20"/>
          <w:lang w:val="el-GR"/>
        </w:rPr>
      </w:pPr>
    </w:p>
    <w:p w14:paraId="135CFF1F" w14:textId="3ADB9039" w:rsidR="000160E2" w:rsidRPr="003E14B7" w:rsidDel="00032AA7" w:rsidRDefault="000160E2" w:rsidP="008645EE">
      <w:pPr>
        <w:pStyle w:val="BodyText"/>
        <w:rPr>
          <w:del w:id="7" w:author="Author"/>
          <w:sz w:val="20"/>
          <w:lang w:val="el-GR"/>
        </w:rPr>
      </w:pPr>
    </w:p>
    <w:p w14:paraId="71B3F2F8" w14:textId="1438B36D" w:rsidR="000160E2" w:rsidRPr="003E14B7" w:rsidDel="00032AA7" w:rsidRDefault="000160E2" w:rsidP="008645EE">
      <w:pPr>
        <w:pStyle w:val="BodyText"/>
        <w:rPr>
          <w:del w:id="8" w:author="Author"/>
          <w:sz w:val="20"/>
          <w:lang w:val="el-GR"/>
        </w:rPr>
      </w:pPr>
    </w:p>
    <w:p w14:paraId="1F7D0277" w14:textId="5E481278" w:rsidR="000160E2" w:rsidRPr="003E14B7" w:rsidDel="00032AA7" w:rsidRDefault="000160E2" w:rsidP="008645EE">
      <w:pPr>
        <w:pStyle w:val="BodyText"/>
        <w:rPr>
          <w:del w:id="9" w:author="Author"/>
          <w:sz w:val="20"/>
          <w:lang w:val="el-GR"/>
        </w:rPr>
      </w:pPr>
    </w:p>
    <w:p w14:paraId="19D45823" w14:textId="0DF97670" w:rsidR="000160E2" w:rsidRPr="003E14B7" w:rsidDel="00032AA7" w:rsidRDefault="000160E2" w:rsidP="008645EE">
      <w:pPr>
        <w:pStyle w:val="BodyText"/>
        <w:rPr>
          <w:del w:id="10" w:author="Author"/>
          <w:sz w:val="20"/>
          <w:lang w:val="el-GR"/>
        </w:rPr>
      </w:pPr>
    </w:p>
    <w:p w14:paraId="02460671" w14:textId="36416F4B" w:rsidR="000160E2" w:rsidRPr="003E14B7" w:rsidDel="00032AA7" w:rsidRDefault="000160E2" w:rsidP="008645EE">
      <w:pPr>
        <w:pStyle w:val="BodyText"/>
        <w:rPr>
          <w:del w:id="11" w:author="Author"/>
          <w:sz w:val="20"/>
          <w:lang w:val="el-GR"/>
        </w:rPr>
      </w:pPr>
    </w:p>
    <w:p w14:paraId="5371DAB7" w14:textId="77777777" w:rsidR="000160E2" w:rsidRPr="00032AA7" w:rsidRDefault="000160E2" w:rsidP="008645EE">
      <w:pPr>
        <w:pStyle w:val="BodyText"/>
        <w:spacing w:before="5"/>
        <w:rPr>
          <w:sz w:val="17"/>
          <w:lang w:val="el-GR"/>
        </w:rPr>
      </w:pPr>
    </w:p>
    <w:p w14:paraId="51E08B21" w14:textId="77777777" w:rsidR="000160E2" w:rsidRPr="008206C4" w:rsidRDefault="00CD1C6B" w:rsidP="008645EE">
      <w:pPr>
        <w:pStyle w:val="Heading1"/>
        <w:spacing w:before="91"/>
        <w:ind w:left="0"/>
        <w:jc w:val="center"/>
        <w:rPr>
          <w:lang w:val="el-GR"/>
        </w:rPr>
      </w:pPr>
      <w:bookmarkStart w:id="12" w:name="ΠΕΡΙΛΗΨΗ_ΤΩΝ_ΧΑΡΑΚΤΗΡΙΣΤΙΚΩΝ_ΤΟΥ_ΠΡΟΪΟΝΤ"/>
      <w:bookmarkEnd w:id="12"/>
      <w:r w:rsidRPr="008206C4">
        <w:rPr>
          <w:lang w:val="el-GR"/>
        </w:rPr>
        <w:t>ΠΑΡΑΡΤΗΜΑ</w:t>
      </w:r>
      <w:r w:rsidRPr="008206C4">
        <w:rPr>
          <w:spacing w:val="-6"/>
          <w:lang w:val="el-GR"/>
        </w:rPr>
        <w:t xml:space="preserve"> </w:t>
      </w:r>
      <w:r w:rsidRPr="008206C4">
        <w:rPr>
          <w:lang w:val="el-GR"/>
        </w:rPr>
        <w:t>Ι</w:t>
      </w:r>
    </w:p>
    <w:p w14:paraId="2E464A01" w14:textId="77777777" w:rsidR="000160E2" w:rsidRPr="008206C4" w:rsidRDefault="000160E2" w:rsidP="008645EE">
      <w:pPr>
        <w:pStyle w:val="BodyText"/>
        <w:spacing w:before="1"/>
        <w:rPr>
          <w:b/>
          <w:lang w:val="el-GR"/>
        </w:rPr>
      </w:pPr>
    </w:p>
    <w:p w14:paraId="5991DA1C" w14:textId="77777777" w:rsidR="000160E2" w:rsidRPr="008206C4" w:rsidRDefault="00CD1C6B" w:rsidP="007255F0">
      <w:pPr>
        <w:pStyle w:val="TitleA"/>
        <w:rPr>
          <w:b w:val="0"/>
          <w:lang w:val="el-GR"/>
        </w:rPr>
      </w:pPr>
      <w:r w:rsidRPr="008206C4">
        <w:rPr>
          <w:lang w:val="el-GR"/>
        </w:rPr>
        <w:t>ΠΕΡΙΛΗΨΗ</w:t>
      </w:r>
      <w:r w:rsidRPr="008206C4">
        <w:rPr>
          <w:spacing w:val="-2"/>
          <w:lang w:val="el-GR"/>
        </w:rPr>
        <w:t xml:space="preserve"> </w:t>
      </w:r>
      <w:r w:rsidRPr="008206C4">
        <w:rPr>
          <w:lang w:val="el-GR"/>
        </w:rPr>
        <w:t>ΤΩΝ</w:t>
      </w:r>
      <w:r w:rsidRPr="008206C4">
        <w:rPr>
          <w:spacing w:val="-3"/>
          <w:lang w:val="el-GR"/>
        </w:rPr>
        <w:t xml:space="preserve"> </w:t>
      </w:r>
      <w:r w:rsidRPr="008206C4">
        <w:rPr>
          <w:lang w:val="el-GR"/>
        </w:rPr>
        <w:t>ΧΑΡΑΚΤΗΡΙΣΤΙΚΩΝ</w:t>
      </w:r>
      <w:r w:rsidRPr="008206C4">
        <w:rPr>
          <w:spacing w:val="-3"/>
          <w:lang w:val="el-GR"/>
        </w:rPr>
        <w:t xml:space="preserve"> </w:t>
      </w:r>
      <w:r w:rsidRPr="008206C4">
        <w:rPr>
          <w:lang w:val="el-GR"/>
        </w:rPr>
        <w:t>ΤΟΥ</w:t>
      </w:r>
      <w:r w:rsidRPr="008206C4">
        <w:rPr>
          <w:spacing w:val="-4"/>
          <w:lang w:val="el-GR"/>
        </w:rPr>
        <w:t xml:space="preserve"> </w:t>
      </w:r>
      <w:r w:rsidRPr="007255F0">
        <w:rPr>
          <w:lang w:val="fr-FR"/>
        </w:rPr>
        <w:t>ΠΡΟΪΟΝΤΟΣ</w:t>
      </w:r>
    </w:p>
    <w:p w14:paraId="7CF99081" w14:textId="77777777" w:rsidR="00A45726" w:rsidRDefault="00A45726" w:rsidP="008645EE">
      <w:pPr>
        <w:rPr>
          <w:lang w:val="el-GR"/>
        </w:rPr>
      </w:pPr>
      <w:r>
        <w:rPr>
          <w:b/>
          <w:bCs/>
          <w:lang w:val="el-GR"/>
        </w:rPr>
        <w:br w:type="page"/>
      </w:r>
    </w:p>
    <w:p w14:paraId="5CFC36C9" w14:textId="5ECD1709" w:rsidR="00BA508D" w:rsidRPr="003E14B7" w:rsidRDefault="00BA508D" w:rsidP="008645EE">
      <w:pPr>
        <w:pStyle w:val="BodyText"/>
        <w:rPr>
          <w:lang w:val="el-GR"/>
        </w:rPr>
      </w:pPr>
      <w:r w:rsidRPr="008645EE">
        <w:rPr>
          <w:noProof/>
          <w:lang w:val="es-ES" w:eastAsia="ko-KR"/>
        </w:rPr>
        <w:lastRenderedPageBreak/>
        <w:drawing>
          <wp:inline distT="0" distB="0" distL="0" distR="0" wp14:anchorId="6AC4DBB8" wp14:editId="1D2E1DB4">
            <wp:extent cx="20002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3727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3E14B7">
        <w:rPr>
          <w:lang w:val="el-GR"/>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5D07EA5D" w14:textId="77777777" w:rsidR="00BA508D" w:rsidRPr="003E14B7" w:rsidRDefault="00BA508D" w:rsidP="008645EE">
      <w:pPr>
        <w:pStyle w:val="BodyText"/>
        <w:rPr>
          <w:lang w:val="el-GR"/>
        </w:rPr>
      </w:pPr>
    </w:p>
    <w:p w14:paraId="2076DF83" w14:textId="5C951F40" w:rsidR="000160E2" w:rsidRPr="003E14B7" w:rsidRDefault="00BB317B" w:rsidP="007513A0">
      <w:pPr>
        <w:pStyle w:val="Heading1"/>
        <w:spacing w:before="70"/>
        <w:ind w:left="708" w:hangingChars="328" w:hanging="708"/>
        <w:rPr>
          <w:lang w:val="el-GR"/>
        </w:rPr>
      </w:pPr>
      <w:r>
        <w:rPr>
          <w:lang w:val="el-GR"/>
        </w:rPr>
        <w:t>1.</w:t>
      </w:r>
      <w:r>
        <w:rPr>
          <w:lang w:val="el-GR"/>
        </w:rPr>
        <w:tab/>
      </w:r>
      <w:r w:rsidR="00CD1C6B" w:rsidRPr="003E14B7">
        <w:rPr>
          <w:lang w:val="el-GR"/>
        </w:rPr>
        <w:t>ΟΝΟΜΑΣΙΑ</w:t>
      </w:r>
      <w:r w:rsidR="00CD1C6B" w:rsidRPr="003E14B7">
        <w:rPr>
          <w:spacing w:val="-3"/>
          <w:lang w:val="el-GR"/>
        </w:rPr>
        <w:t xml:space="preserve"> </w:t>
      </w:r>
      <w:r w:rsidR="00CD1C6B" w:rsidRPr="003E14B7">
        <w:rPr>
          <w:lang w:val="el-GR"/>
        </w:rPr>
        <w:t>ΤΟΥ</w:t>
      </w:r>
      <w:r w:rsidR="00CD1C6B" w:rsidRPr="003E14B7">
        <w:rPr>
          <w:spacing w:val="-1"/>
          <w:lang w:val="el-GR"/>
        </w:rPr>
        <w:t xml:space="preserve"> </w:t>
      </w:r>
      <w:r w:rsidR="00CD1C6B" w:rsidRPr="003E14B7">
        <w:rPr>
          <w:lang w:val="el-GR"/>
        </w:rPr>
        <w:t>ΦΑΡΜΑΚΕΥΤΙΚΟΥ</w:t>
      </w:r>
      <w:r w:rsidR="00CD1C6B" w:rsidRPr="003E14B7">
        <w:rPr>
          <w:spacing w:val="-4"/>
          <w:lang w:val="el-GR"/>
        </w:rPr>
        <w:t xml:space="preserve"> </w:t>
      </w:r>
      <w:r w:rsidR="00CD1C6B" w:rsidRPr="003E14B7">
        <w:rPr>
          <w:lang w:val="el-GR"/>
        </w:rPr>
        <w:t>ΠΡΟΪΟΝΤΟΣ</w:t>
      </w:r>
    </w:p>
    <w:p w14:paraId="0B6970B8" w14:textId="77777777" w:rsidR="000160E2" w:rsidRPr="003E14B7" w:rsidRDefault="000160E2" w:rsidP="008645EE">
      <w:pPr>
        <w:pStyle w:val="BodyText"/>
        <w:spacing w:before="8"/>
        <w:rPr>
          <w:bCs/>
          <w:lang w:val="el-GR"/>
        </w:rPr>
      </w:pPr>
    </w:p>
    <w:p w14:paraId="67160B4C" w14:textId="63A64CB1" w:rsidR="000160E2" w:rsidRPr="003E14B7" w:rsidRDefault="00902EC0" w:rsidP="008645EE">
      <w:pPr>
        <w:pStyle w:val="BodyText"/>
        <w:rPr>
          <w:lang w:val="el-GR"/>
        </w:rPr>
      </w:pPr>
      <w:r w:rsidRPr="003E14B7">
        <w:rPr>
          <w:lang w:val="el-GR"/>
        </w:rPr>
        <w:t>Byooviz</w:t>
      </w:r>
      <w:r w:rsidR="00CD1C6B" w:rsidRPr="003E14B7">
        <w:rPr>
          <w:lang w:val="el-GR"/>
        </w:rPr>
        <w:t xml:space="preserve"> 10</w:t>
      </w:r>
      <w:r w:rsidRPr="003E14B7">
        <w:rPr>
          <w:lang w:val="el-GR"/>
        </w:rPr>
        <w:t> </w:t>
      </w:r>
      <w:r w:rsidR="00CD1C6B" w:rsidRPr="003E14B7">
        <w:rPr>
          <w:lang w:val="el-GR"/>
        </w:rPr>
        <w:t>mg/ml ενέσιμο</w:t>
      </w:r>
      <w:r w:rsidR="00CD1C6B" w:rsidRPr="003E14B7">
        <w:rPr>
          <w:spacing w:val="-3"/>
          <w:lang w:val="el-GR"/>
        </w:rPr>
        <w:t xml:space="preserve"> </w:t>
      </w:r>
      <w:r w:rsidR="00CD1C6B" w:rsidRPr="003E14B7">
        <w:rPr>
          <w:lang w:val="el-GR"/>
        </w:rPr>
        <w:t>διάλυμα</w:t>
      </w:r>
    </w:p>
    <w:p w14:paraId="53BC5540" w14:textId="77777777" w:rsidR="000160E2" w:rsidRPr="003E14B7" w:rsidRDefault="000160E2" w:rsidP="008645EE">
      <w:pPr>
        <w:pStyle w:val="BodyText"/>
        <w:rPr>
          <w:lang w:val="el-GR"/>
        </w:rPr>
      </w:pPr>
    </w:p>
    <w:p w14:paraId="7B1F4EA4" w14:textId="77777777" w:rsidR="000160E2" w:rsidRPr="003E14B7" w:rsidRDefault="000160E2" w:rsidP="008645EE">
      <w:pPr>
        <w:pStyle w:val="BodyText"/>
        <w:spacing w:before="6"/>
        <w:rPr>
          <w:sz w:val="20"/>
          <w:lang w:val="el-GR"/>
        </w:rPr>
      </w:pPr>
    </w:p>
    <w:p w14:paraId="7B18D3F9" w14:textId="11F23D02" w:rsidR="000160E2" w:rsidRPr="003E14B7" w:rsidRDefault="00BB317B" w:rsidP="007513A0">
      <w:pPr>
        <w:pStyle w:val="Heading1"/>
        <w:spacing w:before="70"/>
        <w:ind w:left="708" w:hangingChars="328" w:hanging="708"/>
        <w:rPr>
          <w:lang w:val="el-GR"/>
        </w:rPr>
      </w:pPr>
      <w:r>
        <w:rPr>
          <w:lang w:val="el-GR"/>
        </w:rPr>
        <w:t>2.</w:t>
      </w:r>
      <w:r>
        <w:rPr>
          <w:lang w:val="el-GR"/>
        </w:rPr>
        <w:tab/>
      </w:r>
      <w:r w:rsidR="00CD1C6B" w:rsidRPr="003E14B7">
        <w:rPr>
          <w:lang w:val="el-GR"/>
        </w:rPr>
        <w:t>ΠΟΙΟΤΙΚΗ</w:t>
      </w:r>
      <w:r w:rsidR="00CD1C6B" w:rsidRPr="007513A0">
        <w:rPr>
          <w:lang w:val="el-GR"/>
        </w:rPr>
        <w:t xml:space="preserve"> </w:t>
      </w:r>
      <w:r w:rsidR="00CD1C6B" w:rsidRPr="003E14B7">
        <w:rPr>
          <w:lang w:val="el-GR"/>
        </w:rPr>
        <w:t>ΚΑΙ</w:t>
      </w:r>
      <w:r w:rsidR="00CD1C6B" w:rsidRPr="007513A0">
        <w:rPr>
          <w:lang w:val="el-GR"/>
        </w:rPr>
        <w:t xml:space="preserve"> </w:t>
      </w:r>
      <w:r w:rsidR="00CD1C6B" w:rsidRPr="003E14B7">
        <w:rPr>
          <w:lang w:val="el-GR"/>
        </w:rPr>
        <w:t>ΠΟΣΟΤΙΚΗ</w:t>
      </w:r>
      <w:r w:rsidR="00CD1C6B" w:rsidRPr="007513A0">
        <w:rPr>
          <w:lang w:val="el-GR"/>
        </w:rPr>
        <w:t xml:space="preserve"> </w:t>
      </w:r>
      <w:r w:rsidR="00CD1C6B" w:rsidRPr="003E14B7">
        <w:rPr>
          <w:lang w:val="el-GR"/>
        </w:rPr>
        <w:t>ΣΥΝΘΕΣΗ</w:t>
      </w:r>
    </w:p>
    <w:p w14:paraId="0288F4F7" w14:textId="77777777" w:rsidR="000160E2" w:rsidRPr="003E14B7" w:rsidRDefault="000160E2" w:rsidP="008645EE">
      <w:pPr>
        <w:pStyle w:val="BodyText"/>
        <w:spacing w:before="4"/>
        <w:rPr>
          <w:b/>
          <w:sz w:val="21"/>
          <w:lang w:val="el-GR"/>
        </w:rPr>
      </w:pPr>
    </w:p>
    <w:p w14:paraId="0469C161" w14:textId="7F67A202" w:rsidR="000160E2" w:rsidRPr="008206C4" w:rsidRDefault="00CD1C6B" w:rsidP="008645EE">
      <w:pPr>
        <w:pStyle w:val="BodyText"/>
        <w:rPr>
          <w:lang w:val="el-GR"/>
        </w:rPr>
      </w:pPr>
      <w:r w:rsidRPr="008206C4">
        <w:rPr>
          <w:lang w:val="el-GR"/>
        </w:rPr>
        <w:t xml:space="preserve">Ένα </w:t>
      </w:r>
      <w:r w:rsidRPr="003E14B7">
        <w:rPr>
          <w:lang w:val="el-GR"/>
        </w:rPr>
        <w:t>ml</w:t>
      </w:r>
      <w:r w:rsidRPr="008206C4">
        <w:rPr>
          <w:lang w:val="el-GR"/>
        </w:rPr>
        <w:t xml:space="preserve"> περιέχει 10</w:t>
      </w:r>
      <w:r w:rsidR="00902EC0" w:rsidRPr="003E14B7">
        <w:rPr>
          <w:lang w:val="el-GR"/>
        </w:rPr>
        <w:t> </w:t>
      </w:r>
      <w:r w:rsidRPr="003E14B7">
        <w:rPr>
          <w:lang w:val="el-GR"/>
        </w:rPr>
        <w:t>mg</w:t>
      </w:r>
      <w:r w:rsidRPr="008206C4">
        <w:rPr>
          <w:lang w:val="el-GR"/>
        </w:rPr>
        <w:t xml:space="preserve"> </w:t>
      </w:r>
      <w:r w:rsidRPr="003E14B7">
        <w:rPr>
          <w:lang w:val="el-GR"/>
        </w:rPr>
        <w:t>ranibizumab</w:t>
      </w:r>
      <w:r w:rsidRPr="008206C4">
        <w:rPr>
          <w:lang w:val="el-GR"/>
        </w:rPr>
        <w:t>*. Κάθε φιαλίδιο περιέχει 2,3</w:t>
      </w:r>
      <w:r w:rsidR="00902EC0" w:rsidRPr="003E14B7">
        <w:rPr>
          <w:lang w:val="el-GR"/>
        </w:rPr>
        <w:t> </w:t>
      </w:r>
      <w:r w:rsidRPr="003E14B7">
        <w:rPr>
          <w:lang w:val="el-GR"/>
        </w:rPr>
        <w:t>mg</w:t>
      </w:r>
      <w:r w:rsidRPr="008206C4">
        <w:rPr>
          <w:lang w:val="el-GR"/>
        </w:rPr>
        <w:t xml:space="preserve"> </w:t>
      </w:r>
      <w:r w:rsidRPr="003E14B7">
        <w:rPr>
          <w:lang w:val="el-GR"/>
        </w:rPr>
        <w:t>ranibizumab</w:t>
      </w:r>
      <w:r w:rsidRPr="008206C4">
        <w:rPr>
          <w:lang w:val="el-GR"/>
        </w:rPr>
        <w:t xml:space="preserve"> σε διάλυμα</w:t>
      </w:r>
      <w:r w:rsidRPr="008206C4">
        <w:rPr>
          <w:spacing w:val="1"/>
          <w:lang w:val="el-GR"/>
        </w:rPr>
        <w:t xml:space="preserve"> </w:t>
      </w:r>
      <w:r w:rsidRPr="008206C4">
        <w:rPr>
          <w:lang w:val="el-GR"/>
        </w:rPr>
        <w:t>0,23</w:t>
      </w:r>
      <w:r w:rsidR="00902EC0" w:rsidRPr="003E14B7">
        <w:rPr>
          <w:spacing w:val="-2"/>
          <w:lang w:val="el-GR"/>
        </w:rPr>
        <w:t> </w:t>
      </w:r>
      <w:r w:rsidRPr="003E14B7">
        <w:rPr>
          <w:lang w:val="el-GR"/>
        </w:rPr>
        <w:t>ml</w:t>
      </w:r>
      <w:r w:rsidRPr="008206C4">
        <w:rPr>
          <w:lang w:val="el-GR"/>
        </w:rPr>
        <w:t>.</w:t>
      </w:r>
      <w:r w:rsidRPr="008206C4">
        <w:rPr>
          <w:spacing w:val="-1"/>
          <w:lang w:val="el-GR"/>
        </w:rPr>
        <w:t xml:space="preserve"> </w:t>
      </w:r>
      <w:r w:rsidRPr="008206C4">
        <w:rPr>
          <w:lang w:val="el-GR"/>
        </w:rPr>
        <w:t>Ο</w:t>
      </w:r>
      <w:r w:rsidRPr="008206C4">
        <w:rPr>
          <w:spacing w:val="-3"/>
          <w:lang w:val="el-GR"/>
        </w:rPr>
        <w:t xml:space="preserve"> </w:t>
      </w:r>
      <w:r w:rsidRPr="008206C4">
        <w:rPr>
          <w:lang w:val="el-GR"/>
        </w:rPr>
        <w:t>όγκος</w:t>
      </w:r>
      <w:r w:rsidRPr="008206C4">
        <w:rPr>
          <w:spacing w:val="-2"/>
          <w:lang w:val="el-GR"/>
        </w:rPr>
        <w:t xml:space="preserve"> </w:t>
      </w:r>
      <w:r w:rsidRPr="008206C4">
        <w:rPr>
          <w:lang w:val="el-GR"/>
        </w:rPr>
        <w:t>αυτός</w:t>
      </w:r>
      <w:r w:rsidRPr="008206C4">
        <w:rPr>
          <w:spacing w:val="-1"/>
          <w:lang w:val="el-GR"/>
        </w:rPr>
        <w:t xml:space="preserve"> </w:t>
      </w:r>
      <w:r w:rsidRPr="008206C4">
        <w:rPr>
          <w:lang w:val="el-GR"/>
        </w:rPr>
        <w:t>παρέχει</w:t>
      </w:r>
      <w:r w:rsidRPr="008206C4">
        <w:rPr>
          <w:spacing w:val="-2"/>
          <w:lang w:val="el-GR"/>
        </w:rPr>
        <w:t xml:space="preserve"> </w:t>
      </w:r>
      <w:r w:rsidRPr="008206C4">
        <w:rPr>
          <w:lang w:val="el-GR"/>
        </w:rPr>
        <w:t>μια</w:t>
      </w:r>
      <w:r w:rsidRPr="008206C4">
        <w:rPr>
          <w:spacing w:val="-1"/>
          <w:lang w:val="el-GR"/>
        </w:rPr>
        <w:t xml:space="preserve"> </w:t>
      </w:r>
      <w:r w:rsidRPr="008206C4">
        <w:rPr>
          <w:lang w:val="el-GR"/>
        </w:rPr>
        <w:t>ποσότητα</w:t>
      </w:r>
      <w:r w:rsidRPr="008206C4">
        <w:rPr>
          <w:spacing w:val="-2"/>
          <w:lang w:val="el-GR"/>
        </w:rPr>
        <w:t xml:space="preserve"> </w:t>
      </w:r>
      <w:r w:rsidRPr="008206C4">
        <w:rPr>
          <w:lang w:val="el-GR"/>
        </w:rPr>
        <w:t>που</w:t>
      </w:r>
      <w:r w:rsidRPr="008206C4">
        <w:rPr>
          <w:spacing w:val="-1"/>
          <w:lang w:val="el-GR"/>
        </w:rPr>
        <w:t xml:space="preserve"> </w:t>
      </w:r>
      <w:r w:rsidRPr="008206C4">
        <w:rPr>
          <w:lang w:val="el-GR"/>
        </w:rPr>
        <w:t>μπορεί</w:t>
      </w:r>
      <w:r w:rsidRPr="008206C4">
        <w:rPr>
          <w:spacing w:val="-3"/>
          <w:lang w:val="el-GR"/>
        </w:rPr>
        <w:t xml:space="preserve"> </w:t>
      </w:r>
      <w:r w:rsidRPr="008206C4">
        <w:rPr>
          <w:lang w:val="el-GR"/>
        </w:rPr>
        <w:t>να</w:t>
      </w:r>
      <w:r w:rsidRPr="008206C4">
        <w:rPr>
          <w:spacing w:val="-2"/>
          <w:lang w:val="el-GR"/>
        </w:rPr>
        <w:t xml:space="preserve"> </w:t>
      </w:r>
      <w:r w:rsidRPr="008206C4">
        <w:rPr>
          <w:lang w:val="el-GR"/>
        </w:rPr>
        <w:t>χρησιμοποιηθεί</w:t>
      </w:r>
      <w:r w:rsidRPr="008206C4">
        <w:rPr>
          <w:spacing w:val="-1"/>
          <w:lang w:val="el-GR"/>
        </w:rPr>
        <w:t xml:space="preserve"> </w:t>
      </w:r>
      <w:r w:rsidRPr="008206C4">
        <w:rPr>
          <w:lang w:val="el-GR"/>
        </w:rPr>
        <w:t>για</w:t>
      </w:r>
      <w:r w:rsidRPr="008206C4">
        <w:rPr>
          <w:spacing w:val="-4"/>
          <w:lang w:val="el-GR"/>
        </w:rPr>
        <w:t xml:space="preserve"> </w:t>
      </w:r>
      <w:r w:rsidRPr="008206C4">
        <w:rPr>
          <w:lang w:val="el-GR"/>
        </w:rPr>
        <w:t>να</w:t>
      </w:r>
      <w:r w:rsidRPr="008206C4">
        <w:rPr>
          <w:spacing w:val="-2"/>
          <w:lang w:val="el-GR"/>
        </w:rPr>
        <w:t xml:space="preserve"> </w:t>
      </w:r>
      <w:r w:rsidRPr="008206C4">
        <w:rPr>
          <w:lang w:val="el-GR"/>
        </w:rPr>
        <w:t>αποδώσει</w:t>
      </w:r>
      <w:r w:rsidRPr="008206C4">
        <w:rPr>
          <w:spacing w:val="3"/>
          <w:lang w:val="el-GR"/>
        </w:rPr>
        <w:t xml:space="preserve"> </w:t>
      </w:r>
      <w:r w:rsidRPr="008206C4">
        <w:rPr>
          <w:lang w:val="el-GR"/>
        </w:rPr>
        <w:t>μία</w:t>
      </w:r>
      <w:r w:rsidR="00EA5C4B" w:rsidRPr="003E14B7">
        <w:rPr>
          <w:lang w:val="el-GR"/>
        </w:rPr>
        <w:t xml:space="preserve"> </w:t>
      </w:r>
      <w:r w:rsidRPr="008206C4">
        <w:rPr>
          <w:lang w:val="el-GR"/>
        </w:rPr>
        <w:t>εφάπαξ δόση 0,05</w:t>
      </w:r>
      <w:r w:rsidR="00902EC0" w:rsidRPr="003E14B7">
        <w:rPr>
          <w:lang w:val="el-GR"/>
        </w:rPr>
        <w:t> </w:t>
      </w:r>
      <w:r w:rsidRPr="003E14B7">
        <w:rPr>
          <w:lang w:val="el-GR"/>
        </w:rPr>
        <w:t>ml</w:t>
      </w:r>
      <w:r w:rsidRPr="008206C4">
        <w:rPr>
          <w:lang w:val="el-GR"/>
        </w:rPr>
        <w:t xml:space="preserve"> η οποία περιέχει 0,5</w:t>
      </w:r>
      <w:r w:rsidR="00360C3C" w:rsidRPr="003E14B7">
        <w:rPr>
          <w:lang w:val="el-GR"/>
        </w:rPr>
        <w:t> </w:t>
      </w:r>
      <w:r w:rsidRPr="003E14B7">
        <w:rPr>
          <w:lang w:val="el-GR"/>
        </w:rPr>
        <w:t>mg</w:t>
      </w:r>
      <w:r w:rsidRPr="008206C4">
        <w:rPr>
          <w:lang w:val="el-GR"/>
        </w:rPr>
        <w:t xml:space="preserve"> </w:t>
      </w:r>
      <w:r w:rsidRPr="003E14B7">
        <w:rPr>
          <w:lang w:val="el-GR"/>
        </w:rPr>
        <w:t>ranibizumab</w:t>
      </w:r>
      <w:r w:rsidRPr="008206C4">
        <w:rPr>
          <w:lang w:val="el-GR"/>
        </w:rPr>
        <w:t xml:space="preserve"> σε ενήλικες ασθενείς.</w:t>
      </w:r>
    </w:p>
    <w:p w14:paraId="682C537E" w14:textId="77777777" w:rsidR="000160E2" w:rsidRPr="008206C4" w:rsidRDefault="000160E2" w:rsidP="008645EE">
      <w:pPr>
        <w:pStyle w:val="BodyText"/>
        <w:spacing w:before="10"/>
        <w:rPr>
          <w:sz w:val="21"/>
          <w:lang w:val="el-GR"/>
        </w:rPr>
      </w:pPr>
    </w:p>
    <w:p w14:paraId="078BFDE4" w14:textId="77777777" w:rsidR="000160E2" w:rsidRPr="008206C4" w:rsidRDefault="00CD1C6B" w:rsidP="008645EE">
      <w:pPr>
        <w:pStyle w:val="BodyText"/>
        <w:spacing w:before="1"/>
        <w:rPr>
          <w:lang w:val="el-GR"/>
        </w:rPr>
      </w:pPr>
      <w:r w:rsidRPr="008206C4">
        <w:rPr>
          <w:lang w:val="el-GR"/>
        </w:rPr>
        <w:t xml:space="preserve">*Το </w:t>
      </w:r>
      <w:r w:rsidRPr="003E14B7">
        <w:rPr>
          <w:lang w:val="el-GR"/>
        </w:rPr>
        <w:t>ranibizumab</w:t>
      </w:r>
      <w:r w:rsidRPr="008206C4">
        <w:rPr>
          <w:lang w:val="el-GR"/>
        </w:rPr>
        <w:t xml:space="preserve"> είναι ένα τμήμα ανθρωποποιημένου μονοκλωνικού αντισώματος που παράγεται από</w:t>
      </w:r>
      <w:r w:rsidRPr="008206C4">
        <w:rPr>
          <w:spacing w:val="-52"/>
          <w:lang w:val="el-GR"/>
        </w:rPr>
        <w:t xml:space="preserve"> </w:t>
      </w:r>
      <w:r w:rsidRPr="008206C4">
        <w:rPr>
          <w:lang w:val="el-GR"/>
        </w:rPr>
        <w:t>κύτταρα</w:t>
      </w:r>
      <w:r w:rsidRPr="008206C4">
        <w:rPr>
          <w:spacing w:val="-2"/>
          <w:lang w:val="el-GR"/>
        </w:rPr>
        <w:t xml:space="preserve"> </w:t>
      </w:r>
      <w:r w:rsidRPr="003E14B7">
        <w:rPr>
          <w:i/>
          <w:lang w:val="el-GR"/>
        </w:rPr>
        <w:t>Escherichia</w:t>
      </w:r>
      <w:r w:rsidRPr="008206C4">
        <w:rPr>
          <w:i/>
          <w:spacing w:val="-2"/>
          <w:lang w:val="el-GR"/>
        </w:rPr>
        <w:t xml:space="preserve"> </w:t>
      </w:r>
      <w:r w:rsidRPr="003E14B7">
        <w:rPr>
          <w:i/>
          <w:lang w:val="el-GR"/>
        </w:rPr>
        <w:t>coli</w:t>
      </w:r>
      <w:r w:rsidRPr="008206C4">
        <w:rPr>
          <w:i/>
          <w:spacing w:val="1"/>
          <w:lang w:val="el-GR"/>
        </w:rPr>
        <w:t xml:space="preserve"> </w:t>
      </w:r>
      <w:r w:rsidRPr="008206C4">
        <w:rPr>
          <w:lang w:val="el-GR"/>
        </w:rPr>
        <w:t>μέσω τεχνολογίας</w:t>
      </w:r>
      <w:r w:rsidRPr="008206C4">
        <w:rPr>
          <w:spacing w:val="-1"/>
          <w:lang w:val="el-GR"/>
        </w:rPr>
        <w:t xml:space="preserve"> </w:t>
      </w:r>
      <w:r w:rsidRPr="008206C4">
        <w:rPr>
          <w:lang w:val="el-GR"/>
        </w:rPr>
        <w:t>ανασυνδυασμένου</w:t>
      </w:r>
      <w:r w:rsidRPr="008206C4">
        <w:rPr>
          <w:spacing w:val="3"/>
          <w:lang w:val="el-GR"/>
        </w:rPr>
        <w:t xml:space="preserve"> </w:t>
      </w:r>
      <w:r w:rsidRPr="003E14B7">
        <w:rPr>
          <w:lang w:val="el-GR"/>
        </w:rPr>
        <w:t>DNA</w:t>
      </w:r>
      <w:r w:rsidRPr="008206C4">
        <w:rPr>
          <w:lang w:val="el-GR"/>
        </w:rPr>
        <w:t>.</w:t>
      </w:r>
    </w:p>
    <w:p w14:paraId="2097C3A2" w14:textId="77777777" w:rsidR="000160E2" w:rsidRPr="008206C4" w:rsidRDefault="000160E2" w:rsidP="008645EE">
      <w:pPr>
        <w:pStyle w:val="BodyText"/>
        <w:spacing w:before="2"/>
        <w:rPr>
          <w:lang w:val="el-GR"/>
        </w:rPr>
      </w:pPr>
    </w:p>
    <w:p w14:paraId="7938F357" w14:textId="52845BED" w:rsidR="000160E2" w:rsidRPr="008206C4" w:rsidRDefault="00CD1C6B" w:rsidP="008645EE">
      <w:pPr>
        <w:pStyle w:val="BodyText"/>
        <w:rPr>
          <w:lang w:val="el-GR"/>
        </w:rPr>
      </w:pPr>
      <w:r w:rsidRPr="008206C4">
        <w:rPr>
          <w:lang w:val="el-GR"/>
        </w:rPr>
        <w:t>Για</w:t>
      </w:r>
      <w:r w:rsidRPr="008206C4">
        <w:rPr>
          <w:spacing w:val="-1"/>
          <w:lang w:val="el-GR"/>
        </w:rPr>
        <w:t xml:space="preserve"> </w:t>
      </w:r>
      <w:r w:rsidRPr="008206C4">
        <w:rPr>
          <w:lang w:val="el-GR"/>
        </w:rPr>
        <w:t>τον</w:t>
      </w:r>
      <w:r w:rsidRPr="008206C4">
        <w:rPr>
          <w:spacing w:val="-1"/>
          <w:lang w:val="el-GR"/>
        </w:rPr>
        <w:t xml:space="preserve"> </w:t>
      </w:r>
      <w:r w:rsidRPr="008206C4">
        <w:rPr>
          <w:lang w:val="el-GR"/>
        </w:rPr>
        <w:t>πλήρη</w:t>
      </w:r>
      <w:r w:rsidRPr="008206C4">
        <w:rPr>
          <w:spacing w:val="-1"/>
          <w:lang w:val="el-GR"/>
        </w:rPr>
        <w:t xml:space="preserve"> </w:t>
      </w:r>
      <w:r w:rsidRPr="008206C4">
        <w:rPr>
          <w:lang w:val="el-GR"/>
        </w:rPr>
        <w:t>κατάλογο</w:t>
      </w:r>
      <w:r w:rsidRPr="008206C4">
        <w:rPr>
          <w:spacing w:val="-4"/>
          <w:lang w:val="el-GR"/>
        </w:rPr>
        <w:t xml:space="preserve"> </w:t>
      </w:r>
      <w:r w:rsidRPr="008206C4">
        <w:rPr>
          <w:lang w:val="el-GR"/>
        </w:rPr>
        <w:t>των</w:t>
      </w:r>
      <w:r w:rsidRPr="008206C4">
        <w:rPr>
          <w:spacing w:val="-2"/>
          <w:lang w:val="el-GR"/>
        </w:rPr>
        <w:t xml:space="preserve"> </w:t>
      </w:r>
      <w:r w:rsidRPr="008206C4">
        <w:rPr>
          <w:lang w:val="el-GR"/>
        </w:rPr>
        <w:t>εκδόχων,</w:t>
      </w:r>
      <w:r w:rsidRPr="008206C4">
        <w:rPr>
          <w:spacing w:val="-4"/>
          <w:lang w:val="el-GR"/>
        </w:rPr>
        <w:t xml:space="preserve"> </w:t>
      </w:r>
      <w:r w:rsidRPr="008206C4">
        <w:rPr>
          <w:lang w:val="el-GR"/>
        </w:rPr>
        <w:t>βλ.</w:t>
      </w:r>
      <w:r w:rsidRPr="008206C4">
        <w:rPr>
          <w:spacing w:val="-1"/>
          <w:lang w:val="el-GR"/>
        </w:rPr>
        <w:t xml:space="preserve"> </w:t>
      </w:r>
      <w:r w:rsidR="00DA1D27" w:rsidRPr="005D77D3">
        <w:rPr>
          <w:lang w:val="el-GR"/>
        </w:rPr>
        <w:t>π</w:t>
      </w:r>
      <w:r w:rsidRPr="008206C4">
        <w:rPr>
          <w:lang w:val="el-GR"/>
        </w:rPr>
        <w:t>αράγραφο</w:t>
      </w:r>
      <w:r w:rsidR="004A30D9" w:rsidRPr="003E14B7">
        <w:rPr>
          <w:spacing w:val="-1"/>
          <w:lang w:val="el-GR"/>
        </w:rPr>
        <w:t> </w:t>
      </w:r>
      <w:r w:rsidRPr="008206C4">
        <w:rPr>
          <w:lang w:val="el-GR"/>
        </w:rPr>
        <w:t>6.1.</w:t>
      </w:r>
    </w:p>
    <w:p w14:paraId="18DC5A7A" w14:textId="77777777" w:rsidR="000160E2" w:rsidRPr="003E14B7" w:rsidRDefault="000160E2" w:rsidP="008645EE">
      <w:pPr>
        <w:pStyle w:val="BodyText"/>
        <w:rPr>
          <w:lang w:val="el-GR"/>
        </w:rPr>
      </w:pPr>
    </w:p>
    <w:p w14:paraId="5887B630" w14:textId="77777777" w:rsidR="000160E2" w:rsidRPr="008206C4" w:rsidRDefault="000160E2" w:rsidP="008645EE">
      <w:pPr>
        <w:pStyle w:val="BodyText"/>
        <w:spacing w:before="4"/>
        <w:rPr>
          <w:sz w:val="20"/>
          <w:lang w:val="el-GR"/>
        </w:rPr>
      </w:pPr>
    </w:p>
    <w:p w14:paraId="69652E4B" w14:textId="6AA528F7" w:rsidR="000160E2" w:rsidRPr="003E14B7" w:rsidRDefault="00BB317B" w:rsidP="007513A0">
      <w:pPr>
        <w:pStyle w:val="Heading1"/>
        <w:spacing w:before="70"/>
        <w:ind w:left="708" w:hangingChars="328" w:hanging="708"/>
        <w:rPr>
          <w:lang w:val="el-GR"/>
        </w:rPr>
      </w:pPr>
      <w:r>
        <w:rPr>
          <w:lang w:val="el-GR"/>
        </w:rPr>
        <w:t>3.</w:t>
      </w:r>
      <w:r>
        <w:rPr>
          <w:lang w:val="el-GR"/>
        </w:rPr>
        <w:tab/>
      </w:r>
      <w:r w:rsidR="00CD1C6B" w:rsidRPr="003E14B7">
        <w:rPr>
          <w:lang w:val="el-GR"/>
        </w:rPr>
        <w:t>ΦΑΡΜΑΚΟΤΕΧΝΙΚΗ</w:t>
      </w:r>
      <w:r w:rsidR="00CD1C6B" w:rsidRPr="007513A0">
        <w:rPr>
          <w:lang w:val="el-GR"/>
        </w:rPr>
        <w:t xml:space="preserve"> </w:t>
      </w:r>
      <w:r w:rsidR="00CD1C6B" w:rsidRPr="003E14B7">
        <w:rPr>
          <w:lang w:val="el-GR"/>
        </w:rPr>
        <w:t>ΜΟΡΦΗ</w:t>
      </w:r>
    </w:p>
    <w:p w14:paraId="69ADF1CC" w14:textId="77777777" w:rsidR="000160E2" w:rsidRPr="003E14B7" w:rsidRDefault="000160E2" w:rsidP="008645EE">
      <w:pPr>
        <w:pStyle w:val="BodyText"/>
        <w:spacing w:before="7"/>
        <w:rPr>
          <w:b/>
          <w:sz w:val="21"/>
          <w:lang w:val="el-GR"/>
        </w:rPr>
      </w:pPr>
    </w:p>
    <w:p w14:paraId="5122174B" w14:textId="77777777" w:rsidR="000160E2" w:rsidRPr="003E14B7" w:rsidRDefault="00CD1C6B" w:rsidP="008645EE">
      <w:pPr>
        <w:pStyle w:val="BodyText"/>
        <w:spacing w:before="1"/>
        <w:rPr>
          <w:lang w:val="el-GR"/>
        </w:rPr>
      </w:pPr>
      <w:r w:rsidRPr="003E14B7">
        <w:rPr>
          <w:lang w:val="el-GR"/>
        </w:rPr>
        <w:t>Ενέσιμο</w:t>
      </w:r>
      <w:r w:rsidRPr="003E14B7">
        <w:rPr>
          <w:spacing w:val="-1"/>
          <w:lang w:val="el-GR"/>
        </w:rPr>
        <w:t xml:space="preserve"> </w:t>
      </w:r>
      <w:r w:rsidRPr="003E14B7">
        <w:rPr>
          <w:lang w:val="el-GR"/>
        </w:rPr>
        <w:t>διάλυμα</w:t>
      </w:r>
    </w:p>
    <w:p w14:paraId="23E47F93" w14:textId="77777777" w:rsidR="000160E2" w:rsidRPr="003E14B7" w:rsidRDefault="000160E2" w:rsidP="008645EE">
      <w:pPr>
        <w:pStyle w:val="BodyText"/>
        <w:spacing w:before="9"/>
        <w:rPr>
          <w:sz w:val="21"/>
          <w:lang w:val="el-GR"/>
        </w:rPr>
      </w:pPr>
    </w:p>
    <w:p w14:paraId="0FFEF063" w14:textId="77777777" w:rsidR="000160E2" w:rsidRPr="008206C4" w:rsidRDefault="00CD1C6B" w:rsidP="008645EE">
      <w:pPr>
        <w:pStyle w:val="BodyText"/>
        <w:rPr>
          <w:lang w:val="el-GR"/>
        </w:rPr>
      </w:pPr>
      <w:r w:rsidRPr="008206C4">
        <w:rPr>
          <w:lang w:val="el-GR"/>
        </w:rPr>
        <w:t>Διαυγές,</w:t>
      </w:r>
      <w:r w:rsidRPr="008206C4">
        <w:rPr>
          <w:spacing w:val="-2"/>
          <w:lang w:val="el-GR"/>
        </w:rPr>
        <w:t xml:space="preserve"> </w:t>
      </w:r>
      <w:r w:rsidRPr="008206C4">
        <w:rPr>
          <w:lang w:val="el-GR"/>
        </w:rPr>
        <w:t>άχρωμο</w:t>
      </w:r>
      <w:r w:rsidRPr="008206C4">
        <w:rPr>
          <w:spacing w:val="-1"/>
          <w:lang w:val="el-GR"/>
        </w:rPr>
        <w:t xml:space="preserve"> </w:t>
      </w:r>
      <w:r w:rsidRPr="008206C4">
        <w:rPr>
          <w:lang w:val="el-GR"/>
        </w:rPr>
        <w:t>προς</w:t>
      </w:r>
      <w:r w:rsidRPr="008206C4">
        <w:rPr>
          <w:spacing w:val="-3"/>
          <w:lang w:val="el-GR"/>
        </w:rPr>
        <w:t xml:space="preserve"> </w:t>
      </w:r>
      <w:r w:rsidRPr="008206C4">
        <w:rPr>
          <w:lang w:val="el-GR"/>
        </w:rPr>
        <w:t>ανοικτό</w:t>
      </w:r>
      <w:r w:rsidRPr="008206C4">
        <w:rPr>
          <w:spacing w:val="-1"/>
          <w:lang w:val="el-GR"/>
        </w:rPr>
        <w:t xml:space="preserve"> </w:t>
      </w:r>
      <w:r w:rsidRPr="008206C4">
        <w:rPr>
          <w:lang w:val="el-GR"/>
        </w:rPr>
        <w:t>κίτρινο</w:t>
      </w:r>
      <w:r w:rsidRPr="008206C4">
        <w:rPr>
          <w:spacing w:val="-4"/>
          <w:lang w:val="el-GR"/>
        </w:rPr>
        <w:t xml:space="preserve"> </w:t>
      </w:r>
      <w:r w:rsidRPr="008206C4">
        <w:rPr>
          <w:lang w:val="el-GR"/>
        </w:rPr>
        <w:t>υδατικό</w:t>
      </w:r>
      <w:r w:rsidRPr="008206C4">
        <w:rPr>
          <w:spacing w:val="-2"/>
          <w:lang w:val="el-GR"/>
        </w:rPr>
        <w:t xml:space="preserve"> </w:t>
      </w:r>
      <w:r w:rsidRPr="008206C4">
        <w:rPr>
          <w:lang w:val="el-GR"/>
        </w:rPr>
        <w:t>διάλυμα.</w:t>
      </w:r>
    </w:p>
    <w:p w14:paraId="4258D278" w14:textId="77777777" w:rsidR="000160E2" w:rsidRPr="003E14B7" w:rsidRDefault="000160E2" w:rsidP="008645EE">
      <w:pPr>
        <w:pStyle w:val="BodyText"/>
        <w:rPr>
          <w:lang w:val="el-GR"/>
        </w:rPr>
      </w:pPr>
    </w:p>
    <w:p w14:paraId="648F0A87" w14:textId="77777777" w:rsidR="000160E2" w:rsidRPr="008206C4" w:rsidRDefault="000160E2" w:rsidP="008645EE">
      <w:pPr>
        <w:pStyle w:val="BodyText"/>
        <w:spacing w:before="7"/>
        <w:rPr>
          <w:sz w:val="20"/>
          <w:lang w:val="el-GR"/>
        </w:rPr>
      </w:pPr>
    </w:p>
    <w:p w14:paraId="5E93BB14" w14:textId="078718CC" w:rsidR="000160E2" w:rsidRPr="003E14B7" w:rsidRDefault="00BB317B" w:rsidP="007513A0">
      <w:pPr>
        <w:pStyle w:val="Heading1"/>
        <w:spacing w:before="70"/>
        <w:ind w:left="708" w:hangingChars="328" w:hanging="708"/>
        <w:rPr>
          <w:lang w:val="el-GR"/>
        </w:rPr>
      </w:pPr>
      <w:r>
        <w:rPr>
          <w:lang w:val="el-GR"/>
        </w:rPr>
        <w:t>4.</w:t>
      </w:r>
      <w:r>
        <w:rPr>
          <w:lang w:val="el-GR"/>
        </w:rPr>
        <w:tab/>
      </w:r>
      <w:r w:rsidR="00CD1C6B" w:rsidRPr="003E14B7">
        <w:rPr>
          <w:lang w:val="el-GR"/>
        </w:rPr>
        <w:t>ΚΛΙΝΙΚΕΣ</w:t>
      </w:r>
      <w:r w:rsidR="00CD1C6B" w:rsidRPr="007513A0">
        <w:rPr>
          <w:lang w:val="el-GR"/>
        </w:rPr>
        <w:t xml:space="preserve"> </w:t>
      </w:r>
      <w:r w:rsidR="00CD1C6B" w:rsidRPr="003E14B7">
        <w:rPr>
          <w:lang w:val="el-GR"/>
        </w:rPr>
        <w:t>ΠΛΗΡΟΦΟΡΙΕΣ</w:t>
      </w:r>
    </w:p>
    <w:p w14:paraId="647CC687" w14:textId="77777777" w:rsidR="000160E2" w:rsidRPr="003E14B7" w:rsidRDefault="000160E2" w:rsidP="008645EE">
      <w:pPr>
        <w:pStyle w:val="BodyText"/>
        <w:rPr>
          <w:b/>
          <w:lang w:val="el-GR"/>
        </w:rPr>
      </w:pPr>
    </w:p>
    <w:p w14:paraId="21D92833" w14:textId="66982C86" w:rsidR="000160E2" w:rsidRPr="008645EE" w:rsidRDefault="00BB317B" w:rsidP="007513A0">
      <w:pPr>
        <w:pStyle w:val="Heading1"/>
        <w:ind w:left="708" w:hangingChars="328" w:hanging="708"/>
        <w:rPr>
          <w:lang w:val="el-GR"/>
        </w:rPr>
      </w:pPr>
      <w:r>
        <w:rPr>
          <w:lang w:val="el-GR"/>
        </w:rPr>
        <w:t>4.1</w:t>
      </w:r>
      <w:r>
        <w:rPr>
          <w:lang w:val="el-GR"/>
        </w:rPr>
        <w:tab/>
      </w:r>
      <w:r w:rsidR="00CD1C6B" w:rsidRPr="003E14B7">
        <w:rPr>
          <w:lang w:val="el-GR"/>
        </w:rPr>
        <w:t>Θεραπευτικές</w:t>
      </w:r>
      <w:r w:rsidR="00CD1C6B" w:rsidRPr="008645EE">
        <w:rPr>
          <w:lang w:val="el-GR"/>
        </w:rPr>
        <w:t xml:space="preserve"> </w:t>
      </w:r>
      <w:r w:rsidR="00CD1C6B" w:rsidRPr="003E14B7">
        <w:rPr>
          <w:lang w:val="el-GR"/>
        </w:rPr>
        <w:t>ενδείξεις</w:t>
      </w:r>
    </w:p>
    <w:p w14:paraId="22E7E95F" w14:textId="77777777" w:rsidR="000160E2" w:rsidRPr="003E14B7" w:rsidRDefault="000160E2" w:rsidP="008645EE">
      <w:pPr>
        <w:pStyle w:val="BodyText"/>
        <w:spacing w:before="4"/>
        <w:rPr>
          <w:b/>
          <w:sz w:val="21"/>
          <w:lang w:val="el-GR"/>
        </w:rPr>
      </w:pPr>
    </w:p>
    <w:p w14:paraId="35F0A7DF" w14:textId="1220888A" w:rsidR="000160E2" w:rsidRPr="008206C4" w:rsidRDefault="00CD1C6B" w:rsidP="008645EE">
      <w:pPr>
        <w:pStyle w:val="BodyText"/>
        <w:rPr>
          <w:lang w:val="el-GR"/>
        </w:rPr>
      </w:pPr>
      <w:r w:rsidRPr="008206C4">
        <w:rPr>
          <w:lang w:val="el-GR"/>
        </w:rPr>
        <w:t>Το</w:t>
      </w:r>
      <w:r w:rsidR="004A30D9" w:rsidRPr="003E14B7">
        <w:rPr>
          <w:lang w:val="el-GR"/>
        </w:rPr>
        <w:t xml:space="preserve"> Byooviz</w:t>
      </w:r>
      <w:r w:rsidRPr="008206C4">
        <w:rPr>
          <w:lang w:val="el-GR"/>
        </w:rPr>
        <w:t xml:space="preserve"> ενδείκνυται</w:t>
      </w:r>
      <w:r w:rsidRPr="008206C4">
        <w:rPr>
          <w:spacing w:val="-1"/>
          <w:lang w:val="el-GR"/>
        </w:rPr>
        <w:t xml:space="preserve"> </w:t>
      </w:r>
      <w:r w:rsidRPr="008206C4">
        <w:rPr>
          <w:lang w:val="el-GR"/>
        </w:rPr>
        <w:t>σε</w:t>
      </w:r>
      <w:r w:rsidRPr="008206C4">
        <w:rPr>
          <w:spacing w:val="-3"/>
          <w:lang w:val="el-GR"/>
        </w:rPr>
        <w:t xml:space="preserve"> </w:t>
      </w:r>
      <w:r w:rsidRPr="008206C4">
        <w:rPr>
          <w:lang w:val="el-GR"/>
        </w:rPr>
        <w:t>ενήλικες</w:t>
      </w:r>
      <w:r w:rsidRPr="008206C4">
        <w:rPr>
          <w:spacing w:val="-4"/>
          <w:lang w:val="el-GR"/>
        </w:rPr>
        <w:t xml:space="preserve"> </w:t>
      </w:r>
      <w:r w:rsidRPr="008206C4">
        <w:rPr>
          <w:lang w:val="el-GR"/>
        </w:rPr>
        <w:t>για:</w:t>
      </w:r>
    </w:p>
    <w:p w14:paraId="6C64DEFD" w14:textId="062CA689" w:rsidR="000160E2" w:rsidRPr="008206C4" w:rsidRDefault="00CD1C6B" w:rsidP="008645EE">
      <w:pPr>
        <w:pStyle w:val="ListParagraph"/>
        <w:numPr>
          <w:ilvl w:val="0"/>
          <w:numId w:val="27"/>
        </w:numPr>
        <w:tabs>
          <w:tab w:val="left" w:pos="567"/>
        </w:tabs>
        <w:spacing w:before="3" w:line="269" w:lineRule="exact"/>
        <w:ind w:left="567" w:hanging="567"/>
        <w:rPr>
          <w:lang w:val="el-GR"/>
        </w:rPr>
      </w:pPr>
      <w:r w:rsidRPr="008206C4">
        <w:rPr>
          <w:lang w:val="el-GR"/>
        </w:rPr>
        <w:t>Τη</w:t>
      </w:r>
      <w:r w:rsidRPr="008206C4">
        <w:rPr>
          <w:spacing w:val="-2"/>
          <w:lang w:val="el-GR"/>
        </w:rPr>
        <w:t xml:space="preserve"> </w:t>
      </w:r>
      <w:r w:rsidRPr="008206C4">
        <w:rPr>
          <w:lang w:val="el-GR"/>
        </w:rPr>
        <w:t>θεραπεία</w:t>
      </w:r>
      <w:r w:rsidRPr="008206C4">
        <w:rPr>
          <w:spacing w:val="-1"/>
          <w:lang w:val="el-GR"/>
        </w:rPr>
        <w:t xml:space="preserve"> </w:t>
      </w:r>
      <w:r w:rsidRPr="008206C4">
        <w:rPr>
          <w:lang w:val="el-GR"/>
        </w:rPr>
        <w:t>της</w:t>
      </w:r>
      <w:r w:rsidRPr="008206C4">
        <w:rPr>
          <w:spacing w:val="-1"/>
          <w:lang w:val="el-GR"/>
        </w:rPr>
        <w:t xml:space="preserve"> </w:t>
      </w:r>
      <w:r w:rsidRPr="008206C4">
        <w:rPr>
          <w:lang w:val="el-GR"/>
        </w:rPr>
        <w:t>νεοαγγειακής</w:t>
      </w:r>
      <w:r w:rsidRPr="008206C4">
        <w:rPr>
          <w:spacing w:val="-3"/>
          <w:lang w:val="el-GR"/>
        </w:rPr>
        <w:t xml:space="preserve"> </w:t>
      </w:r>
      <w:r w:rsidRPr="008206C4">
        <w:rPr>
          <w:lang w:val="el-GR"/>
        </w:rPr>
        <w:t>(υγρής</w:t>
      </w:r>
      <w:r w:rsidRPr="008206C4">
        <w:rPr>
          <w:spacing w:val="-3"/>
          <w:lang w:val="el-GR"/>
        </w:rPr>
        <w:t xml:space="preserve"> </w:t>
      </w:r>
      <w:r w:rsidRPr="008206C4">
        <w:rPr>
          <w:lang w:val="el-GR"/>
        </w:rPr>
        <w:t>μορφής) ηλικιακής</w:t>
      </w:r>
      <w:r w:rsidRPr="008206C4">
        <w:rPr>
          <w:spacing w:val="-3"/>
          <w:lang w:val="el-GR"/>
        </w:rPr>
        <w:t xml:space="preserve"> </w:t>
      </w:r>
      <w:r w:rsidRPr="008206C4">
        <w:rPr>
          <w:lang w:val="el-GR"/>
        </w:rPr>
        <w:t>εκφύλισης</w:t>
      </w:r>
      <w:r w:rsidRPr="008206C4">
        <w:rPr>
          <w:spacing w:val="-2"/>
          <w:lang w:val="el-GR"/>
        </w:rPr>
        <w:t xml:space="preserve"> </w:t>
      </w:r>
      <w:r w:rsidRPr="008206C4">
        <w:rPr>
          <w:lang w:val="el-GR"/>
        </w:rPr>
        <w:t>της</w:t>
      </w:r>
      <w:r w:rsidRPr="008206C4">
        <w:rPr>
          <w:spacing w:val="-5"/>
          <w:lang w:val="el-GR"/>
        </w:rPr>
        <w:t xml:space="preserve"> </w:t>
      </w:r>
      <w:r w:rsidRPr="008206C4">
        <w:rPr>
          <w:lang w:val="el-GR"/>
        </w:rPr>
        <w:t>ωχράς</w:t>
      </w:r>
      <w:r w:rsidRPr="008206C4">
        <w:rPr>
          <w:spacing w:val="-2"/>
          <w:lang w:val="el-GR"/>
        </w:rPr>
        <w:t xml:space="preserve"> </w:t>
      </w:r>
      <w:r w:rsidRPr="008206C4">
        <w:rPr>
          <w:lang w:val="el-GR"/>
        </w:rPr>
        <w:t>κηλίδας</w:t>
      </w:r>
      <w:r w:rsidR="009214CD" w:rsidRPr="007513A0">
        <w:rPr>
          <w:lang w:val="el-GR"/>
        </w:rPr>
        <w:t xml:space="preserve"> (</w:t>
      </w:r>
      <w:r w:rsidR="009214CD">
        <w:t>AMD</w:t>
      </w:r>
      <w:r w:rsidR="009214CD" w:rsidRPr="007513A0">
        <w:rPr>
          <w:lang w:val="el-GR"/>
        </w:rPr>
        <w:t>)</w:t>
      </w:r>
      <w:r w:rsidRPr="008206C4">
        <w:rPr>
          <w:lang w:val="el-GR"/>
        </w:rPr>
        <w:t>.</w:t>
      </w:r>
    </w:p>
    <w:p w14:paraId="74CB8CF6" w14:textId="77777777" w:rsidR="000160E2" w:rsidRPr="008206C4" w:rsidRDefault="00CD1C6B" w:rsidP="008645EE">
      <w:pPr>
        <w:pStyle w:val="ListParagraph"/>
        <w:numPr>
          <w:ilvl w:val="0"/>
          <w:numId w:val="27"/>
        </w:numPr>
        <w:tabs>
          <w:tab w:val="left" w:pos="567"/>
        </w:tabs>
        <w:ind w:left="567" w:hanging="567"/>
        <w:rPr>
          <w:lang w:val="el-GR"/>
        </w:rPr>
      </w:pPr>
      <w:r w:rsidRPr="008206C4">
        <w:rPr>
          <w:lang w:val="el-GR"/>
        </w:rPr>
        <w:t>Τη θεραπεία της έκπτωσης της όρασης που οφείλεται σε οίδημα της ωχράς κηλίδας διαβητικής</w:t>
      </w:r>
      <w:r w:rsidRPr="008206C4">
        <w:rPr>
          <w:spacing w:val="-52"/>
          <w:lang w:val="el-GR"/>
        </w:rPr>
        <w:t xml:space="preserve"> </w:t>
      </w:r>
      <w:r w:rsidRPr="008206C4">
        <w:rPr>
          <w:lang w:val="el-GR"/>
        </w:rPr>
        <w:t>αιτιολογίας</w:t>
      </w:r>
      <w:r w:rsidRPr="008206C4">
        <w:rPr>
          <w:spacing w:val="-2"/>
          <w:lang w:val="el-GR"/>
        </w:rPr>
        <w:t xml:space="preserve"> </w:t>
      </w:r>
      <w:r w:rsidRPr="008206C4">
        <w:rPr>
          <w:lang w:val="el-GR"/>
        </w:rPr>
        <w:t>(</w:t>
      </w:r>
      <w:r w:rsidRPr="003E14B7">
        <w:rPr>
          <w:lang w:val="el-GR"/>
        </w:rPr>
        <w:t>DME</w:t>
      </w:r>
      <w:r w:rsidRPr="008206C4">
        <w:rPr>
          <w:lang w:val="el-GR"/>
        </w:rPr>
        <w:t>).</w:t>
      </w:r>
    </w:p>
    <w:p w14:paraId="3FEBBFB7" w14:textId="77777777" w:rsidR="000160E2" w:rsidRPr="008206C4" w:rsidRDefault="00CD1C6B" w:rsidP="008645EE">
      <w:pPr>
        <w:pStyle w:val="ListParagraph"/>
        <w:numPr>
          <w:ilvl w:val="0"/>
          <w:numId w:val="27"/>
        </w:numPr>
        <w:tabs>
          <w:tab w:val="left" w:pos="567"/>
        </w:tabs>
        <w:spacing w:line="267" w:lineRule="exact"/>
        <w:ind w:left="567" w:hanging="567"/>
        <w:rPr>
          <w:lang w:val="el-GR"/>
        </w:rPr>
      </w:pPr>
      <w:r w:rsidRPr="008206C4">
        <w:rPr>
          <w:lang w:val="el-GR"/>
        </w:rPr>
        <w:t>Τη</w:t>
      </w:r>
      <w:r w:rsidRPr="008206C4">
        <w:rPr>
          <w:spacing w:val="-1"/>
          <w:lang w:val="el-GR"/>
        </w:rPr>
        <w:t xml:space="preserve"> </w:t>
      </w:r>
      <w:r w:rsidRPr="008206C4">
        <w:rPr>
          <w:lang w:val="el-GR"/>
        </w:rPr>
        <w:t>θεραπεία</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παραγωγικής</w:t>
      </w:r>
      <w:r w:rsidRPr="008206C4">
        <w:rPr>
          <w:spacing w:val="-3"/>
          <w:lang w:val="el-GR"/>
        </w:rPr>
        <w:t xml:space="preserve"> </w:t>
      </w:r>
      <w:r w:rsidRPr="008206C4">
        <w:rPr>
          <w:lang w:val="el-GR"/>
        </w:rPr>
        <w:t>διαβητικής</w:t>
      </w:r>
      <w:r w:rsidRPr="008206C4">
        <w:rPr>
          <w:spacing w:val="-3"/>
          <w:lang w:val="el-GR"/>
        </w:rPr>
        <w:t xml:space="preserve"> </w:t>
      </w:r>
      <w:r w:rsidRPr="008206C4">
        <w:rPr>
          <w:lang w:val="el-GR"/>
        </w:rPr>
        <w:t>αμφιβληστροειδοπάθειας</w:t>
      </w:r>
      <w:r w:rsidRPr="008206C4">
        <w:rPr>
          <w:spacing w:val="-2"/>
          <w:lang w:val="el-GR"/>
        </w:rPr>
        <w:t xml:space="preserve"> </w:t>
      </w:r>
      <w:r w:rsidRPr="008206C4">
        <w:rPr>
          <w:lang w:val="el-GR"/>
        </w:rPr>
        <w:t>(</w:t>
      </w:r>
      <w:r w:rsidRPr="003E14B7">
        <w:rPr>
          <w:lang w:val="el-GR"/>
        </w:rPr>
        <w:t>PDR</w:t>
      </w:r>
      <w:r w:rsidRPr="008206C4">
        <w:rPr>
          <w:lang w:val="el-GR"/>
        </w:rPr>
        <w:t>).</w:t>
      </w:r>
    </w:p>
    <w:p w14:paraId="52269D2E" w14:textId="77777777" w:rsidR="000160E2" w:rsidRPr="008206C4" w:rsidRDefault="00CD1C6B" w:rsidP="008645EE">
      <w:pPr>
        <w:pStyle w:val="ListParagraph"/>
        <w:numPr>
          <w:ilvl w:val="0"/>
          <w:numId w:val="27"/>
        </w:numPr>
        <w:tabs>
          <w:tab w:val="left" w:pos="567"/>
        </w:tabs>
        <w:ind w:left="567" w:hanging="567"/>
        <w:rPr>
          <w:lang w:val="el-GR"/>
        </w:rPr>
      </w:pPr>
      <w:r w:rsidRPr="008206C4">
        <w:rPr>
          <w:lang w:val="el-GR"/>
        </w:rPr>
        <w:t>Τη θεραπεία της έκπτωσης της όρασης που οφείλεται σε δευτεροπαθές οίδημα της ωχράς</w:t>
      </w:r>
      <w:r w:rsidRPr="008206C4">
        <w:rPr>
          <w:spacing w:val="-52"/>
          <w:lang w:val="el-GR"/>
        </w:rPr>
        <w:t xml:space="preserve"> </w:t>
      </w:r>
      <w:r w:rsidRPr="008206C4">
        <w:rPr>
          <w:lang w:val="el-GR"/>
        </w:rPr>
        <w:t>κηλίδας</w:t>
      </w:r>
      <w:r w:rsidRPr="008206C4">
        <w:rPr>
          <w:spacing w:val="-4"/>
          <w:lang w:val="el-GR"/>
        </w:rPr>
        <w:t xml:space="preserve"> </w:t>
      </w:r>
      <w:r w:rsidRPr="008206C4">
        <w:rPr>
          <w:lang w:val="el-GR"/>
        </w:rPr>
        <w:t>από</w:t>
      </w:r>
      <w:r w:rsidRPr="008206C4">
        <w:rPr>
          <w:spacing w:val="-1"/>
          <w:lang w:val="el-GR"/>
        </w:rPr>
        <w:t xml:space="preserve"> </w:t>
      </w:r>
      <w:r w:rsidRPr="008206C4">
        <w:rPr>
          <w:lang w:val="el-GR"/>
        </w:rPr>
        <w:t>απόφραξη</w:t>
      </w:r>
      <w:r w:rsidRPr="008206C4">
        <w:rPr>
          <w:spacing w:val="-2"/>
          <w:lang w:val="el-GR"/>
        </w:rPr>
        <w:t xml:space="preserve"> </w:t>
      </w:r>
      <w:r w:rsidRPr="008206C4">
        <w:rPr>
          <w:lang w:val="el-GR"/>
        </w:rPr>
        <w:t>φλέβας</w:t>
      </w:r>
      <w:r w:rsidRPr="008206C4">
        <w:rPr>
          <w:spacing w:val="-2"/>
          <w:lang w:val="el-GR"/>
        </w:rPr>
        <w:t xml:space="preserve"> </w:t>
      </w:r>
      <w:r w:rsidRPr="008206C4">
        <w:rPr>
          <w:lang w:val="el-GR"/>
        </w:rPr>
        <w:t>του αμφιβληστροειδούς</w:t>
      </w:r>
      <w:r w:rsidRPr="008206C4">
        <w:rPr>
          <w:spacing w:val="-2"/>
          <w:lang w:val="el-GR"/>
        </w:rPr>
        <w:t xml:space="preserve"> </w:t>
      </w:r>
      <w:r w:rsidRPr="008206C4">
        <w:rPr>
          <w:lang w:val="el-GR"/>
        </w:rPr>
        <w:t>(</w:t>
      </w:r>
      <w:r w:rsidRPr="003E14B7">
        <w:rPr>
          <w:lang w:val="el-GR"/>
        </w:rPr>
        <w:t>RVO</w:t>
      </w:r>
      <w:r w:rsidRPr="008206C4">
        <w:rPr>
          <w:spacing w:val="-2"/>
          <w:lang w:val="el-GR"/>
        </w:rPr>
        <w:t xml:space="preserve"> </w:t>
      </w:r>
      <w:r w:rsidRPr="008206C4">
        <w:rPr>
          <w:lang w:val="el-GR"/>
        </w:rPr>
        <w:t>κλάδου</w:t>
      </w:r>
      <w:r w:rsidRPr="008206C4">
        <w:rPr>
          <w:spacing w:val="-1"/>
          <w:lang w:val="el-GR"/>
        </w:rPr>
        <w:t xml:space="preserve"> </w:t>
      </w:r>
      <w:r w:rsidRPr="008206C4">
        <w:rPr>
          <w:lang w:val="el-GR"/>
        </w:rPr>
        <w:t>ή</w:t>
      </w:r>
      <w:r w:rsidRPr="008206C4">
        <w:rPr>
          <w:spacing w:val="-1"/>
          <w:lang w:val="el-GR"/>
        </w:rPr>
        <w:t xml:space="preserve"> </w:t>
      </w:r>
      <w:r w:rsidRPr="008206C4">
        <w:rPr>
          <w:lang w:val="el-GR"/>
        </w:rPr>
        <w:t>κεντρική</w:t>
      </w:r>
      <w:r w:rsidRPr="008206C4">
        <w:rPr>
          <w:spacing w:val="-1"/>
          <w:lang w:val="el-GR"/>
        </w:rPr>
        <w:t xml:space="preserve"> </w:t>
      </w:r>
      <w:r w:rsidRPr="003E14B7">
        <w:rPr>
          <w:lang w:val="el-GR"/>
        </w:rPr>
        <w:t>RVO</w:t>
      </w:r>
      <w:r w:rsidRPr="008206C4">
        <w:rPr>
          <w:lang w:val="el-GR"/>
        </w:rPr>
        <w:t>).</w:t>
      </w:r>
    </w:p>
    <w:p w14:paraId="2E68D56A" w14:textId="77777777" w:rsidR="000160E2" w:rsidRPr="008206C4" w:rsidRDefault="00CD1C6B" w:rsidP="008645EE">
      <w:pPr>
        <w:pStyle w:val="ListParagraph"/>
        <w:numPr>
          <w:ilvl w:val="0"/>
          <w:numId w:val="27"/>
        </w:numPr>
        <w:tabs>
          <w:tab w:val="left" w:pos="567"/>
        </w:tabs>
        <w:spacing w:line="268" w:lineRule="exact"/>
        <w:ind w:left="567" w:hanging="567"/>
        <w:rPr>
          <w:lang w:val="el-GR"/>
        </w:rPr>
      </w:pPr>
      <w:r w:rsidRPr="008206C4">
        <w:rPr>
          <w:lang w:val="el-GR"/>
        </w:rPr>
        <w:t>Τη</w:t>
      </w:r>
      <w:r w:rsidRPr="008206C4">
        <w:rPr>
          <w:spacing w:val="-1"/>
          <w:lang w:val="el-GR"/>
        </w:rPr>
        <w:t xml:space="preserve"> </w:t>
      </w:r>
      <w:r w:rsidRPr="008206C4">
        <w:rPr>
          <w:lang w:val="el-GR"/>
        </w:rPr>
        <w:t>θεραπεία της</w:t>
      </w:r>
      <w:r w:rsidRPr="008206C4">
        <w:rPr>
          <w:spacing w:val="-2"/>
          <w:lang w:val="el-GR"/>
        </w:rPr>
        <w:t xml:space="preserve"> </w:t>
      </w:r>
      <w:r w:rsidRPr="008206C4">
        <w:rPr>
          <w:lang w:val="el-GR"/>
        </w:rPr>
        <w:t>έκπτωσης</w:t>
      </w:r>
      <w:r w:rsidRPr="008206C4">
        <w:rPr>
          <w:spacing w:val="-4"/>
          <w:lang w:val="el-GR"/>
        </w:rPr>
        <w:t xml:space="preserve"> </w:t>
      </w:r>
      <w:r w:rsidRPr="008206C4">
        <w:rPr>
          <w:lang w:val="el-GR"/>
        </w:rPr>
        <w:t>της</w:t>
      </w:r>
      <w:r w:rsidRPr="008206C4">
        <w:rPr>
          <w:spacing w:val="-2"/>
          <w:lang w:val="el-GR"/>
        </w:rPr>
        <w:t xml:space="preserve"> </w:t>
      </w:r>
      <w:r w:rsidRPr="008206C4">
        <w:rPr>
          <w:lang w:val="el-GR"/>
        </w:rPr>
        <w:t>όρασης</w:t>
      </w:r>
      <w:r w:rsidRPr="008206C4">
        <w:rPr>
          <w:spacing w:val="-3"/>
          <w:lang w:val="el-GR"/>
        </w:rPr>
        <w:t xml:space="preserve"> </w:t>
      </w:r>
      <w:r w:rsidRPr="008206C4">
        <w:rPr>
          <w:lang w:val="el-GR"/>
        </w:rPr>
        <w:t>που</w:t>
      </w:r>
      <w:r w:rsidRPr="008206C4">
        <w:rPr>
          <w:spacing w:val="-2"/>
          <w:lang w:val="el-GR"/>
        </w:rPr>
        <w:t xml:space="preserve"> </w:t>
      </w:r>
      <w:r w:rsidRPr="008206C4">
        <w:rPr>
          <w:lang w:val="el-GR"/>
        </w:rPr>
        <w:t>οφείλεται</w:t>
      </w:r>
      <w:r w:rsidRPr="008206C4">
        <w:rPr>
          <w:spacing w:val="-2"/>
          <w:lang w:val="el-GR"/>
        </w:rPr>
        <w:t xml:space="preserve"> </w:t>
      </w:r>
      <w:r w:rsidRPr="008206C4">
        <w:rPr>
          <w:lang w:val="el-GR"/>
        </w:rPr>
        <w:t>σε</w:t>
      </w:r>
      <w:r w:rsidRPr="008206C4">
        <w:rPr>
          <w:spacing w:val="-1"/>
          <w:lang w:val="el-GR"/>
        </w:rPr>
        <w:t xml:space="preserve"> </w:t>
      </w:r>
      <w:r w:rsidRPr="008206C4">
        <w:rPr>
          <w:lang w:val="el-GR"/>
        </w:rPr>
        <w:t>χοριοειδική</w:t>
      </w:r>
      <w:r w:rsidRPr="008206C4">
        <w:rPr>
          <w:spacing w:val="-3"/>
          <w:lang w:val="el-GR"/>
        </w:rPr>
        <w:t xml:space="preserve"> </w:t>
      </w:r>
      <w:r w:rsidRPr="008206C4">
        <w:rPr>
          <w:lang w:val="el-GR"/>
        </w:rPr>
        <w:t>νεοαγγείωση (</w:t>
      </w:r>
      <w:r w:rsidRPr="003E14B7">
        <w:rPr>
          <w:lang w:val="el-GR"/>
        </w:rPr>
        <w:t>CNV</w:t>
      </w:r>
      <w:r w:rsidRPr="008206C4">
        <w:rPr>
          <w:lang w:val="el-GR"/>
        </w:rPr>
        <w:t>).</w:t>
      </w:r>
    </w:p>
    <w:p w14:paraId="66849726" w14:textId="77777777" w:rsidR="000160E2" w:rsidRPr="008206C4" w:rsidRDefault="000160E2" w:rsidP="008645EE">
      <w:pPr>
        <w:pStyle w:val="BodyText"/>
        <w:spacing w:before="3"/>
        <w:rPr>
          <w:lang w:val="el-GR"/>
        </w:rPr>
      </w:pPr>
    </w:p>
    <w:p w14:paraId="07A7781B" w14:textId="3DF0BC96" w:rsidR="000160E2" w:rsidRPr="003E14B7" w:rsidRDefault="00BB317B" w:rsidP="007513A0">
      <w:pPr>
        <w:pStyle w:val="Heading1"/>
        <w:ind w:left="708" w:hangingChars="328" w:hanging="708"/>
        <w:rPr>
          <w:lang w:val="el-GR"/>
        </w:rPr>
      </w:pPr>
      <w:r>
        <w:rPr>
          <w:lang w:val="el-GR"/>
        </w:rPr>
        <w:t>4.2</w:t>
      </w:r>
      <w:r>
        <w:rPr>
          <w:lang w:val="el-GR"/>
        </w:rPr>
        <w:tab/>
      </w:r>
      <w:r w:rsidR="00CD1C6B" w:rsidRPr="003E14B7">
        <w:rPr>
          <w:lang w:val="el-GR"/>
        </w:rPr>
        <w:t>Δοσολογία</w:t>
      </w:r>
      <w:r w:rsidR="00CD1C6B" w:rsidRPr="007513A0">
        <w:rPr>
          <w:lang w:val="el-GR"/>
        </w:rPr>
        <w:t xml:space="preserve"> </w:t>
      </w:r>
      <w:r w:rsidR="00CD1C6B" w:rsidRPr="003E14B7">
        <w:rPr>
          <w:lang w:val="el-GR"/>
        </w:rPr>
        <w:t>και τρόπος</w:t>
      </w:r>
      <w:r w:rsidR="00CD1C6B" w:rsidRPr="007513A0">
        <w:rPr>
          <w:lang w:val="el-GR"/>
        </w:rPr>
        <w:t xml:space="preserve"> </w:t>
      </w:r>
      <w:r w:rsidR="00CD1C6B" w:rsidRPr="003E14B7">
        <w:rPr>
          <w:lang w:val="el-GR"/>
        </w:rPr>
        <w:t>χορήγησης</w:t>
      </w:r>
    </w:p>
    <w:p w14:paraId="3EB75B7B" w14:textId="77777777" w:rsidR="000160E2" w:rsidRPr="003E14B7" w:rsidRDefault="000160E2" w:rsidP="008645EE">
      <w:pPr>
        <w:pStyle w:val="BodyText"/>
        <w:spacing w:before="7"/>
        <w:rPr>
          <w:b/>
          <w:sz w:val="21"/>
          <w:lang w:val="el-GR"/>
        </w:rPr>
      </w:pPr>
    </w:p>
    <w:p w14:paraId="6747294D" w14:textId="64F11C51" w:rsidR="008206C4" w:rsidRDefault="00CD1C6B" w:rsidP="008645EE">
      <w:pPr>
        <w:pStyle w:val="BodyText"/>
        <w:rPr>
          <w:spacing w:val="-52"/>
          <w:lang w:val="el-GR"/>
        </w:rPr>
      </w:pPr>
      <w:r w:rsidRPr="008206C4">
        <w:rPr>
          <w:lang w:val="el-GR"/>
        </w:rPr>
        <w:t xml:space="preserve">Το </w:t>
      </w:r>
      <w:r w:rsidR="00AB5545" w:rsidRPr="003E14B7">
        <w:rPr>
          <w:lang w:val="el-GR"/>
        </w:rPr>
        <w:t>Byooviz</w:t>
      </w:r>
      <w:r w:rsidRPr="008206C4">
        <w:rPr>
          <w:lang w:val="el-GR"/>
        </w:rPr>
        <w:t xml:space="preserve"> πρέπει να χορηγείται από </w:t>
      </w:r>
      <w:r w:rsidR="009214CD">
        <w:rPr>
          <w:lang w:val="el-GR"/>
        </w:rPr>
        <w:t xml:space="preserve">ειδικευμένο </w:t>
      </w:r>
      <w:r w:rsidRPr="008206C4">
        <w:rPr>
          <w:lang w:val="el-GR"/>
        </w:rPr>
        <w:t>οφθαλμίατρο με εμπειρία στις ενδοϋαλώδεις ενέσεις.</w:t>
      </w:r>
      <w:r w:rsidRPr="008206C4">
        <w:rPr>
          <w:spacing w:val="-52"/>
          <w:lang w:val="el-GR"/>
        </w:rPr>
        <w:t xml:space="preserve"> </w:t>
      </w:r>
    </w:p>
    <w:p w14:paraId="0E5627D7" w14:textId="77777777" w:rsidR="008206C4" w:rsidRPr="008206C4" w:rsidRDefault="008206C4" w:rsidP="008645EE">
      <w:pPr>
        <w:pStyle w:val="BodyText"/>
        <w:rPr>
          <w:spacing w:val="-52"/>
          <w:lang w:val="el-GR"/>
        </w:rPr>
      </w:pPr>
    </w:p>
    <w:p w14:paraId="1B3D55F4" w14:textId="523E2CF3" w:rsidR="000160E2" w:rsidRDefault="00CD1C6B" w:rsidP="008645EE">
      <w:pPr>
        <w:pStyle w:val="BodyText"/>
        <w:rPr>
          <w:u w:val="single"/>
          <w:lang w:val="el-GR"/>
        </w:rPr>
      </w:pPr>
      <w:r w:rsidRPr="008206C4">
        <w:rPr>
          <w:u w:val="single"/>
          <w:lang w:val="el-GR"/>
        </w:rPr>
        <w:t>Δοσολογία</w:t>
      </w:r>
    </w:p>
    <w:p w14:paraId="7C285035" w14:textId="77777777" w:rsidR="008206C4" w:rsidRPr="008206C4" w:rsidRDefault="008206C4" w:rsidP="008645EE">
      <w:pPr>
        <w:pStyle w:val="BodyText"/>
        <w:rPr>
          <w:lang w:val="el-GR"/>
        </w:rPr>
      </w:pPr>
    </w:p>
    <w:p w14:paraId="1B172412" w14:textId="77777777" w:rsidR="000160E2" w:rsidRPr="00BB317B" w:rsidRDefault="00CD1C6B" w:rsidP="008645EE">
      <w:pPr>
        <w:rPr>
          <w:i/>
          <w:lang w:val="el-GR"/>
        </w:rPr>
      </w:pPr>
      <w:r w:rsidRPr="007513A0">
        <w:rPr>
          <w:i/>
          <w:lang w:val="el-GR"/>
        </w:rPr>
        <w:t>Ενήλικες</w:t>
      </w:r>
    </w:p>
    <w:p w14:paraId="61CF8361" w14:textId="0695CDAE" w:rsidR="000160E2" w:rsidRPr="008206C4" w:rsidRDefault="00CD1C6B" w:rsidP="008645EE">
      <w:pPr>
        <w:pStyle w:val="BodyText"/>
        <w:rPr>
          <w:lang w:val="el-GR"/>
        </w:rPr>
      </w:pPr>
      <w:r w:rsidRPr="008206C4">
        <w:rPr>
          <w:lang w:val="el-GR"/>
        </w:rPr>
        <w:t>Η συνιστώμενη δόση του</w:t>
      </w:r>
      <w:r w:rsidR="004A30D9" w:rsidRPr="003E14B7">
        <w:rPr>
          <w:lang w:val="el-GR"/>
        </w:rPr>
        <w:t xml:space="preserve"> Byooviz</w:t>
      </w:r>
      <w:r w:rsidRPr="008206C4">
        <w:rPr>
          <w:lang w:val="el-GR"/>
        </w:rPr>
        <w:t xml:space="preserve"> σε ενήλικες είναι 0,5</w:t>
      </w:r>
      <w:r w:rsidR="004A30D9" w:rsidRPr="003E14B7">
        <w:rPr>
          <w:lang w:val="el-GR"/>
        </w:rPr>
        <w:t> </w:t>
      </w:r>
      <w:r w:rsidRPr="003E14B7">
        <w:rPr>
          <w:lang w:val="el-GR"/>
        </w:rPr>
        <w:t>mg</w:t>
      </w:r>
      <w:r w:rsidRPr="008206C4">
        <w:rPr>
          <w:lang w:val="el-GR"/>
        </w:rPr>
        <w:t xml:space="preserve"> χορηγούμενα ως εφάπαξ ενδοϋαλώδης</w:t>
      </w:r>
      <w:r w:rsidRPr="008206C4">
        <w:rPr>
          <w:spacing w:val="-52"/>
          <w:lang w:val="el-GR"/>
        </w:rPr>
        <w:t xml:space="preserve"> </w:t>
      </w:r>
      <w:r w:rsidRPr="008206C4">
        <w:rPr>
          <w:lang w:val="el-GR"/>
        </w:rPr>
        <w:t>ένεση. Αυτό αντιστοιχεί σε όγκο ένεσης 0,05</w:t>
      </w:r>
      <w:r w:rsidR="004A30D9" w:rsidRPr="003E14B7">
        <w:rPr>
          <w:lang w:val="el-GR"/>
        </w:rPr>
        <w:t> </w:t>
      </w:r>
      <w:r w:rsidRPr="003E14B7">
        <w:rPr>
          <w:lang w:val="el-GR"/>
        </w:rPr>
        <w:t>ml</w:t>
      </w:r>
      <w:r w:rsidRPr="008206C4">
        <w:rPr>
          <w:lang w:val="el-GR"/>
        </w:rPr>
        <w:t>. Το μεσοδιάστημα μεταξύ της χορήγησης δύο</w:t>
      </w:r>
      <w:r w:rsidRPr="008206C4">
        <w:rPr>
          <w:spacing w:val="1"/>
          <w:lang w:val="el-GR"/>
        </w:rPr>
        <w:t xml:space="preserve"> </w:t>
      </w:r>
      <w:r w:rsidRPr="008206C4">
        <w:rPr>
          <w:lang w:val="el-GR"/>
        </w:rPr>
        <w:t>δόσεων</w:t>
      </w:r>
      <w:r w:rsidRPr="008206C4">
        <w:rPr>
          <w:spacing w:val="-1"/>
          <w:lang w:val="el-GR"/>
        </w:rPr>
        <w:t xml:space="preserve"> </w:t>
      </w:r>
      <w:r w:rsidRPr="008206C4">
        <w:rPr>
          <w:lang w:val="el-GR"/>
        </w:rPr>
        <w:t>με</w:t>
      </w:r>
      <w:r w:rsidRPr="008206C4">
        <w:rPr>
          <w:spacing w:val="-1"/>
          <w:lang w:val="el-GR"/>
        </w:rPr>
        <w:t xml:space="preserve"> </w:t>
      </w:r>
      <w:r w:rsidRPr="008206C4">
        <w:rPr>
          <w:lang w:val="el-GR"/>
        </w:rPr>
        <w:t>ένεση</w:t>
      </w:r>
      <w:r w:rsidRPr="008206C4">
        <w:rPr>
          <w:spacing w:val="-3"/>
          <w:lang w:val="el-GR"/>
        </w:rPr>
        <w:t xml:space="preserve"> </w:t>
      </w:r>
      <w:r w:rsidRPr="008206C4">
        <w:rPr>
          <w:lang w:val="el-GR"/>
        </w:rPr>
        <w:t>στον ίδιο</w:t>
      </w:r>
      <w:r w:rsidRPr="008206C4">
        <w:rPr>
          <w:spacing w:val="-3"/>
          <w:lang w:val="el-GR"/>
        </w:rPr>
        <w:t xml:space="preserve"> </w:t>
      </w:r>
      <w:r w:rsidRPr="008206C4">
        <w:rPr>
          <w:lang w:val="el-GR"/>
        </w:rPr>
        <w:t>οφθαλμό</w:t>
      </w:r>
      <w:r w:rsidRPr="008206C4">
        <w:rPr>
          <w:spacing w:val="-1"/>
          <w:lang w:val="el-GR"/>
        </w:rPr>
        <w:t xml:space="preserve"> </w:t>
      </w:r>
      <w:r w:rsidRPr="008206C4">
        <w:rPr>
          <w:lang w:val="el-GR"/>
        </w:rPr>
        <w:t>θα</w:t>
      </w:r>
      <w:r w:rsidRPr="008206C4">
        <w:rPr>
          <w:spacing w:val="-2"/>
          <w:lang w:val="el-GR"/>
        </w:rPr>
        <w:t xml:space="preserve"> </w:t>
      </w:r>
      <w:r w:rsidRPr="008206C4">
        <w:rPr>
          <w:lang w:val="el-GR"/>
        </w:rPr>
        <w:t>πρέπει</w:t>
      </w:r>
      <w:r w:rsidRPr="008206C4">
        <w:rPr>
          <w:spacing w:val="-3"/>
          <w:lang w:val="el-GR"/>
        </w:rPr>
        <w:t xml:space="preserve"> </w:t>
      </w:r>
      <w:r w:rsidRPr="008206C4">
        <w:rPr>
          <w:lang w:val="el-GR"/>
        </w:rPr>
        <w:t>να</w:t>
      </w:r>
      <w:r w:rsidRPr="008206C4">
        <w:rPr>
          <w:spacing w:val="-1"/>
          <w:lang w:val="el-GR"/>
        </w:rPr>
        <w:t xml:space="preserve"> </w:t>
      </w:r>
      <w:r w:rsidRPr="008206C4">
        <w:rPr>
          <w:lang w:val="el-GR"/>
        </w:rPr>
        <w:t>είναι</w:t>
      </w:r>
      <w:r w:rsidRPr="008206C4">
        <w:rPr>
          <w:spacing w:val="-3"/>
          <w:lang w:val="el-GR"/>
        </w:rPr>
        <w:t xml:space="preserve"> </w:t>
      </w:r>
      <w:r w:rsidRPr="008206C4">
        <w:rPr>
          <w:lang w:val="el-GR"/>
        </w:rPr>
        <w:t>τουλάχιστον τέσσερεις</w:t>
      </w:r>
      <w:r w:rsidRPr="008206C4">
        <w:rPr>
          <w:spacing w:val="-1"/>
          <w:lang w:val="el-GR"/>
        </w:rPr>
        <w:t xml:space="preserve"> </w:t>
      </w:r>
      <w:r w:rsidRPr="008206C4">
        <w:rPr>
          <w:lang w:val="el-GR"/>
        </w:rPr>
        <w:t>εβδομάδες.</w:t>
      </w:r>
    </w:p>
    <w:p w14:paraId="4FA4324E" w14:textId="77777777" w:rsidR="004A30D9" w:rsidRPr="008206C4" w:rsidRDefault="004A30D9" w:rsidP="008645EE">
      <w:pPr>
        <w:pStyle w:val="BodyText"/>
        <w:rPr>
          <w:lang w:val="el-GR"/>
        </w:rPr>
      </w:pPr>
    </w:p>
    <w:p w14:paraId="442E0259" w14:textId="77777777" w:rsidR="000160E2" w:rsidRPr="008206C4" w:rsidRDefault="00CD1C6B" w:rsidP="008645EE">
      <w:pPr>
        <w:pStyle w:val="BodyText"/>
        <w:spacing w:before="66"/>
        <w:rPr>
          <w:lang w:val="el-GR"/>
        </w:rPr>
      </w:pPr>
      <w:r w:rsidRPr="008206C4">
        <w:rPr>
          <w:lang w:val="el-GR"/>
        </w:rPr>
        <w:lastRenderedPageBreak/>
        <w:t>Η θεραπεία σε ενήλικες ξεκινά με μία ένεση ανά μήνα έως ότου επιτευχθεί μέγιστη οπτική οξύτητα</w:t>
      </w:r>
      <w:r w:rsidRPr="008206C4">
        <w:rPr>
          <w:spacing w:val="1"/>
          <w:lang w:val="el-GR"/>
        </w:rPr>
        <w:t xml:space="preserve"> </w:t>
      </w:r>
      <w:r w:rsidRPr="008206C4">
        <w:rPr>
          <w:lang w:val="el-GR"/>
        </w:rPr>
        <w:t>ή/και δεν υπάρχουν σημεία δραστηριότητας της νόσου δηλαδή καμία μεταβολή στην οπτική οξύτητα</w:t>
      </w:r>
      <w:r w:rsidRPr="008206C4">
        <w:rPr>
          <w:spacing w:val="-52"/>
          <w:lang w:val="el-GR"/>
        </w:rPr>
        <w:t xml:space="preserve"> </w:t>
      </w:r>
      <w:r w:rsidRPr="008206C4">
        <w:rPr>
          <w:lang w:val="el-GR"/>
        </w:rPr>
        <w:t>και σε άλλα σημεία και συμπτώματα της νόσου υπό συνεχιζόμενη θεραπεία. Σε ασθενείς με υγρή</w:t>
      </w:r>
      <w:r w:rsidRPr="008206C4">
        <w:rPr>
          <w:spacing w:val="1"/>
          <w:lang w:val="el-GR"/>
        </w:rPr>
        <w:t xml:space="preserve"> </w:t>
      </w:r>
      <w:r w:rsidRPr="008206C4">
        <w:rPr>
          <w:lang w:val="el-GR"/>
        </w:rPr>
        <w:t xml:space="preserve">μορφή </w:t>
      </w:r>
      <w:r w:rsidRPr="003E14B7">
        <w:rPr>
          <w:lang w:val="el-GR"/>
        </w:rPr>
        <w:t>AMD</w:t>
      </w:r>
      <w:r w:rsidRPr="008206C4">
        <w:rPr>
          <w:lang w:val="el-GR"/>
        </w:rPr>
        <w:t xml:space="preserve">, </w:t>
      </w:r>
      <w:r w:rsidRPr="003E14B7">
        <w:rPr>
          <w:lang w:val="el-GR"/>
        </w:rPr>
        <w:t>DME</w:t>
      </w:r>
      <w:r w:rsidRPr="008206C4">
        <w:rPr>
          <w:lang w:val="el-GR"/>
        </w:rPr>
        <w:t xml:space="preserve">, </w:t>
      </w:r>
      <w:r w:rsidRPr="003E14B7">
        <w:rPr>
          <w:lang w:val="el-GR"/>
        </w:rPr>
        <w:t>PDR</w:t>
      </w:r>
      <w:r w:rsidRPr="008206C4">
        <w:rPr>
          <w:lang w:val="el-GR"/>
        </w:rPr>
        <w:t xml:space="preserve"> και </w:t>
      </w:r>
      <w:r w:rsidRPr="003E14B7">
        <w:rPr>
          <w:lang w:val="el-GR"/>
        </w:rPr>
        <w:t>RVO</w:t>
      </w:r>
      <w:r w:rsidRPr="008206C4">
        <w:rPr>
          <w:lang w:val="el-GR"/>
        </w:rPr>
        <w:t>, αρχικά μπορεί να χρειαστούν τρείς ή περισσότερες διαδοχικές</w:t>
      </w:r>
      <w:r w:rsidRPr="008206C4">
        <w:rPr>
          <w:spacing w:val="1"/>
          <w:lang w:val="el-GR"/>
        </w:rPr>
        <w:t xml:space="preserve"> </w:t>
      </w:r>
      <w:r w:rsidRPr="008206C4">
        <w:rPr>
          <w:lang w:val="el-GR"/>
        </w:rPr>
        <w:t>μηνιαίες</w:t>
      </w:r>
      <w:r w:rsidRPr="008206C4">
        <w:rPr>
          <w:spacing w:val="-2"/>
          <w:lang w:val="el-GR"/>
        </w:rPr>
        <w:t xml:space="preserve"> </w:t>
      </w:r>
      <w:r w:rsidRPr="008206C4">
        <w:rPr>
          <w:lang w:val="el-GR"/>
        </w:rPr>
        <w:t>ενέσεις.</w:t>
      </w:r>
    </w:p>
    <w:p w14:paraId="341CE72D" w14:textId="77777777" w:rsidR="000160E2" w:rsidRPr="008206C4" w:rsidRDefault="000160E2" w:rsidP="008645EE">
      <w:pPr>
        <w:pStyle w:val="BodyText"/>
        <w:spacing w:before="1"/>
        <w:rPr>
          <w:lang w:val="el-GR"/>
        </w:rPr>
      </w:pPr>
    </w:p>
    <w:p w14:paraId="53DD70D4" w14:textId="2CB35E33" w:rsidR="000160E2" w:rsidRPr="008206C4" w:rsidRDefault="00CD1C6B" w:rsidP="008645EE">
      <w:pPr>
        <w:pStyle w:val="BodyText"/>
        <w:jc w:val="both"/>
        <w:rPr>
          <w:lang w:val="el-GR"/>
        </w:rPr>
      </w:pPr>
      <w:r w:rsidRPr="008206C4">
        <w:rPr>
          <w:lang w:val="el-GR"/>
        </w:rPr>
        <w:t>Στη συνέχεια, η παρακολούθηση και τα μεσοδιαστήματα της θεραπείας θα πρέπει να καθορίζονται</w:t>
      </w:r>
      <w:r w:rsidR="00545C26" w:rsidRPr="007513A0">
        <w:rPr>
          <w:lang w:val="el-GR"/>
        </w:rPr>
        <w:t xml:space="preserve"> </w:t>
      </w:r>
      <w:r w:rsidRPr="008206C4">
        <w:rPr>
          <w:lang w:val="el-GR"/>
        </w:rPr>
        <w:t>από τον ιατρό και θα πρέπει να βασίζεται στην δραστηριότητα της νόσου, όπως αυτή αξιολογείται</w:t>
      </w:r>
      <w:r w:rsidR="009214CD">
        <w:rPr>
          <w:lang w:val="el-GR"/>
        </w:rPr>
        <w:t xml:space="preserve"> </w:t>
      </w:r>
      <w:r w:rsidRPr="008206C4">
        <w:rPr>
          <w:lang w:val="el-GR"/>
        </w:rPr>
        <w:t>από</w:t>
      </w:r>
      <w:r w:rsidRPr="008206C4">
        <w:rPr>
          <w:spacing w:val="-1"/>
          <w:lang w:val="el-GR"/>
        </w:rPr>
        <w:t xml:space="preserve"> </w:t>
      </w:r>
      <w:r w:rsidRPr="008206C4">
        <w:rPr>
          <w:lang w:val="el-GR"/>
        </w:rPr>
        <w:t>την οπτική οξύτητα</w:t>
      </w:r>
      <w:r w:rsidRPr="008206C4">
        <w:rPr>
          <w:spacing w:val="-1"/>
          <w:lang w:val="el-GR"/>
        </w:rPr>
        <w:t xml:space="preserve"> </w:t>
      </w:r>
      <w:r w:rsidRPr="008206C4">
        <w:rPr>
          <w:lang w:val="el-GR"/>
        </w:rPr>
        <w:t>ή/και τις ανατομικές</w:t>
      </w:r>
      <w:r w:rsidRPr="008206C4">
        <w:rPr>
          <w:spacing w:val="-1"/>
          <w:lang w:val="el-GR"/>
        </w:rPr>
        <w:t xml:space="preserve"> </w:t>
      </w:r>
      <w:r w:rsidRPr="008206C4">
        <w:rPr>
          <w:lang w:val="el-GR"/>
        </w:rPr>
        <w:t>παραμέτρους.</w:t>
      </w:r>
    </w:p>
    <w:p w14:paraId="713E59CB" w14:textId="77777777" w:rsidR="000160E2" w:rsidRPr="008206C4" w:rsidRDefault="000160E2" w:rsidP="008645EE">
      <w:pPr>
        <w:pStyle w:val="BodyText"/>
        <w:spacing w:before="1"/>
        <w:rPr>
          <w:lang w:val="el-GR"/>
        </w:rPr>
      </w:pPr>
    </w:p>
    <w:p w14:paraId="0007A65A" w14:textId="7831918E" w:rsidR="000160E2" w:rsidRPr="008206C4" w:rsidRDefault="00CD1C6B" w:rsidP="008645EE">
      <w:pPr>
        <w:pStyle w:val="BodyText"/>
        <w:rPr>
          <w:lang w:val="el-GR"/>
        </w:rPr>
      </w:pPr>
      <w:r w:rsidRPr="008206C4">
        <w:rPr>
          <w:lang w:val="el-GR"/>
        </w:rPr>
        <w:t>Εάν κατά την άποψη του ιατρού, οι οπτικές και ανατομικές παράμετροι καταδεικνύουν ότι ο ασθενής</w:t>
      </w:r>
      <w:r w:rsidRPr="008206C4">
        <w:rPr>
          <w:spacing w:val="-52"/>
          <w:lang w:val="el-GR"/>
        </w:rPr>
        <w:t xml:space="preserve"> </w:t>
      </w:r>
      <w:r w:rsidRPr="008206C4">
        <w:rPr>
          <w:lang w:val="el-GR"/>
        </w:rPr>
        <w:t>δεν</w:t>
      </w:r>
      <w:r w:rsidRPr="008206C4">
        <w:rPr>
          <w:spacing w:val="-2"/>
          <w:lang w:val="el-GR"/>
        </w:rPr>
        <w:t xml:space="preserve"> </w:t>
      </w:r>
      <w:r w:rsidRPr="008206C4">
        <w:rPr>
          <w:lang w:val="el-GR"/>
        </w:rPr>
        <w:t>ωφελείται</w:t>
      </w:r>
      <w:r w:rsidRPr="008206C4">
        <w:rPr>
          <w:spacing w:val="-1"/>
          <w:lang w:val="el-GR"/>
        </w:rPr>
        <w:t xml:space="preserve"> </w:t>
      </w:r>
      <w:r w:rsidRPr="008206C4">
        <w:rPr>
          <w:lang w:val="el-GR"/>
        </w:rPr>
        <w:t>από</w:t>
      </w:r>
      <w:r w:rsidRPr="008206C4">
        <w:rPr>
          <w:spacing w:val="-1"/>
          <w:lang w:val="el-GR"/>
        </w:rPr>
        <w:t xml:space="preserve"> </w:t>
      </w:r>
      <w:r w:rsidRPr="008206C4">
        <w:rPr>
          <w:lang w:val="el-GR"/>
        </w:rPr>
        <w:t>την</w:t>
      </w:r>
      <w:r w:rsidRPr="008206C4">
        <w:rPr>
          <w:spacing w:val="1"/>
          <w:lang w:val="el-GR"/>
        </w:rPr>
        <w:t xml:space="preserve"> </w:t>
      </w:r>
      <w:r w:rsidRPr="008206C4">
        <w:rPr>
          <w:lang w:val="el-GR"/>
        </w:rPr>
        <w:t>συνεχιζόμενη</w:t>
      </w:r>
      <w:r w:rsidRPr="008206C4">
        <w:rPr>
          <w:spacing w:val="-1"/>
          <w:lang w:val="el-GR"/>
        </w:rPr>
        <w:t xml:space="preserve"> </w:t>
      </w:r>
      <w:r w:rsidRPr="008206C4">
        <w:rPr>
          <w:lang w:val="el-GR"/>
        </w:rPr>
        <w:t>θεραπεία,</w:t>
      </w:r>
      <w:r w:rsidRPr="008206C4">
        <w:rPr>
          <w:spacing w:val="-1"/>
          <w:lang w:val="el-GR"/>
        </w:rPr>
        <w:t xml:space="preserve"> </w:t>
      </w:r>
      <w:r w:rsidRPr="008206C4">
        <w:rPr>
          <w:lang w:val="el-GR"/>
        </w:rPr>
        <w:t>το</w:t>
      </w:r>
      <w:r w:rsidRPr="008206C4">
        <w:rPr>
          <w:spacing w:val="1"/>
          <w:lang w:val="el-GR"/>
        </w:rPr>
        <w:t xml:space="preserve"> </w:t>
      </w:r>
      <w:r w:rsidR="004A30D9" w:rsidRPr="003E14B7">
        <w:rPr>
          <w:lang w:val="el-GR"/>
        </w:rPr>
        <w:t>Byooviz</w:t>
      </w:r>
      <w:r w:rsidRPr="008206C4">
        <w:rPr>
          <w:spacing w:val="1"/>
          <w:lang w:val="el-GR"/>
        </w:rPr>
        <w:t xml:space="preserve"> </w:t>
      </w:r>
      <w:r w:rsidRPr="008206C4">
        <w:rPr>
          <w:lang w:val="el-GR"/>
        </w:rPr>
        <w:t>θα</w:t>
      </w:r>
      <w:r w:rsidRPr="008206C4">
        <w:rPr>
          <w:spacing w:val="-2"/>
          <w:lang w:val="el-GR"/>
        </w:rPr>
        <w:t xml:space="preserve"> </w:t>
      </w:r>
      <w:r w:rsidRPr="008206C4">
        <w:rPr>
          <w:lang w:val="el-GR"/>
        </w:rPr>
        <w:t>πρέπει</w:t>
      </w:r>
      <w:r w:rsidRPr="008206C4">
        <w:rPr>
          <w:spacing w:val="-3"/>
          <w:lang w:val="el-GR"/>
        </w:rPr>
        <w:t xml:space="preserve"> </w:t>
      </w:r>
      <w:r w:rsidRPr="008206C4">
        <w:rPr>
          <w:lang w:val="el-GR"/>
        </w:rPr>
        <w:t>να διακόπτεται.</w:t>
      </w:r>
    </w:p>
    <w:p w14:paraId="408589DC" w14:textId="77777777" w:rsidR="000160E2" w:rsidRPr="008206C4" w:rsidRDefault="000160E2" w:rsidP="008645EE">
      <w:pPr>
        <w:pStyle w:val="BodyText"/>
        <w:spacing w:before="11"/>
        <w:rPr>
          <w:sz w:val="21"/>
          <w:lang w:val="el-GR"/>
        </w:rPr>
      </w:pPr>
    </w:p>
    <w:p w14:paraId="5E069B7B" w14:textId="77777777" w:rsidR="000160E2" w:rsidRPr="008206C4" w:rsidRDefault="00CD1C6B" w:rsidP="008645EE">
      <w:pPr>
        <w:pStyle w:val="BodyText"/>
        <w:jc w:val="both"/>
        <w:rPr>
          <w:lang w:val="el-GR"/>
        </w:rPr>
      </w:pPr>
      <w:r w:rsidRPr="008206C4">
        <w:rPr>
          <w:lang w:val="el-GR"/>
        </w:rPr>
        <w:t>Η παρακολούθηση για δραστηριότητα της νόσου μπορεί να περιλαμβάνει κλινική εξέταση, ελέγχους</w:t>
      </w:r>
      <w:r w:rsidRPr="008206C4">
        <w:rPr>
          <w:spacing w:val="-52"/>
          <w:lang w:val="el-GR"/>
        </w:rPr>
        <w:t xml:space="preserve"> </w:t>
      </w:r>
      <w:r w:rsidRPr="008206C4">
        <w:rPr>
          <w:lang w:val="el-GR"/>
        </w:rPr>
        <w:t>λειτουργικότητας ή απεικονιστικές τεχνικές (π.χ. τομογραφία οπτικής πυκνότητας ή αγγειογραφία με</w:t>
      </w:r>
      <w:r w:rsidRPr="008206C4">
        <w:rPr>
          <w:spacing w:val="-52"/>
          <w:lang w:val="el-GR"/>
        </w:rPr>
        <w:t xml:space="preserve"> </w:t>
      </w:r>
      <w:r w:rsidRPr="008206C4">
        <w:rPr>
          <w:lang w:val="el-GR"/>
        </w:rPr>
        <w:t>φλουορεσεΐνη).</w:t>
      </w:r>
    </w:p>
    <w:p w14:paraId="3E87AE00" w14:textId="77777777" w:rsidR="000160E2" w:rsidRPr="008206C4" w:rsidRDefault="000160E2" w:rsidP="008645EE">
      <w:pPr>
        <w:pStyle w:val="BodyText"/>
        <w:spacing w:before="10"/>
        <w:rPr>
          <w:sz w:val="21"/>
          <w:lang w:val="el-GR"/>
        </w:rPr>
      </w:pPr>
    </w:p>
    <w:p w14:paraId="762B1A8D" w14:textId="34F2DEB7" w:rsidR="000160E2" w:rsidRPr="008206C4" w:rsidRDefault="00CD1C6B" w:rsidP="008645EE">
      <w:pPr>
        <w:pStyle w:val="BodyText"/>
        <w:spacing w:before="1"/>
        <w:rPr>
          <w:lang w:val="el-GR"/>
        </w:rPr>
      </w:pPr>
      <w:r w:rsidRPr="008206C4">
        <w:rPr>
          <w:lang w:val="el-GR"/>
        </w:rPr>
        <w:t>Εάν οι ασθενείς λαμβάνουν θεραπεία σύμφωνα με το σχήμα χορήγηση θεραπείας –και- παράταση,</w:t>
      </w:r>
      <w:r w:rsidR="009214CD">
        <w:rPr>
          <w:lang w:val="el-GR"/>
        </w:rPr>
        <w:t xml:space="preserve"> όταν επιτευχθεί η μέγιστη οπτική οξύτητα</w:t>
      </w:r>
      <w:r w:rsidR="002E34B9">
        <w:rPr>
          <w:lang w:val="el-GR"/>
        </w:rPr>
        <w:t xml:space="preserve"> ή/και δεν υπάρχουν σημεία δραστηριότητας της νόσου, </w:t>
      </w:r>
      <w:r w:rsidRPr="008206C4">
        <w:rPr>
          <w:lang w:val="el-GR"/>
        </w:rPr>
        <w:t>τα</w:t>
      </w:r>
      <w:r w:rsidR="002E34B9">
        <w:rPr>
          <w:spacing w:val="-52"/>
          <w:lang w:val="el-GR"/>
        </w:rPr>
        <w:t xml:space="preserve"> </w:t>
      </w:r>
      <w:r w:rsidRPr="008206C4">
        <w:rPr>
          <w:lang w:val="el-GR"/>
        </w:rPr>
        <w:t>μεσοδιαστήματα της θεραπείας θα μπορούν σταδιακά να παραταθούν έως ότου επανεμφανιστούν</w:t>
      </w:r>
      <w:r w:rsidRPr="008206C4">
        <w:rPr>
          <w:spacing w:val="1"/>
          <w:lang w:val="el-GR"/>
        </w:rPr>
        <w:t xml:space="preserve"> </w:t>
      </w:r>
      <w:r w:rsidRPr="008206C4">
        <w:rPr>
          <w:lang w:val="el-GR"/>
        </w:rPr>
        <w:t>σημεία δραστηριότητας της νόσου</w:t>
      </w:r>
      <w:r w:rsidR="002E34B9">
        <w:rPr>
          <w:lang w:val="el-GR"/>
        </w:rPr>
        <w:t xml:space="preserve"> ή επανεμφάνιση έκπτωσης όρασης</w:t>
      </w:r>
      <w:r w:rsidRPr="008206C4">
        <w:rPr>
          <w:lang w:val="el-GR"/>
        </w:rPr>
        <w:t>. Τα μεσοδιαστήματα της θεραπείας θα πρέπει να παρατείνονται</w:t>
      </w:r>
      <w:r w:rsidRPr="008206C4">
        <w:rPr>
          <w:spacing w:val="1"/>
          <w:lang w:val="el-GR"/>
        </w:rPr>
        <w:t xml:space="preserve"> </w:t>
      </w:r>
      <w:r w:rsidRPr="008206C4">
        <w:rPr>
          <w:lang w:val="el-GR"/>
        </w:rPr>
        <w:t>κατά όχι περισσότερο από δύο εβδομάδες κάθε φορά για την</w:t>
      </w:r>
      <w:r w:rsidR="002E34B9">
        <w:rPr>
          <w:lang w:val="el-GR"/>
        </w:rPr>
        <w:t xml:space="preserve"> υγρής μορφής</w:t>
      </w:r>
      <w:r w:rsidRPr="008206C4">
        <w:rPr>
          <w:lang w:val="el-GR"/>
        </w:rPr>
        <w:t xml:space="preserve"> </w:t>
      </w:r>
      <w:r w:rsidRPr="003E14B7">
        <w:rPr>
          <w:lang w:val="el-GR"/>
        </w:rPr>
        <w:t>AMD</w:t>
      </w:r>
      <w:r w:rsidRPr="008206C4">
        <w:rPr>
          <w:lang w:val="el-GR"/>
        </w:rPr>
        <w:t xml:space="preserve"> και μπορεί να παραταθούν έως</w:t>
      </w:r>
      <w:r w:rsidRPr="008206C4">
        <w:rPr>
          <w:spacing w:val="1"/>
          <w:lang w:val="el-GR"/>
        </w:rPr>
        <w:t xml:space="preserve"> </w:t>
      </w:r>
      <w:r w:rsidRPr="008206C4">
        <w:rPr>
          <w:lang w:val="el-GR"/>
        </w:rPr>
        <w:t xml:space="preserve">ένα μήνα κάθε φορά για το </w:t>
      </w:r>
      <w:r w:rsidRPr="003E14B7">
        <w:rPr>
          <w:lang w:val="el-GR"/>
        </w:rPr>
        <w:t>DME</w:t>
      </w:r>
      <w:r w:rsidRPr="008206C4">
        <w:rPr>
          <w:lang w:val="el-GR"/>
        </w:rPr>
        <w:t xml:space="preserve">. Για την </w:t>
      </w:r>
      <w:r w:rsidRPr="003E14B7">
        <w:rPr>
          <w:lang w:val="el-GR"/>
        </w:rPr>
        <w:t>PDR</w:t>
      </w:r>
      <w:r w:rsidRPr="008206C4">
        <w:rPr>
          <w:lang w:val="el-GR"/>
        </w:rPr>
        <w:t xml:space="preserve"> και την </w:t>
      </w:r>
      <w:r w:rsidRPr="003E14B7">
        <w:rPr>
          <w:lang w:val="el-GR"/>
        </w:rPr>
        <w:t>RVO</w:t>
      </w:r>
      <w:r w:rsidRPr="008206C4">
        <w:rPr>
          <w:lang w:val="el-GR"/>
        </w:rPr>
        <w:t xml:space="preserve"> τα μεσοδιαστήματα θεραπείας μπορούν</w:t>
      </w:r>
      <w:r w:rsidR="00545C26" w:rsidRPr="007513A0">
        <w:rPr>
          <w:lang w:val="el-GR"/>
        </w:rPr>
        <w:t xml:space="preserve"> </w:t>
      </w:r>
      <w:r w:rsidRPr="008206C4">
        <w:rPr>
          <w:lang w:val="el-GR"/>
        </w:rPr>
        <w:t xml:space="preserve">επίσης να παραταθούν σταδιακά, </w:t>
      </w:r>
      <w:r w:rsidR="002E34B9">
        <w:rPr>
          <w:lang w:val="el-GR"/>
        </w:rPr>
        <w:t>ωστόσο</w:t>
      </w:r>
      <w:r w:rsidR="002E34B9" w:rsidRPr="008206C4">
        <w:rPr>
          <w:lang w:val="el-GR"/>
        </w:rPr>
        <w:t xml:space="preserve"> </w:t>
      </w:r>
      <w:r w:rsidRPr="008206C4">
        <w:rPr>
          <w:lang w:val="el-GR"/>
        </w:rPr>
        <w:t>δεν υπάρχουν επαρκή δεδομένα ώστε να εξαχθούν</w:t>
      </w:r>
      <w:r w:rsidRPr="008206C4">
        <w:rPr>
          <w:spacing w:val="1"/>
          <w:lang w:val="el-GR"/>
        </w:rPr>
        <w:t xml:space="preserve"> </w:t>
      </w:r>
      <w:r w:rsidRPr="008206C4">
        <w:rPr>
          <w:lang w:val="el-GR"/>
        </w:rPr>
        <w:t>συμπεράσματα ως προς την διάρκεια των μεσοδιαστημάτων. Αν η δραστηριότητα της νόσου</w:t>
      </w:r>
      <w:r w:rsidRPr="008206C4">
        <w:rPr>
          <w:spacing w:val="1"/>
          <w:lang w:val="el-GR"/>
        </w:rPr>
        <w:t xml:space="preserve"> </w:t>
      </w:r>
      <w:r w:rsidRPr="008206C4">
        <w:rPr>
          <w:lang w:val="el-GR"/>
        </w:rPr>
        <w:t>επανεμφανισθεί,</w:t>
      </w:r>
      <w:r w:rsidRPr="008206C4">
        <w:rPr>
          <w:spacing w:val="-1"/>
          <w:lang w:val="el-GR"/>
        </w:rPr>
        <w:t xml:space="preserve"> </w:t>
      </w:r>
      <w:r w:rsidRPr="008206C4">
        <w:rPr>
          <w:lang w:val="el-GR"/>
        </w:rPr>
        <w:t>τα μεσοδιαστήματα</w:t>
      </w:r>
      <w:r w:rsidRPr="008206C4">
        <w:rPr>
          <w:spacing w:val="-1"/>
          <w:lang w:val="el-GR"/>
        </w:rPr>
        <w:t xml:space="preserve"> </w:t>
      </w:r>
      <w:r w:rsidRPr="008206C4">
        <w:rPr>
          <w:lang w:val="el-GR"/>
        </w:rPr>
        <w:t>θα</w:t>
      </w:r>
      <w:r w:rsidRPr="008206C4">
        <w:rPr>
          <w:spacing w:val="-1"/>
          <w:lang w:val="el-GR"/>
        </w:rPr>
        <w:t xml:space="preserve"> </w:t>
      </w:r>
      <w:r w:rsidRPr="008206C4">
        <w:rPr>
          <w:lang w:val="el-GR"/>
        </w:rPr>
        <w:t>πρέπει</w:t>
      </w:r>
      <w:r w:rsidRPr="008206C4">
        <w:rPr>
          <w:spacing w:val="-2"/>
          <w:lang w:val="el-GR"/>
        </w:rPr>
        <w:t xml:space="preserve"> </w:t>
      </w:r>
      <w:r w:rsidRPr="008206C4">
        <w:rPr>
          <w:lang w:val="el-GR"/>
        </w:rPr>
        <w:t>να</w:t>
      </w:r>
      <w:r w:rsidRPr="008206C4">
        <w:rPr>
          <w:spacing w:val="-1"/>
          <w:lang w:val="el-GR"/>
        </w:rPr>
        <w:t xml:space="preserve"> </w:t>
      </w:r>
      <w:r w:rsidRPr="008206C4">
        <w:rPr>
          <w:lang w:val="el-GR"/>
        </w:rPr>
        <w:t>συντομευθούν</w:t>
      </w:r>
      <w:r w:rsidRPr="008206C4">
        <w:rPr>
          <w:spacing w:val="1"/>
          <w:lang w:val="el-GR"/>
        </w:rPr>
        <w:t xml:space="preserve"> </w:t>
      </w:r>
      <w:r w:rsidRPr="008206C4">
        <w:rPr>
          <w:lang w:val="el-GR"/>
        </w:rPr>
        <w:t>ανάλογα.</w:t>
      </w:r>
    </w:p>
    <w:p w14:paraId="6EA68A48" w14:textId="77777777" w:rsidR="000160E2" w:rsidRPr="008206C4" w:rsidRDefault="000160E2" w:rsidP="008645EE">
      <w:pPr>
        <w:pStyle w:val="BodyText"/>
        <w:spacing w:before="1"/>
        <w:rPr>
          <w:lang w:val="el-GR"/>
        </w:rPr>
      </w:pPr>
    </w:p>
    <w:p w14:paraId="0613DE20" w14:textId="5769FF7B" w:rsidR="000160E2" w:rsidRPr="008206C4" w:rsidRDefault="00CD1C6B" w:rsidP="008645EE">
      <w:pPr>
        <w:pStyle w:val="BodyText"/>
        <w:rPr>
          <w:lang w:val="el-GR"/>
        </w:rPr>
      </w:pPr>
      <w:r w:rsidRPr="003E14B7">
        <w:rPr>
          <w:lang w:val="el-GR"/>
        </w:rPr>
        <w:t>H</w:t>
      </w:r>
      <w:r w:rsidRPr="008206C4">
        <w:rPr>
          <w:lang w:val="el-GR"/>
        </w:rPr>
        <w:t xml:space="preserve"> θεραπεία της έκπτωσης της όρασης που οφείλεται σε </w:t>
      </w:r>
      <w:r w:rsidRPr="003E14B7">
        <w:rPr>
          <w:lang w:val="el-GR"/>
        </w:rPr>
        <w:t>CNV</w:t>
      </w:r>
      <w:r w:rsidRPr="008206C4">
        <w:rPr>
          <w:lang w:val="el-GR"/>
        </w:rPr>
        <w:t xml:space="preserve"> θα πρέπει να</w:t>
      </w:r>
      <w:r w:rsidR="00545C26" w:rsidRPr="007513A0">
        <w:rPr>
          <w:lang w:val="el-GR"/>
        </w:rPr>
        <w:t xml:space="preserve"> </w:t>
      </w:r>
      <w:r w:rsidRPr="008206C4">
        <w:rPr>
          <w:lang w:val="el-GR"/>
        </w:rPr>
        <w:t>καθορίζεται ξεχωριστά για κάθε ασθενή με βάση τη δραστηριότητα της νόσου. Κάποιοι ασθενείς</w:t>
      </w:r>
      <w:r w:rsidRPr="008206C4">
        <w:rPr>
          <w:spacing w:val="1"/>
          <w:lang w:val="el-GR"/>
        </w:rPr>
        <w:t xml:space="preserve"> </w:t>
      </w:r>
      <w:r w:rsidRPr="008206C4">
        <w:rPr>
          <w:lang w:val="el-GR"/>
        </w:rPr>
        <w:t xml:space="preserve">μπορεί να χρειαστούν μόνο μία </w:t>
      </w:r>
      <w:r w:rsidR="000730DD">
        <w:rPr>
          <w:lang w:val="el-GR"/>
        </w:rPr>
        <w:t>ένεση</w:t>
      </w:r>
      <w:r w:rsidRPr="008206C4">
        <w:rPr>
          <w:lang w:val="el-GR"/>
        </w:rPr>
        <w:t xml:space="preserve"> κατά τους πρώτους 12</w:t>
      </w:r>
      <w:r w:rsidR="004A30D9" w:rsidRPr="003E14B7">
        <w:rPr>
          <w:lang w:val="el-GR"/>
        </w:rPr>
        <w:t> </w:t>
      </w:r>
      <w:r w:rsidRPr="008206C4">
        <w:rPr>
          <w:lang w:val="el-GR"/>
        </w:rPr>
        <w:t>μήνες της θεραπείας. Άλλοι</w:t>
      </w:r>
      <w:r w:rsidRPr="008206C4">
        <w:rPr>
          <w:spacing w:val="1"/>
          <w:lang w:val="el-GR"/>
        </w:rPr>
        <w:t xml:space="preserve"> </w:t>
      </w:r>
      <w:r w:rsidRPr="008206C4">
        <w:rPr>
          <w:lang w:val="el-GR"/>
        </w:rPr>
        <w:t>μπορεί να χρειάζονται πιο συχνή θεραπεία, συμπεριλαμβανομένης της μηνιαίας ένεσης. Σε</w:t>
      </w:r>
      <w:r w:rsidRPr="008206C4">
        <w:rPr>
          <w:spacing w:val="1"/>
          <w:lang w:val="el-GR"/>
        </w:rPr>
        <w:t xml:space="preserve"> </w:t>
      </w:r>
      <w:r w:rsidRPr="008206C4">
        <w:rPr>
          <w:lang w:val="el-GR"/>
        </w:rPr>
        <w:t xml:space="preserve">δευτεροπαθή </w:t>
      </w:r>
      <w:r w:rsidRPr="003E14B7">
        <w:rPr>
          <w:lang w:val="el-GR"/>
        </w:rPr>
        <w:t>CNV</w:t>
      </w:r>
      <w:r w:rsidRPr="008206C4">
        <w:rPr>
          <w:lang w:val="el-GR"/>
        </w:rPr>
        <w:t xml:space="preserve"> από παθολογική μυωπία (</w:t>
      </w:r>
      <w:r w:rsidRPr="003E14B7">
        <w:rPr>
          <w:lang w:val="el-GR"/>
        </w:rPr>
        <w:t>PM</w:t>
      </w:r>
      <w:r w:rsidRPr="008206C4">
        <w:rPr>
          <w:lang w:val="el-GR"/>
        </w:rPr>
        <w:t>), πολλοί ασθενείς μπορεί</w:t>
      </w:r>
      <w:r w:rsidRPr="007513A0">
        <w:rPr>
          <w:lang w:val="el-GR"/>
        </w:rPr>
        <w:t xml:space="preserve"> </w:t>
      </w:r>
      <w:r w:rsidRPr="008206C4">
        <w:rPr>
          <w:lang w:val="el-GR"/>
        </w:rPr>
        <w:t>να</w:t>
      </w:r>
      <w:r w:rsidRPr="007513A0">
        <w:rPr>
          <w:lang w:val="el-GR"/>
        </w:rPr>
        <w:t xml:space="preserve"> </w:t>
      </w:r>
      <w:r w:rsidRPr="008206C4">
        <w:rPr>
          <w:lang w:val="el-GR"/>
        </w:rPr>
        <w:t>χρειαστούν</w:t>
      </w:r>
      <w:r w:rsidRPr="008206C4">
        <w:rPr>
          <w:spacing w:val="1"/>
          <w:lang w:val="el-GR"/>
        </w:rPr>
        <w:t xml:space="preserve"> </w:t>
      </w:r>
      <w:r w:rsidRPr="008206C4">
        <w:rPr>
          <w:lang w:val="el-GR"/>
        </w:rPr>
        <w:t>μόνο</w:t>
      </w:r>
      <w:r w:rsidRPr="008206C4">
        <w:rPr>
          <w:spacing w:val="-1"/>
          <w:lang w:val="el-GR"/>
        </w:rPr>
        <w:t xml:space="preserve"> </w:t>
      </w:r>
      <w:r w:rsidRPr="008206C4">
        <w:rPr>
          <w:lang w:val="el-GR"/>
        </w:rPr>
        <w:t>μία ή</w:t>
      </w:r>
      <w:r w:rsidRPr="008206C4">
        <w:rPr>
          <w:spacing w:val="-1"/>
          <w:lang w:val="el-GR"/>
        </w:rPr>
        <w:t xml:space="preserve"> </w:t>
      </w:r>
      <w:r w:rsidRPr="008206C4">
        <w:rPr>
          <w:lang w:val="el-GR"/>
        </w:rPr>
        <w:t>δύο ενέσεις κατά</w:t>
      </w:r>
      <w:r w:rsidRPr="008206C4">
        <w:rPr>
          <w:spacing w:val="-2"/>
          <w:lang w:val="el-GR"/>
        </w:rPr>
        <w:t xml:space="preserve"> </w:t>
      </w:r>
      <w:r w:rsidRPr="008206C4">
        <w:rPr>
          <w:lang w:val="el-GR"/>
        </w:rPr>
        <w:t>το πρώτο</w:t>
      </w:r>
      <w:r w:rsidRPr="008206C4">
        <w:rPr>
          <w:spacing w:val="-4"/>
          <w:lang w:val="el-GR"/>
        </w:rPr>
        <w:t xml:space="preserve"> </w:t>
      </w:r>
      <w:r w:rsidRPr="008206C4">
        <w:rPr>
          <w:lang w:val="el-GR"/>
        </w:rPr>
        <w:t>έτος</w:t>
      </w:r>
      <w:r w:rsidRPr="008206C4">
        <w:rPr>
          <w:spacing w:val="1"/>
          <w:lang w:val="el-GR"/>
        </w:rPr>
        <w:t xml:space="preserve"> </w:t>
      </w:r>
      <w:r w:rsidRPr="008206C4">
        <w:rPr>
          <w:lang w:val="el-GR"/>
        </w:rPr>
        <w:t>(βλ.</w:t>
      </w:r>
      <w:r w:rsidRPr="008206C4">
        <w:rPr>
          <w:spacing w:val="-1"/>
          <w:lang w:val="el-GR"/>
        </w:rPr>
        <w:t xml:space="preserve"> </w:t>
      </w:r>
      <w:r w:rsidR="004A1E58" w:rsidRPr="008206C4">
        <w:rPr>
          <w:lang w:val="el-GR"/>
        </w:rPr>
        <w:t>π</w:t>
      </w:r>
      <w:r w:rsidRPr="008206C4">
        <w:rPr>
          <w:lang w:val="el-GR"/>
        </w:rPr>
        <w:t>αράγραφο</w:t>
      </w:r>
      <w:r w:rsidR="004A1E58" w:rsidRPr="003E14B7">
        <w:rPr>
          <w:lang w:val="el-GR"/>
        </w:rPr>
        <w:t> </w:t>
      </w:r>
      <w:r w:rsidRPr="008206C4">
        <w:rPr>
          <w:lang w:val="el-GR"/>
        </w:rPr>
        <w:t>5.1).</w:t>
      </w:r>
    </w:p>
    <w:p w14:paraId="433D2FBE" w14:textId="77777777" w:rsidR="000160E2" w:rsidRPr="008206C4" w:rsidRDefault="000160E2" w:rsidP="008645EE">
      <w:pPr>
        <w:pStyle w:val="BodyText"/>
        <w:rPr>
          <w:lang w:val="el-GR"/>
        </w:rPr>
      </w:pPr>
    </w:p>
    <w:p w14:paraId="1D5D55C1" w14:textId="2179CDD2" w:rsidR="000160E2" w:rsidRPr="008206C4" w:rsidRDefault="004A1E58" w:rsidP="008645EE">
      <w:pPr>
        <w:rPr>
          <w:i/>
          <w:lang w:val="el-GR"/>
        </w:rPr>
      </w:pPr>
      <w:r w:rsidRPr="003E14B7">
        <w:rPr>
          <w:i/>
          <w:lang w:val="el-GR"/>
        </w:rPr>
        <w:t>Ranibizumab</w:t>
      </w:r>
      <w:r w:rsidR="00CD1C6B" w:rsidRPr="008206C4">
        <w:rPr>
          <w:i/>
          <w:lang w:val="el-GR"/>
        </w:rPr>
        <w:t xml:space="preserve"> και φωτοπηξία με </w:t>
      </w:r>
      <w:r w:rsidR="00CD1C6B" w:rsidRPr="003E14B7">
        <w:rPr>
          <w:i/>
          <w:lang w:val="el-GR"/>
        </w:rPr>
        <w:t>laser</w:t>
      </w:r>
      <w:r w:rsidR="00CD1C6B" w:rsidRPr="008206C4">
        <w:rPr>
          <w:i/>
          <w:lang w:val="el-GR"/>
        </w:rPr>
        <w:t xml:space="preserve"> στο </w:t>
      </w:r>
      <w:r w:rsidR="00CD1C6B" w:rsidRPr="003E14B7">
        <w:rPr>
          <w:i/>
          <w:lang w:val="el-GR"/>
        </w:rPr>
        <w:t>DME</w:t>
      </w:r>
      <w:r w:rsidR="00CD1C6B" w:rsidRPr="008206C4">
        <w:rPr>
          <w:i/>
          <w:lang w:val="el-GR"/>
        </w:rPr>
        <w:t xml:space="preserve"> και σε δευτεροπαθές οίδημα της ωχράς κηλίδας από</w:t>
      </w:r>
      <w:r w:rsidR="00797C5A">
        <w:rPr>
          <w:i/>
          <w:spacing w:val="-52"/>
          <w:lang w:val="el-GR"/>
        </w:rPr>
        <w:t xml:space="preserve"> </w:t>
      </w:r>
      <w:r w:rsidR="00CD1C6B" w:rsidRPr="003E14B7">
        <w:rPr>
          <w:i/>
          <w:lang w:val="el-GR"/>
        </w:rPr>
        <w:t>BRVO</w:t>
      </w:r>
    </w:p>
    <w:p w14:paraId="20AF9CC4" w14:textId="467F0E74" w:rsidR="000160E2" w:rsidRPr="008206C4" w:rsidRDefault="00CD1C6B" w:rsidP="008645EE">
      <w:pPr>
        <w:pStyle w:val="BodyText"/>
        <w:spacing w:before="1"/>
        <w:rPr>
          <w:lang w:val="el-GR"/>
        </w:rPr>
      </w:pPr>
      <w:r w:rsidRPr="008206C4">
        <w:rPr>
          <w:lang w:val="el-GR"/>
        </w:rPr>
        <w:t xml:space="preserve">Υπάρχει κάποια εμπειρία από την χορήγηση </w:t>
      </w:r>
      <w:r w:rsidR="004A1E58" w:rsidRPr="003E14B7">
        <w:rPr>
          <w:lang w:val="el-GR"/>
        </w:rPr>
        <w:t>ranibizumab</w:t>
      </w:r>
      <w:r w:rsidRPr="008206C4">
        <w:rPr>
          <w:lang w:val="el-GR"/>
        </w:rPr>
        <w:t xml:space="preserve"> ταυτόχρονα με φωτοπηξία με </w:t>
      </w:r>
      <w:r w:rsidRPr="003E14B7">
        <w:rPr>
          <w:lang w:val="el-GR"/>
        </w:rPr>
        <w:t>laser</w:t>
      </w:r>
      <w:r w:rsidRPr="008206C4">
        <w:rPr>
          <w:lang w:val="el-GR"/>
        </w:rPr>
        <w:t xml:space="preserve"> (βλ.</w:t>
      </w:r>
      <w:r w:rsidRPr="008206C4">
        <w:rPr>
          <w:spacing w:val="1"/>
          <w:lang w:val="el-GR"/>
        </w:rPr>
        <w:t xml:space="preserve"> </w:t>
      </w:r>
      <w:r w:rsidR="00797C5A">
        <w:rPr>
          <w:lang w:val="el-GR"/>
        </w:rPr>
        <w:t>π</w:t>
      </w:r>
      <w:r w:rsidR="00797C5A" w:rsidRPr="008206C4">
        <w:rPr>
          <w:lang w:val="el-GR"/>
        </w:rPr>
        <w:t>αράγραφο</w:t>
      </w:r>
      <w:r w:rsidR="00797C5A" w:rsidRPr="003E14B7">
        <w:rPr>
          <w:lang w:val="el-GR"/>
        </w:rPr>
        <w:t> </w:t>
      </w:r>
      <w:r w:rsidRPr="008206C4">
        <w:rPr>
          <w:lang w:val="el-GR"/>
        </w:rPr>
        <w:t>5.1)</w:t>
      </w:r>
      <w:r w:rsidR="00506D37" w:rsidRPr="003E14B7">
        <w:rPr>
          <w:lang w:val="el-GR"/>
        </w:rPr>
        <w:t>.</w:t>
      </w:r>
      <w:r w:rsidRPr="008206C4">
        <w:rPr>
          <w:lang w:val="el-GR"/>
        </w:rPr>
        <w:t xml:space="preserve"> Όταν χορηγείται την ίδια ημέρα, το </w:t>
      </w:r>
      <w:r w:rsidR="004A1E58" w:rsidRPr="003E14B7">
        <w:rPr>
          <w:lang w:val="el-GR"/>
        </w:rPr>
        <w:t>ranibizumab</w:t>
      </w:r>
      <w:r w:rsidRPr="008206C4">
        <w:rPr>
          <w:lang w:val="el-GR"/>
        </w:rPr>
        <w:t xml:space="preserve"> θα πρέπει να χορηγείται </w:t>
      </w:r>
      <w:r w:rsidR="00797C5A">
        <w:rPr>
          <w:lang w:val="el-GR"/>
        </w:rPr>
        <w:t>τουλάχιστον</w:t>
      </w:r>
      <w:r w:rsidRPr="008206C4">
        <w:rPr>
          <w:spacing w:val="1"/>
          <w:lang w:val="el-GR"/>
        </w:rPr>
        <w:t xml:space="preserve"> </w:t>
      </w:r>
      <w:r w:rsidRPr="008206C4">
        <w:rPr>
          <w:lang w:val="el-GR"/>
        </w:rPr>
        <w:t>30</w:t>
      </w:r>
      <w:r w:rsidR="00196F44" w:rsidRPr="003E14B7">
        <w:rPr>
          <w:lang w:val="el-GR"/>
        </w:rPr>
        <w:t> </w:t>
      </w:r>
      <w:r w:rsidRPr="008206C4">
        <w:rPr>
          <w:lang w:val="el-GR"/>
        </w:rPr>
        <w:t xml:space="preserve">λεπτά μετά τη φωτοπηξία με </w:t>
      </w:r>
      <w:r w:rsidRPr="003E14B7">
        <w:rPr>
          <w:lang w:val="el-GR"/>
        </w:rPr>
        <w:t>laser</w:t>
      </w:r>
      <w:r w:rsidRPr="008206C4">
        <w:rPr>
          <w:lang w:val="el-GR"/>
        </w:rPr>
        <w:t xml:space="preserve">. Το </w:t>
      </w:r>
      <w:r w:rsidR="004A1E58" w:rsidRPr="003E14B7">
        <w:rPr>
          <w:lang w:val="el-GR"/>
        </w:rPr>
        <w:t>ranibizumab</w:t>
      </w:r>
      <w:r w:rsidRPr="008206C4">
        <w:rPr>
          <w:lang w:val="el-GR"/>
        </w:rPr>
        <w:t xml:space="preserve"> μπορεί να χρησιμοποιηθεί σε ασθενείς που έχουν</w:t>
      </w:r>
      <w:r w:rsidR="00506D37" w:rsidRPr="003E14B7">
        <w:rPr>
          <w:lang w:val="el-GR"/>
        </w:rPr>
        <w:t xml:space="preserve"> </w:t>
      </w:r>
      <w:r w:rsidRPr="008206C4">
        <w:rPr>
          <w:spacing w:val="-52"/>
          <w:lang w:val="el-GR"/>
        </w:rPr>
        <w:t xml:space="preserve"> </w:t>
      </w:r>
      <w:r w:rsidRPr="008206C4">
        <w:rPr>
          <w:lang w:val="el-GR"/>
        </w:rPr>
        <w:t>προηγουμένως</w:t>
      </w:r>
      <w:r w:rsidRPr="008206C4">
        <w:rPr>
          <w:spacing w:val="-2"/>
          <w:lang w:val="el-GR"/>
        </w:rPr>
        <w:t xml:space="preserve"> </w:t>
      </w:r>
      <w:r w:rsidRPr="008206C4">
        <w:rPr>
          <w:lang w:val="el-GR"/>
        </w:rPr>
        <w:t>υποβληθεί</w:t>
      </w:r>
      <w:r w:rsidRPr="008206C4">
        <w:rPr>
          <w:spacing w:val="-2"/>
          <w:lang w:val="el-GR"/>
        </w:rPr>
        <w:t xml:space="preserve"> </w:t>
      </w:r>
      <w:r w:rsidRPr="008206C4">
        <w:rPr>
          <w:lang w:val="el-GR"/>
        </w:rPr>
        <w:t>σε φωτοπηξία με</w:t>
      </w:r>
      <w:r w:rsidRPr="008206C4">
        <w:rPr>
          <w:spacing w:val="1"/>
          <w:lang w:val="el-GR"/>
        </w:rPr>
        <w:t xml:space="preserve"> </w:t>
      </w:r>
      <w:r w:rsidRPr="003E14B7">
        <w:rPr>
          <w:lang w:val="el-GR"/>
        </w:rPr>
        <w:t>laser</w:t>
      </w:r>
      <w:r w:rsidRPr="008206C4">
        <w:rPr>
          <w:lang w:val="el-GR"/>
        </w:rPr>
        <w:t>.</w:t>
      </w:r>
    </w:p>
    <w:p w14:paraId="0C1DC1E7" w14:textId="77777777" w:rsidR="000160E2" w:rsidRPr="008206C4" w:rsidRDefault="000160E2" w:rsidP="008645EE">
      <w:pPr>
        <w:pStyle w:val="BodyText"/>
        <w:rPr>
          <w:lang w:val="el-GR"/>
        </w:rPr>
      </w:pPr>
    </w:p>
    <w:p w14:paraId="6CA48552" w14:textId="31A8FC54" w:rsidR="000160E2" w:rsidRPr="008206C4" w:rsidRDefault="00196F44" w:rsidP="008645EE">
      <w:pPr>
        <w:jc w:val="both"/>
        <w:rPr>
          <w:i/>
          <w:lang w:val="el-GR"/>
        </w:rPr>
      </w:pPr>
      <w:r w:rsidRPr="003E14B7">
        <w:rPr>
          <w:i/>
          <w:lang w:val="el-GR"/>
        </w:rPr>
        <w:t>Ranibizumab</w:t>
      </w:r>
      <w:r w:rsidR="00CD1C6B" w:rsidRPr="008206C4">
        <w:rPr>
          <w:i/>
          <w:lang w:val="el-GR"/>
        </w:rPr>
        <w:t xml:space="preserve"> και φωτοδυναμική θεραπεία με </w:t>
      </w:r>
      <w:r w:rsidR="00CD1C6B" w:rsidRPr="003E14B7">
        <w:rPr>
          <w:i/>
          <w:lang w:val="el-GR"/>
        </w:rPr>
        <w:t>verteporfin</w:t>
      </w:r>
      <w:r w:rsidR="00CD1C6B" w:rsidRPr="008206C4">
        <w:rPr>
          <w:i/>
          <w:lang w:val="el-GR"/>
        </w:rPr>
        <w:t xml:space="preserve"> σε δευτεροπαθή </w:t>
      </w:r>
      <w:r w:rsidR="00CD1C6B" w:rsidRPr="003E14B7">
        <w:rPr>
          <w:i/>
          <w:lang w:val="el-GR"/>
        </w:rPr>
        <w:t>CNV</w:t>
      </w:r>
      <w:r w:rsidR="00CD1C6B" w:rsidRPr="008206C4">
        <w:rPr>
          <w:i/>
          <w:spacing w:val="-52"/>
          <w:lang w:val="el-GR"/>
        </w:rPr>
        <w:t xml:space="preserve"> </w:t>
      </w:r>
      <w:r w:rsidR="00CD1C6B" w:rsidRPr="008206C4">
        <w:rPr>
          <w:i/>
          <w:lang w:val="el-GR"/>
        </w:rPr>
        <w:t>από</w:t>
      </w:r>
      <w:r w:rsidR="00CD1C6B" w:rsidRPr="008206C4">
        <w:rPr>
          <w:i/>
          <w:spacing w:val="-1"/>
          <w:lang w:val="el-GR"/>
        </w:rPr>
        <w:t xml:space="preserve"> </w:t>
      </w:r>
      <w:r w:rsidR="00CD1C6B" w:rsidRPr="003E14B7">
        <w:rPr>
          <w:i/>
          <w:lang w:val="el-GR"/>
        </w:rPr>
        <w:t>PM</w:t>
      </w:r>
    </w:p>
    <w:p w14:paraId="7E9B82C9" w14:textId="34971C23" w:rsidR="000160E2" w:rsidRPr="008206C4" w:rsidRDefault="00CD1C6B" w:rsidP="008645EE">
      <w:pPr>
        <w:pStyle w:val="BodyText"/>
        <w:spacing w:before="1"/>
        <w:jc w:val="both"/>
        <w:rPr>
          <w:lang w:val="el-GR"/>
        </w:rPr>
      </w:pPr>
      <w:r w:rsidRPr="008206C4">
        <w:rPr>
          <w:lang w:val="el-GR"/>
        </w:rPr>
        <w:t>Δεν</w:t>
      </w:r>
      <w:r w:rsidRPr="008206C4">
        <w:rPr>
          <w:spacing w:val="-3"/>
          <w:lang w:val="el-GR"/>
        </w:rPr>
        <w:t xml:space="preserve"> </w:t>
      </w:r>
      <w:r w:rsidRPr="008206C4">
        <w:rPr>
          <w:lang w:val="el-GR"/>
        </w:rPr>
        <w:t>υπάρχει</w:t>
      </w:r>
      <w:r w:rsidRPr="008206C4">
        <w:rPr>
          <w:spacing w:val="-1"/>
          <w:lang w:val="el-GR"/>
        </w:rPr>
        <w:t xml:space="preserve"> </w:t>
      </w:r>
      <w:r w:rsidRPr="008206C4">
        <w:rPr>
          <w:lang w:val="el-GR"/>
        </w:rPr>
        <w:t>εμπειρία</w:t>
      </w:r>
      <w:r w:rsidRPr="008206C4">
        <w:rPr>
          <w:spacing w:val="-4"/>
          <w:lang w:val="el-GR"/>
        </w:rPr>
        <w:t xml:space="preserve"> </w:t>
      </w:r>
      <w:r w:rsidRPr="008206C4">
        <w:rPr>
          <w:lang w:val="el-GR"/>
        </w:rPr>
        <w:t>από</w:t>
      </w:r>
      <w:r w:rsidRPr="008206C4">
        <w:rPr>
          <w:spacing w:val="-2"/>
          <w:lang w:val="el-GR"/>
        </w:rPr>
        <w:t xml:space="preserve"> </w:t>
      </w:r>
      <w:r w:rsidRPr="008206C4">
        <w:rPr>
          <w:lang w:val="el-GR"/>
        </w:rPr>
        <w:t>την</w:t>
      </w:r>
      <w:r w:rsidRPr="008206C4">
        <w:rPr>
          <w:spacing w:val="-1"/>
          <w:lang w:val="el-GR"/>
        </w:rPr>
        <w:t xml:space="preserve"> </w:t>
      </w:r>
      <w:r w:rsidRPr="008206C4">
        <w:rPr>
          <w:lang w:val="el-GR"/>
        </w:rPr>
        <w:t>ταυτόχρονη</w:t>
      </w:r>
      <w:r w:rsidRPr="008206C4">
        <w:rPr>
          <w:spacing w:val="-1"/>
          <w:lang w:val="el-GR"/>
        </w:rPr>
        <w:t xml:space="preserve"> </w:t>
      </w:r>
      <w:r w:rsidRPr="008206C4">
        <w:rPr>
          <w:lang w:val="el-GR"/>
        </w:rPr>
        <w:t xml:space="preserve">χορήγηση </w:t>
      </w:r>
      <w:r w:rsidR="00196F44" w:rsidRPr="003E14B7">
        <w:rPr>
          <w:lang w:val="el-GR"/>
        </w:rPr>
        <w:t>ranibizumab</w:t>
      </w:r>
      <w:r w:rsidRPr="008206C4">
        <w:rPr>
          <w:spacing w:val="-1"/>
          <w:lang w:val="el-GR"/>
        </w:rPr>
        <w:t xml:space="preserve"> </w:t>
      </w:r>
      <w:r w:rsidRPr="008206C4">
        <w:rPr>
          <w:lang w:val="el-GR"/>
        </w:rPr>
        <w:t>και</w:t>
      </w:r>
      <w:r w:rsidRPr="008206C4">
        <w:rPr>
          <w:spacing w:val="-1"/>
          <w:lang w:val="el-GR"/>
        </w:rPr>
        <w:t xml:space="preserve"> </w:t>
      </w:r>
      <w:r w:rsidRPr="003E14B7">
        <w:rPr>
          <w:lang w:val="el-GR"/>
        </w:rPr>
        <w:t>verteporfin</w:t>
      </w:r>
      <w:r w:rsidRPr="008206C4">
        <w:rPr>
          <w:lang w:val="el-GR"/>
        </w:rPr>
        <w:t>.</w:t>
      </w:r>
    </w:p>
    <w:p w14:paraId="2EF55DB8" w14:textId="77777777" w:rsidR="000160E2" w:rsidRPr="008206C4" w:rsidRDefault="000160E2" w:rsidP="008645EE">
      <w:pPr>
        <w:pStyle w:val="BodyText"/>
        <w:spacing w:before="9"/>
        <w:rPr>
          <w:sz w:val="21"/>
          <w:lang w:val="el-GR"/>
        </w:rPr>
      </w:pPr>
    </w:p>
    <w:p w14:paraId="5A26DF93" w14:textId="77777777" w:rsidR="000160E2" w:rsidRPr="008206C4" w:rsidRDefault="00CD1C6B" w:rsidP="008645EE">
      <w:pPr>
        <w:spacing w:before="66"/>
        <w:rPr>
          <w:i/>
          <w:lang w:val="el-GR"/>
        </w:rPr>
      </w:pPr>
      <w:r w:rsidRPr="003E14B7">
        <w:rPr>
          <w:i/>
          <w:u w:val="single"/>
          <w:lang w:val="el-GR"/>
        </w:rPr>
        <w:t>E</w:t>
      </w:r>
      <w:r w:rsidRPr="008206C4">
        <w:rPr>
          <w:i/>
          <w:u w:val="single"/>
          <w:lang w:val="el-GR"/>
        </w:rPr>
        <w:t>ιδικοί πληθυσμοί</w:t>
      </w:r>
    </w:p>
    <w:p w14:paraId="205BF088" w14:textId="77777777" w:rsidR="000160E2" w:rsidRPr="008206C4" w:rsidRDefault="00CD1C6B" w:rsidP="008645EE">
      <w:pPr>
        <w:spacing w:before="1" w:line="252" w:lineRule="exact"/>
        <w:rPr>
          <w:i/>
          <w:lang w:val="el-GR"/>
        </w:rPr>
      </w:pPr>
      <w:r w:rsidRPr="008206C4">
        <w:rPr>
          <w:i/>
          <w:lang w:val="el-GR"/>
        </w:rPr>
        <w:t>Ηπατική</w:t>
      </w:r>
      <w:r w:rsidRPr="008206C4">
        <w:rPr>
          <w:i/>
          <w:spacing w:val="-2"/>
          <w:lang w:val="el-GR"/>
        </w:rPr>
        <w:t xml:space="preserve"> </w:t>
      </w:r>
      <w:r w:rsidRPr="008206C4">
        <w:rPr>
          <w:i/>
          <w:lang w:val="el-GR"/>
        </w:rPr>
        <w:t>δυσλειτουργία</w:t>
      </w:r>
    </w:p>
    <w:p w14:paraId="02275AFD" w14:textId="31B84D7A" w:rsidR="000160E2" w:rsidRPr="008206C4" w:rsidRDefault="00CD1C6B" w:rsidP="008645EE">
      <w:pPr>
        <w:pStyle w:val="BodyText"/>
        <w:rPr>
          <w:lang w:val="el-GR"/>
        </w:rPr>
      </w:pPr>
      <w:r w:rsidRPr="008206C4">
        <w:rPr>
          <w:lang w:val="el-GR"/>
        </w:rPr>
        <w:t xml:space="preserve">Το </w:t>
      </w:r>
      <w:r w:rsidR="00196F44" w:rsidRPr="003E14B7">
        <w:rPr>
          <w:lang w:val="el-GR"/>
        </w:rPr>
        <w:t>ranibizumab</w:t>
      </w:r>
      <w:r w:rsidRPr="008206C4">
        <w:rPr>
          <w:lang w:val="el-GR"/>
        </w:rPr>
        <w:t xml:space="preserve"> δεν έχει μελετηθεί σε ασθενείς με ηπατική δυσλειτουργία. Ωστόσο, δεν απαιτείται ειδική</w:t>
      </w:r>
      <w:r w:rsidR="00506D37" w:rsidRPr="003E14B7">
        <w:rPr>
          <w:lang w:val="el-GR"/>
        </w:rPr>
        <w:t xml:space="preserve"> </w:t>
      </w:r>
      <w:r w:rsidRPr="008206C4">
        <w:rPr>
          <w:spacing w:val="-52"/>
          <w:lang w:val="el-GR"/>
        </w:rPr>
        <w:t xml:space="preserve"> </w:t>
      </w:r>
      <w:r w:rsidRPr="008206C4">
        <w:rPr>
          <w:lang w:val="el-GR"/>
        </w:rPr>
        <w:t>αντιμετώπιση</w:t>
      </w:r>
      <w:r w:rsidRPr="008206C4">
        <w:rPr>
          <w:spacing w:val="-1"/>
          <w:lang w:val="el-GR"/>
        </w:rPr>
        <w:t xml:space="preserve"> </w:t>
      </w:r>
      <w:r w:rsidRPr="008206C4">
        <w:rPr>
          <w:lang w:val="el-GR"/>
        </w:rPr>
        <w:t>για το</w:t>
      </w:r>
      <w:r w:rsidRPr="008206C4">
        <w:rPr>
          <w:spacing w:val="-2"/>
          <w:lang w:val="el-GR"/>
        </w:rPr>
        <w:t xml:space="preserve"> </w:t>
      </w:r>
      <w:r w:rsidRPr="008206C4">
        <w:rPr>
          <w:lang w:val="el-GR"/>
        </w:rPr>
        <w:t>συγκεκριμένο</w:t>
      </w:r>
      <w:r w:rsidRPr="008206C4">
        <w:rPr>
          <w:spacing w:val="-3"/>
          <w:lang w:val="el-GR"/>
        </w:rPr>
        <w:t xml:space="preserve"> </w:t>
      </w:r>
      <w:r w:rsidRPr="008206C4">
        <w:rPr>
          <w:lang w:val="el-GR"/>
        </w:rPr>
        <w:t>πληθυσμό.</w:t>
      </w:r>
    </w:p>
    <w:p w14:paraId="3ADA5D9F" w14:textId="77777777" w:rsidR="000160E2" w:rsidRPr="008206C4" w:rsidRDefault="000160E2" w:rsidP="008645EE">
      <w:pPr>
        <w:pStyle w:val="BodyText"/>
        <w:spacing w:before="2"/>
        <w:rPr>
          <w:lang w:val="el-GR"/>
        </w:rPr>
      </w:pPr>
    </w:p>
    <w:p w14:paraId="66468211" w14:textId="77777777" w:rsidR="000160E2" w:rsidRPr="008206C4" w:rsidRDefault="00CD1C6B" w:rsidP="008645EE">
      <w:pPr>
        <w:spacing w:line="252" w:lineRule="exact"/>
        <w:rPr>
          <w:i/>
          <w:lang w:val="el-GR"/>
        </w:rPr>
      </w:pPr>
      <w:r w:rsidRPr="008206C4">
        <w:rPr>
          <w:i/>
          <w:lang w:val="el-GR"/>
        </w:rPr>
        <w:t>Νεφρική</w:t>
      </w:r>
      <w:r w:rsidRPr="008206C4">
        <w:rPr>
          <w:i/>
          <w:spacing w:val="-3"/>
          <w:lang w:val="el-GR"/>
        </w:rPr>
        <w:t xml:space="preserve"> </w:t>
      </w:r>
      <w:r w:rsidRPr="008206C4">
        <w:rPr>
          <w:i/>
          <w:lang w:val="el-GR"/>
        </w:rPr>
        <w:t>δυσλειτουργία</w:t>
      </w:r>
    </w:p>
    <w:p w14:paraId="39F8A6D5" w14:textId="1FA14987" w:rsidR="000160E2" w:rsidRPr="008206C4" w:rsidRDefault="00CD1C6B" w:rsidP="008645EE">
      <w:pPr>
        <w:pStyle w:val="BodyText"/>
        <w:spacing w:line="252" w:lineRule="exact"/>
        <w:rPr>
          <w:lang w:val="el-GR"/>
        </w:rPr>
      </w:pPr>
      <w:r w:rsidRPr="008206C4">
        <w:rPr>
          <w:lang w:val="el-GR"/>
        </w:rPr>
        <w:t>Δεν</w:t>
      </w:r>
      <w:r w:rsidRPr="008206C4">
        <w:rPr>
          <w:spacing w:val="-1"/>
          <w:lang w:val="el-GR"/>
        </w:rPr>
        <w:t xml:space="preserve"> </w:t>
      </w:r>
      <w:r w:rsidRPr="008206C4">
        <w:rPr>
          <w:lang w:val="el-GR"/>
        </w:rPr>
        <w:t>απαιτείται</w:t>
      </w:r>
      <w:r w:rsidRPr="008206C4">
        <w:rPr>
          <w:spacing w:val="-1"/>
          <w:lang w:val="el-GR"/>
        </w:rPr>
        <w:t xml:space="preserve"> </w:t>
      </w:r>
      <w:r w:rsidR="00A36118">
        <w:rPr>
          <w:lang w:val="el-GR"/>
        </w:rPr>
        <w:t>προσαρμογή</w:t>
      </w:r>
      <w:r w:rsidR="00A36118" w:rsidRPr="008206C4">
        <w:rPr>
          <w:spacing w:val="-2"/>
          <w:lang w:val="el-GR"/>
        </w:rPr>
        <w:t xml:space="preserve"> </w:t>
      </w:r>
      <w:r w:rsidRPr="008206C4">
        <w:rPr>
          <w:lang w:val="el-GR"/>
        </w:rPr>
        <w:t>της</w:t>
      </w:r>
      <w:r w:rsidRPr="008206C4">
        <w:rPr>
          <w:spacing w:val="-3"/>
          <w:lang w:val="el-GR"/>
        </w:rPr>
        <w:t xml:space="preserve"> </w:t>
      </w:r>
      <w:r w:rsidRPr="008206C4">
        <w:rPr>
          <w:lang w:val="el-GR"/>
        </w:rPr>
        <w:t>δόσης</w:t>
      </w:r>
      <w:r w:rsidRPr="008206C4">
        <w:rPr>
          <w:spacing w:val="-3"/>
          <w:lang w:val="el-GR"/>
        </w:rPr>
        <w:t xml:space="preserve"> </w:t>
      </w:r>
      <w:r w:rsidRPr="008206C4">
        <w:rPr>
          <w:lang w:val="el-GR"/>
        </w:rPr>
        <w:t>σε ασθενείς</w:t>
      </w:r>
      <w:r w:rsidRPr="008206C4">
        <w:rPr>
          <w:spacing w:val="-1"/>
          <w:lang w:val="el-GR"/>
        </w:rPr>
        <w:t xml:space="preserve"> </w:t>
      </w:r>
      <w:r w:rsidRPr="008206C4">
        <w:rPr>
          <w:lang w:val="el-GR"/>
        </w:rPr>
        <w:t>με</w:t>
      </w:r>
      <w:r w:rsidRPr="008206C4">
        <w:rPr>
          <w:spacing w:val="-4"/>
          <w:lang w:val="el-GR"/>
        </w:rPr>
        <w:t xml:space="preserve"> </w:t>
      </w:r>
      <w:r w:rsidRPr="008206C4">
        <w:rPr>
          <w:lang w:val="el-GR"/>
        </w:rPr>
        <w:t>νεφρική</w:t>
      </w:r>
      <w:r w:rsidRPr="008206C4">
        <w:rPr>
          <w:spacing w:val="-1"/>
          <w:lang w:val="el-GR"/>
        </w:rPr>
        <w:t xml:space="preserve"> </w:t>
      </w:r>
      <w:r w:rsidRPr="008206C4">
        <w:rPr>
          <w:lang w:val="el-GR"/>
        </w:rPr>
        <w:t>δυσλειτουργία</w:t>
      </w:r>
      <w:r w:rsidRPr="008206C4">
        <w:rPr>
          <w:spacing w:val="-4"/>
          <w:lang w:val="el-GR"/>
        </w:rPr>
        <w:t xml:space="preserve"> </w:t>
      </w:r>
      <w:r w:rsidRPr="008206C4">
        <w:rPr>
          <w:lang w:val="el-GR"/>
        </w:rPr>
        <w:t>(βλ.</w:t>
      </w:r>
      <w:r w:rsidRPr="008206C4">
        <w:rPr>
          <w:spacing w:val="-1"/>
          <w:lang w:val="el-GR"/>
        </w:rPr>
        <w:t xml:space="preserve"> </w:t>
      </w:r>
      <w:r w:rsidR="006A232D">
        <w:rPr>
          <w:lang w:val="el-GR"/>
        </w:rPr>
        <w:t>π</w:t>
      </w:r>
      <w:r w:rsidR="006A232D" w:rsidRPr="008206C4">
        <w:rPr>
          <w:lang w:val="el-GR"/>
        </w:rPr>
        <w:t>αράγραφο</w:t>
      </w:r>
      <w:r w:rsidR="006A232D" w:rsidRPr="003E14B7">
        <w:rPr>
          <w:spacing w:val="-2"/>
          <w:lang w:val="el-GR"/>
        </w:rPr>
        <w:t> </w:t>
      </w:r>
      <w:r w:rsidRPr="008206C4">
        <w:rPr>
          <w:lang w:val="el-GR"/>
        </w:rPr>
        <w:t>5.2).</w:t>
      </w:r>
    </w:p>
    <w:p w14:paraId="13251F5C" w14:textId="77777777" w:rsidR="000160E2" w:rsidRPr="008206C4" w:rsidRDefault="000160E2" w:rsidP="008645EE">
      <w:pPr>
        <w:pStyle w:val="BodyText"/>
        <w:rPr>
          <w:lang w:val="el-GR"/>
        </w:rPr>
      </w:pPr>
    </w:p>
    <w:p w14:paraId="1230C811" w14:textId="77777777" w:rsidR="000160E2" w:rsidRPr="008206C4" w:rsidRDefault="00CD1C6B" w:rsidP="008645EE">
      <w:pPr>
        <w:spacing w:line="252" w:lineRule="exact"/>
        <w:rPr>
          <w:i/>
          <w:lang w:val="el-GR"/>
        </w:rPr>
      </w:pPr>
      <w:r w:rsidRPr="008206C4">
        <w:rPr>
          <w:i/>
          <w:lang w:val="el-GR"/>
        </w:rPr>
        <w:t>Ηλικιωμένοι</w:t>
      </w:r>
    </w:p>
    <w:p w14:paraId="7477FE21" w14:textId="098E8C53" w:rsidR="000160E2" w:rsidRPr="008206C4" w:rsidRDefault="00CD1C6B" w:rsidP="008645EE">
      <w:pPr>
        <w:pStyle w:val="BodyText"/>
        <w:rPr>
          <w:lang w:val="el-GR"/>
        </w:rPr>
      </w:pPr>
      <w:r w:rsidRPr="008206C4">
        <w:rPr>
          <w:lang w:val="el-GR"/>
        </w:rPr>
        <w:t xml:space="preserve">Δεν απαιτείται </w:t>
      </w:r>
      <w:r w:rsidR="006A232D">
        <w:rPr>
          <w:lang w:val="el-GR"/>
        </w:rPr>
        <w:t>προσαρμογή</w:t>
      </w:r>
      <w:r w:rsidR="006A232D" w:rsidRPr="008206C4">
        <w:rPr>
          <w:lang w:val="el-GR"/>
        </w:rPr>
        <w:t xml:space="preserve"> </w:t>
      </w:r>
      <w:r w:rsidRPr="008206C4">
        <w:rPr>
          <w:lang w:val="el-GR"/>
        </w:rPr>
        <w:t>της δόσης στους ηλικιωμένους. Υπάρχει περιορισμένη εμπειρία σε</w:t>
      </w:r>
      <w:r w:rsidRPr="008206C4">
        <w:rPr>
          <w:spacing w:val="-52"/>
          <w:lang w:val="el-GR"/>
        </w:rPr>
        <w:t xml:space="preserve"> </w:t>
      </w:r>
      <w:r w:rsidRPr="008206C4">
        <w:rPr>
          <w:lang w:val="el-GR"/>
        </w:rPr>
        <w:t>ασθενείς</w:t>
      </w:r>
      <w:r w:rsidRPr="008206C4">
        <w:rPr>
          <w:spacing w:val="-1"/>
          <w:lang w:val="el-GR"/>
        </w:rPr>
        <w:t xml:space="preserve"> </w:t>
      </w:r>
      <w:r w:rsidRPr="008206C4">
        <w:rPr>
          <w:lang w:val="el-GR"/>
        </w:rPr>
        <w:t>ηλικίας</w:t>
      </w:r>
      <w:r w:rsidRPr="008206C4">
        <w:rPr>
          <w:spacing w:val="-1"/>
          <w:lang w:val="el-GR"/>
        </w:rPr>
        <w:t xml:space="preserve"> </w:t>
      </w:r>
      <w:r w:rsidRPr="008206C4">
        <w:rPr>
          <w:lang w:val="el-GR"/>
        </w:rPr>
        <w:t>άνω</w:t>
      </w:r>
      <w:r w:rsidRPr="008206C4">
        <w:rPr>
          <w:spacing w:val="-2"/>
          <w:lang w:val="el-GR"/>
        </w:rPr>
        <w:t xml:space="preserve"> </w:t>
      </w:r>
      <w:r w:rsidRPr="008206C4">
        <w:rPr>
          <w:lang w:val="el-GR"/>
        </w:rPr>
        <w:t>των</w:t>
      </w:r>
      <w:r w:rsidRPr="008206C4">
        <w:rPr>
          <w:spacing w:val="1"/>
          <w:lang w:val="el-GR"/>
        </w:rPr>
        <w:t xml:space="preserve"> </w:t>
      </w:r>
      <w:r w:rsidRPr="008206C4">
        <w:rPr>
          <w:lang w:val="el-GR"/>
        </w:rPr>
        <w:t>75</w:t>
      </w:r>
      <w:r w:rsidR="00196F44" w:rsidRPr="003E14B7">
        <w:rPr>
          <w:spacing w:val="1"/>
          <w:lang w:val="el-GR"/>
        </w:rPr>
        <w:t> </w:t>
      </w:r>
      <w:r w:rsidRPr="008206C4">
        <w:rPr>
          <w:lang w:val="el-GR"/>
        </w:rPr>
        <w:t>ετών</w:t>
      </w:r>
      <w:r w:rsidRPr="008206C4">
        <w:rPr>
          <w:spacing w:val="1"/>
          <w:lang w:val="el-GR"/>
        </w:rPr>
        <w:t xml:space="preserve"> </w:t>
      </w:r>
      <w:r w:rsidRPr="008206C4">
        <w:rPr>
          <w:lang w:val="el-GR"/>
        </w:rPr>
        <w:t>με</w:t>
      </w:r>
      <w:r w:rsidRPr="008206C4">
        <w:rPr>
          <w:spacing w:val="1"/>
          <w:lang w:val="el-GR"/>
        </w:rPr>
        <w:t xml:space="preserve"> </w:t>
      </w:r>
      <w:r w:rsidRPr="003E14B7">
        <w:rPr>
          <w:lang w:val="el-GR"/>
        </w:rPr>
        <w:t>DME</w:t>
      </w:r>
      <w:r w:rsidRPr="008206C4">
        <w:rPr>
          <w:lang w:val="el-GR"/>
        </w:rPr>
        <w:t>.</w:t>
      </w:r>
    </w:p>
    <w:p w14:paraId="3A5D1C8B" w14:textId="77777777" w:rsidR="000160E2" w:rsidRPr="008206C4" w:rsidRDefault="000160E2" w:rsidP="008645EE">
      <w:pPr>
        <w:pStyle w:val="BodyText"/>
        <w:spacing w:before="10"/>
        <w:rPr>
          <w:sz w:val="21"/>
          <w:lang w:val="el-GR"/>
        </w:rPr>
      </w:pPr>
    </w:p>
    <w:p w14:paraId="211CD159" w14:textId="77777777" w:rsidR="000160E2" w:rsidRPr="008206C4" w:rsidRDefault="00CD1C6B" w:rsidP="008645EE">
      <w:pPr>
        <w:spacing w:before="1"/>
        <w:rPr>
          <w:i/>
          <w:lang w:val="el-GR"/>
        </w:rPr>
      </w:pPr>
      <w:r w:rsidRPr="008206C4">
        <w:rPr>
          <w:i/>
          <w:lang w:val="el-GR"/>
        </w:rPr>
        <w:lastRenderedPageBreak/>
        <w:t>Παιδιατρικός</w:t>
      </w:r>
      <w:r w:rsidRPr="008206C4">
        <w:rPr>
          <w:i/>
          <w:spacing w:val="-3"/>
          <w:lang w:val="el-GR"/>
        </w:rPr>
        <w:t xml:space="preserve"> </w:t>
      </w:r>
      <w:r w:rsidRPr="008206C4">
        <w:rPr>
          <w:i/>
          <w:lang w:val="el-GR"/>
        </w:rPr>
        <w:t>πληθυσμός</w:t>
      </w:r>
    </w:p>
    <w:p w14:paraId="6997F66E" w14:textId="7B31986A" w:rsidR="000160E2" w:rsidRPr="008206C4" w:rsidRDefault="00CD1C6B" w:rsidP="008645EE">
      <w:pPr>
        <w:pStyle w:val="BodyText"/>
        <w:spacing w:before="1"/>
        <w:rPr>
          <w:lang w:val="el-GR"/>
        </w:rPr>
      </w:pPr>
      <w:r w:rsidRPr="008206C4">
        <w:rPr>
          <w:lang w:val="el-GR"/>
        </w:rPr>
        <w:t xml:space="preserve">Η ασφάλεια και η αποτελεσματικότητα του </w:t>
      </w:r>
      <w:r w:rsidR="00196F44" w:rsidRPr="003E14B7">
        <w:rPr>
          <w:lang w:val="el-GR"/>
        </w:rPr>
        <w:t xml:space="preserve">ranibizumab </w:t>
      </w:r>
      <w:r w:rsidRPr="008206C4">
        <w:rPr>
          <w:lang w:val="el-GR"/>
        </w:rPr>
        <w:t>σε παιδιά και εφήβους κάτω των 18</w:t>
      </w:r>
      <w:r w:rsidR="00196F44" w:rsidRPr="003E14B7">
        <w:rPr>
          <w:lang w:val="el-GR"/>
        </w:rPr>
        <w:t> </w:t>
      </w:r>
      <w:r w:rsidRPr="008206C4">
        <w:rPr>
          <w:lang w:val="el-GR"/>
        </w:rPr>
        <w:t>ετών δεν έχουν τεκμηριωθεί. Τα</w:t>
      </w:r>
      <w:r w:rsidRPr="003E14B7">
        <w:rPr>
          <w:lang w:val="el-GR"/>
        </w:rPr>
        <w:t xml:space="preserve"> </w:t>
      </w:r>
      <w:r w:rsidRPr="008206C4">
        <w:rPr>
          <w:lang w:val="el-GR"/>
        </w:rPr>
        <w:t>διαθέσιμα δεδομένα σε ασθενείς ηλικίας 12 έως 17</w:t>
      </w:r>
      <w:r w:rsidR="00196F44" w:rsidRPr="003E14B7">
        <w:rPr>
          <w:lang w:val="el-GR"/>
        </w:rPr>
        <w:t> </w:t>
      </w:r>
      <w:r w:rsidRPr="008206C4">
        <w:rPr>
          <w:lang w:val="el-GR"/>
        </w:rPr>
        <w:t>ετών με έκπτωση της όρασης που οφείλεται σε</w:t>
      </w:r>
      <w:r w:rsidRPr="008206C4">
        <w:rPr>
          <w:spacing w:val="1"/>
          <w:lang w:val="el-GR"/>
        </w:rPr>
        <w:t xml:space="preserve"> </w:t>
      </w:r>
      <w:r w:rsidRPr="003E14B7">
        <w:rPr>
          <w:lang w:val="el-GR"/>
        </w:rPr>
        <w:t>CNV</w:t>
      </w:r>
      <w:r w:rsidRPr="008206C4">
        <w:rPr>
          <w:spacing w:val="-1"/>
          <w:lang w:val="el-GR"/>
        </w:rPr>
        <w:t xml:space="preserve"> </w:t>
      </w:r>
      <w:r w:rsidRPr="008206C4">
        <w:rPr>
          <w:lang w:val="el-GR"/>
        </w:rPr>
        <w:t>περιγράφονται</w:t>
      </w:r>
      <w:r w:rsidRPr="008206C4">
        <w:rPr>
          <w:spacing w:val="-3"/>
          <w:lang w:val="el-GR"/>
        </w:rPr>
        <w:t xml:space="preserve"> </w:t>
      </w:r>
      <w:r w:rsidRPr="008206C4">
        <w:rPr>
          <w:lang w:val="el-GR"/>
        </w:rPr>
        <w:t>στην παράγραφο</w:t>
      </w:r>
      <w:r w:rsidR="00196F44" w:rsidRPr="003E14B7">
        <w:rPr>
          <w:lang w:val="el-GR"/>
        </w:rPr>
        <w:t> </w:t>
      </w:r>
      <w:r w:rsidRPr="008206C4">
        <w:rPr>
          <w:lang w:val="el-GR"/>
        </w:rPr>
        <w:t>5.1</w:t>
      </w:r>
      <w:r w:rsidRPr="008206C4">
        <w:rPr>
          <w:spacing w:val="-2"/>
          <w:lang w:val="el-GR"/>
        </w:rPr>
        <w:t xml:space="preserve"> </w:t>
      </w:r>
      <w:r w:rsidRPr="008206C4">
        <w:rPr>
          <w:lang w:val="el-GR"/>
        </w:rPr>
        <w:t>αλλά</w:t>
      </w:r>
      <w:r w:rsidRPr="008206C4">
        <w:rPr>
          <w:spacing w:val="-1"/>
          <w:lang w:val="el-GR"/>
        </w:rPr>
        <w:t xml:space="preserve"> </w:t>
      </w:r>
      <w:r w:rsidRPr="008206C4">
        <w:rPr>
          <w:lang w:val="el-GR"/>
        </w:rPr>
        <w:t>δεν μπορεί</w:t>
      </w:r>
      <w:r w:rsidRPr="008206C4">
        <w:rPr>
          <w:spacing w:val="-3"/>
          <w:lang w:val="el-GR"/>
        </w:rPr>
        <w:t xml:space="preserve"> </w:t>
      </w:r>
      <w:r w:rsidRPr="008206C4">
        <w:rPr>
          <w:lang w:val="el-GR"/>
        </w:rPr>
        <w:t>να</w:t>
      </w:r>
      <w:r w:rsidRPr="008206C4">
        <w:rPr>
          <w:spacing w:val="-2"/>
          <w:lang w:val="el-GR"/>
        </w:rPr>
        <w:t xml:space="preserve"> </w:t>
      </w:r>
      <w:r w:rsidRPr="008206C4">
        <w:rPr>
          <w:lang w:val="el-GR"/>
        </w:rPr>
        <w:t>γίνει</w:t>
      </w:r>
      <w:r w:rsidRPr="008206C4">
        <w:rPr>
          <w:spacing w:val="-3"/>
          <w:lang w:val="el-GR"/>
        </w:rPr>
        <w:t xml:space="preserve"> </w:t>
      </w:r>
      <w:r w:rsidRPr="008206C4">
        <w:rPr>
          <w:lang w:val="el-GR"/>
        </w:rPr>
        <w:t>σύσταση</w:t>
      </w:r>
      <w:r w:rsidRPr="008206C4">
        <w:rPr>
          <w:spacing w:val="-1"/>
          <w:lang w:val="el-GR"/>
        </w:rPr>
        <w:t xml:space="preserve"> </w:t>
      </w:r>
      <w:r w:rsidR="006A232D">
        <w:rPr>
          <w:lang w:val="el-GR"/>
        </w:rPr>
        <w:t>για τη</w:t>
      </w:r>
      <w:r w:rsidRPr="008206C4">
        <w:rPr>
          <w:spacing w:val="-1"/>
          <w:lang w:val="el-GR"/>
        </w:rPr>
        <w:t xml:space="preserve"> </w:t>
      </w:r>
      <w:r w:rsidRPr="008206C4">
        <w:rPr>
          <w:lang w:val="el-GR"/>
        </w:rPr>
        <w:t>δοσολογία.</w:t>
      </w:r>
    </w:p>
    <w:p w14:paraId="05D5D586" w14:textId="77777777" w:rsidR="000160E2" w:rsidRPr="008206C4" w:rsidRDefault="000160E2" w:rsidP="008645EE">
      <w:pPr>
        <w:pStyle w:val="BodyText"/>
        <w:rPr>
          <w:lang w:val="el-GR"/>
        </w:rPr>
      </w:pPr>
    </w:p>
    <w:p w14:paraId="776D16F2" w14:textId="66D3B60A" w:rsidR="000160E2" w:rsidRDefault="00CD1C6B" w:rsidP="008645EE">
      <w:pPr>
        <w:pStyle w:val="BodyText"/>
        <w:spacing w:before="1" w:line="252" w:lineRule="exact"/>
        <w:rPr>
          <w:u w:val="single"/>
          <w:lang w:val="el-GR"/>
        </w:rPr>
      </w:pPr>
      <w:r w:rsidRPr="008206C4">
        <w:rPr>
          <w:u w:val="single"/>
          <w:lang w:val="el-GR"/>
        </w:rPr>
        <w:t>Τρόπος</w:t>
      </w:r>
      <w:r w:rsidRPr="008206C4">
        <w:rPr>
          <w:spacing w:val="-1"/>
          <w:u w:val="single"/>
          <w:lang w:val="el-GR"/>
        </w:rPr>
        <w:t xml:space="preserve"> </w:t>
      </w:r>
      <w:r w:rsidRPr="008206C4">
        <w:rPr>
          <w:u w:val="single"/>
          <w:lang w:val="el-GR"/>
        </w:rPr>
        <w:t>χορήγησης</w:t>
      </w:r>
    </w:p>
    <w:p w14:paraId="62FB9B49" w14:textId="77777777" w:rsidR="008202D8" w:rsidRPr="008206C4" w:rsidRDefault="008202D8" w:rsidP="008645EE">
      <w:pPr>
        <w:pStyle w:val="BodyText"/>
        <w:spacing w:before="1" w:line="252" w:lineRule="exact"/>
        <w:rPr>
          <w:lang w:val="el-GR"/>
        </w:rPr>
      </w:pPr>
    </w:p>
    <w:p w14:paraId="2F1634A1" w14:textId="77777777" w:rsidR="000160E2" w:rsidRPr="008206C4" w:rsidRDefault="00CD1C6B" w:rsidP="008645EE">
      <w:pPr>
        <w:pStyle w:val="BodyText"/>
        <w:spacing w:line="252" w:lineRule="exact"/>
        <w:rPr>
          <w:lang w:val="el-GR"/>
        </w:rPr>
      </w:pPr>
      <w:r w:rsidRPr="008206C4">
        <w:rPr>
          <w:lang w:val="el-GR"/>
        </w:rPr>
        <w:t>Φιαλίδιο</w:t>
      </w:r>
      <w:r w:rsidRPr="008206C4">
        <w:rPr>
          <w:spacing w:val="-3"/>
          <w:lang w:val="el-GR"/>
        </w:rPr>
        <w:t xml:space="preserve"> </w:t>
      </w:r>
      <w:r w:rsidRPr="008206C4">
        <w:rPr>
          <w:lang w:val="el-GR"/>
        </w:rPr>
        <w:t>μίας</w:t>
      </w:r>
      <w:r w:rsidRPr="008206C4">
        <w:rPr>
          <w:spacing w:val="-1"/>
          <w:lang w:val="el-GR"/>
        </w:rPr>
        <w:t xml:space="preserve"> </w:t>
      </w:r>
      <w:r w:rsidRPr="008206C4">
        <w:rPr>
          <w:lang w:val="el-GR"/>
        </w:rPr>
        <w:t>χρήσης</w:t>
      </w:r>
      <w:r w:rsidRPr="008206C4">
        <w:rPr>
          <w:spacing w:val="-3"/>
          <w:lang w:val="el-GR"/>
        </w:rPr>
        <w:t xml:space="preserve"> </w:t>
      </w:r>
      <w:r w:rsidRPr="008206C4">
        <w:rPr>
          <w:lang w:val="el-GR"/>
        </w:rPr>
        <w:t>αποκλειστικά</w:t>
      </w:r>
      <w:r w:rsidRPr="008206C4">
        <w:rPr>
          <w:spacing w:val="-3"/>
          <w:lang w:val="el-GR"/>
        </w:rPr>
        <w:t xml:space="preserve"> </w:t>
      </w:r>
      <w:r w:rsidRPr="008206C4">
        <w:rPr>
          <w:lang w:val="el-GR"/>
        </w:rPr>
        <w:t>για</w:t>
      </w:r>
      <w:r w:rsidRPr="008206C4">
        <w:rPr>
          <w:spacing w:val="-1"/>
          <w:lang w:val="el-GR"/>
        </w:rPr>
        <w:t xml:space="preserve"> </w:t>
      </w:r>
      <w:r w:rsidRPr="008206C4">
        <w:rPr>
          <w:lang w:val="el-GR"/>
        </w:rPr>
        <w:t>ενδοϋαλώδη</w:t>
      </w:r>
      <w:r w:rsidRPr="008206C4">
        <w:rPr>
          <w:spacing w:val="-1"/>
          <w:lang w:val="el-GR"/>
        </w:rPr>
        <w:t xml:space="preserve"> </w:t>
      </w:r>
      <w:r w:rsidRPr="008206C4">
        <w:rPr>
          <w:lang w:val="el-GR"/>
        </w:rPr>
        <w:t>χορήγηση.</w:t>
      </w:r>
    </w:p>
    <w:p w14:paraId="01EDE1EE" w14:textId="77777777" w:rsidR="000160E2" w:rsidRPr="008206C4" w:rsidRDefault="000160E2" w:rsidP="008645EE">
      <w:pPr>
        <w:pStyle w:val="BodyText"/>
        <w:rPr>
          <w:lang w:val="el-GR"/>
        </w:rPr>
      </w:pPr>
    </w:p>
    <w:p w14:paraId="1E0107FB" w14:textId="4AC1837D" w:rsidR="000160E2" w:rsidRPr="008206C4" w:rsidRDefault="00CD1C6B" w:rsidP="008645EE">
      <w:pPr>
        <w:pStyle w:val="BodyText"/>
        <w:rPr>
          <w:lang w:val="el-GR"/>
        </w:rPr>
      </w:pPr>
      <w:r w:rsidRPr="008206C4">
        <w:rPr>
          <w:lang w:val="el-GR"/>
        </w:rPr>
        <w:t>Δεδομένου ότι ο όγκος που περιέχεται στο φιαλίδιο (0,23</w:t>
      </w:r>
      <w:r w:rsidR="00196F44" w:rsidRPr="003E14B7">
        <w:rPr>
          <w:lang w:val="el-GR"/>
        </w:rPr>
        <w:t> </w:t>
      </w:r>
      <w:r w:rsidRPr="003E14B7">
        <w:rPr>
          <w:lang w:val="el-GR"/>
        </w:rPr>
        <w:t>ml</w:t>
      </w:r>
      <w:r w:rsidRPr="008206C4">
        <w:rPr>
          <w:lang w:val="el-GR"/>
        </w:rPr>
        <w:t>) είναι μεγαλύτερος από την συνιστώμενη</w:t>
      </w:r>
      <w:r w:rsidRPr="008206C4">
        <w:rPr>
          <w:spacing w:val="-52"/>
          <w:lang w:val="el-GR"/>
        </w:rPr>
        <w:t xml:space="preserve"> </w:t>
      </w:r>
      <w:r w:rsidRPr="008206C4">
        <w:rPr>
          <w:lang w:val="el-GR"/>
        </w:rPr>
        <w:t>δόση (0,05</w:t>
      </w:r>
      <w:r w:rsidR="002630F2" w:rsidRPr="003E14B7">
        <w:rPr>
          <w:lang w:val="el-GR"/>
        </w:rPr>
        <w:t> </w:t>
      </w:r>
      <w:r w:rsidRPr="003E14B7">
        <w:rPr>
          <w:lang w:val="el-GR"/>
        </w:rPr>
        <w:t>ml</w:t>
      </w:r>
      <w:r w:rsidRPr="008206C4">
        <w:rPr>
          <w:lang w:val="el-GR"/>
        </w:rPr>
        <w:t xml:space="preserve"> για ενήλικες), ένα μέρος του όγκου που περιέχεται στο</w:t>
      </w:r>
      <w:r w:rsidRPr="008206C4">
        <w:rPr>
          <w:spacing w:val="1"/>
          <w:lang w:val="el-GR"/>
        </w:rPr>
        <w:t xml:space="preserve"> </w:t>
      </w:r>
      <w:r w:rsidRPr="008206C4">
        <w:rPr>
          <w:lang w:val="el-GR"/>
        </w:rPr>
        <w:t>φιαλίδιο</w:t>
      </w:r>
      <w:r w:rsidRPr="008206C4">
        <w:rPr>
          <w:spacing w:val="-1"/>
          <w:lang w:val="el-GR"/>
        </w:rPr>
        <w:t xml:space="preserve"> </w:t>
      </w:r>
      <w:r w:rsidRPr="008206C4">
        <w:rPr>
          <w:lang w:val="el-GR"/>
        </w:rPr>
        <w:t>πρέπει να απορρίπτεται πριν</w:t>
      </w:r>
      <w:r w:rsidRPr="008206C4">
        <w:rPr>
          <w:spacing w:val="1"/>
          <w:lang w:val="el-GR"/>
        </w:rPr>
        <w:t xml:space="preserve"> </w:t>
      </w:r>
      <w:r w:rsidRPr="008206C4">
        <w:rPr>
          <w:lang w:val="el-GR"/>
        </w:rPr>
        <w:t>από</w:t>
      </w:r>
      <w:r w:rsidRPr="008206C4">
        <w:rPr>
          <w:spacing w:val="-1"/>
          <w:lang w:val="el-GR"/>
        </w:rPr>
        <w:t xml:space="preserve"> </w:t>
      </w:r>
      <w:r w:rsidRPr="008206C4">
        <w:rPr>
          <w:lang w:val="el-GR"/>
        </w:rPr>
        <w:t>τη</w:t>
      </w:r>
      <w:r w:rsidRPr="008206C4">
        <w:rPr>
          <w:spacing w:val="-3"/>
          <w:lang w:val="el-GR"/>
        </w:rPr>
        <w:t xml:space="preserve"> </w:t>
      </w:r>
      <w:r w:rsidRPr="008206C4">
        <w:rPr>
          <w:lang w:val="el-GR"/>
        </w:rPr>
        <w:t>χορήγηση.</w:t>
      </w:r>
    </w:p>
    <w:p w14:paraId="289BFB95" w14:textId="77777777" w:rsidR="000160E2" w:rsidRPr="003E14B7" w:rsidRDefault="000160E2" w:rsidP="008645EE">
      <w:pPr>
        <w:pStyle w:val="BodyText"/>
        <w:spacing w:before="1"/>
        <w:rPr>
          <w:lang w:val="el-GR"/>
        </w:rPr>
      </w:pPr>
    </w:p>
    <w:p w14:paraId="030F53FB" w14:textId="728DE255" w:rsidR="000160E2" w:rsidRPr="008206C4" w:rsidRDefault="00CD1C6B" w:rsidP="008645EE">
      <w:pPr>
        <w:pStyle w:val="BodyText"/>
        <w:rPr>
          <w:lang w:val="el-GR"/>
        </w:rPr>
      </w:pPr>
      <w:r w:rsidRPr="008206C4">
        <w:rPr>
          <w:lang w:val="el-GR"/>
        </w:rPr>
        <w:t xml:space="preserve">Το </w:t>
      </w:r>
      <w:r w:rsidR="002630F2" w:rsidRPr="003E14B7">
        <w:rPr>
          <w:lang w:val="el-GR"/>
        </w:rPr>
        <w:t xml:space="preserve">Byooviz </w:t>
      </w:r>
      <w:r w:rsidRPr="008206C4">
        <w:rPr>
          <w:lang w:val="el-GR"/>
        </w:rPr>
        <w:t>πρέπει να ελέγχεται οπτικά για τυχόν ύπαρξη σωματιδίων και αποχρωματισμού πριν από</w:t>
      </w:r>
      <w:r w:rsidRPr="008206C4">
        <w:rPr>
          <w:spacing w:val="-52"/>
          <w:lang w:val="el-GR"/>
        </w:rPr>
        <w:t xml:space="preserve"> </w:t>
      </w:r>
      <w:r w:rsidRPr="008206C4">
        <w:rPr>
          <w:lang w:val="el-GR"/>
        </w:rPr>
        <w:t>τη χορήγηση.</w:t>
      </w:r>
    </w:p>
    <w:p w14:paraId="7E157748" w14:textId="77777777" w:rsidR="000160E2" w:rsidRPr="008206C4" w:rsidRDefault="000160E2" w:rsidP="008645EE">
      <w:pPr>
        <w:pStyle w:val="BodyText"/>
        <w:rPr>
          <w:lang w:val="el-GR"/>
        </w:rPr>
      </w:pPr>
    </w:p>
    <w:p w14:paraId="188E00B8" w14:textId="13D21CBA" w:rsidR="000160E2" w:rsidRPr="008206C4" w:rsidRDefault="00CD1C6B" w:rsidP="008645EE">
      <w:pPr>
        <w:pStyle w:val="BodyText"/>
        <w:rPr>
          <w:lang w:val="el-GR"/>
        </w:rPr>
      </w:pPr>
      <w:r w:rsidRPr="008206C4">
        <w:rPr>
          <w:lang w:val="el-GR"/>
        </w:rPr>
        <w:t>Για</w:t>
      </w:r>
      <w:r w:rsidRPr="008206C4">
        <w:rPr>
          <w:spacing w:val="-1"/>
          <w:lang w:val="el-GR"/>
        </w:rPr>
        <w:t xml:space="preserve"> </w:t>
      </w:r>
      <w:r w:rsidRPr="008206C4">
        <w:rPr>
          <w:lang w:val="el-GR"/>
        </w:rPr>
        <w:t>πληροφορίες</w:t>
      </w:r>
      <w:r w:rsidRPr="008206C4">
        <w:rPr>
          <w:spacing w:val="-5"/>
          <w:lang w:val="el-GR"/>
        </w:rPr>
        <w:t xml:space="preserve"> </w:t>
      </w:r>
      <w:r w:rsidRPr="008206C4">
        <w:rPr>
          <w:lang w:val="el-GR"/>
        </w:rPr>
        <w:t>σχετικά</w:t>
      </w:r>
      <w:r w:rsidRPr="008206C4">
        <w:rPr>
          <w:spacing w:val="-1"/>
          <w:lang w:val="el-GR"/>
        </w:rPr>
        <w:t xml:space="preserve"> </w:t>
      </w:r>
      <w:r w:rsidRPr="008206C4">
        <w:rPr>
          <w:lang w:val="el-GR"/>
        </w:rPr>
        <w:t>με</w:t>
      </w:r>
      <w:r w:rsidRPr="008206C4">
        <w:rPr>
          <w:spacing w:val="-1"/>
          <w:lang w:val="el-GR"/>
        </w:rPr>
        <w:t xml:space="preserve"> </w:t>
      </w:r>
      <w:r w:rsidRPr="008206C4">
        <w:rPr>
          <w:lang w:val="el-GR"/>
        </w:rPr>
        <w:t>την</w:t>
      </w:r>
      <w:r w:rsidRPr="008206C4">
        <w:rPr>
          <w:spacing w:val="-1"/>
          <w:lang w:val="el-GR"/>
        </w:rPr>
        <w:t xml:space="preserve"> </w:t>
      </w:r>
      <w:r w:rsidRPr="008206C4">
        <w:rPr>
          <w:lang w:val="el-GR"/>
        </w:rPr>
        <w:t>προετοιμασία</w:t>
      </w:r>
      <w:r w:rsidRPr="008206C4">
        <w:rPr>
          <w:spacing w:val="-3"/>
          <w:lang w:val="el-GR"/>
        </w:rPr>
        <w:t xml:space="preserve"> </w:t>
      </w:r>
      <w:r w:rsidRPr="008206C4">
        <w:rPr>
          <w:lang w:val="el-GR"/>
        </w:rPr>
        <w:t>του</w:t>
      </w:r>
      <w:r w:rsidRPr="008206C4">
        <w:rPr>
          <w:spacing w:val="-3"/>
          <w:lang w:val="el-GR"/>
        </w:rPr>
        <w:t xml:space="preserve"> </w:t>
      </w:r>
      <w:r w:rsidR="002630F2" w:rsidRPr="003E14B7">
        <w:rPr>
          <w:lang w:val="el-GR"/>
        </w:rPr>
        <w:t>Byooviz</w:t>
      </w:r>
      <w:r w:rsidRPr="008206C4">
        <w:rPr>
          <w:lang w:val="el-GR"/>
        </w:rPr>
        <w:t>, δείτε</w:t>
      </w:r>
      <w:r w:rsidRPr="008206C4">
        <w:rPr>
          <w:spacing w:val="-1"/>
          <w:lang w:val="el-GR"/>
        </w:rPr>
        <w:t xml:space="preserve"> </w:t>
      </w:r>
      <w:r w:rsidRPr="008206C4">
        <w:rPr>
          <w:lang w:val="el-GR"/>
        </w:rPr>
        <w:t>την</w:t>
      </w:r>
      <w:r w:rsidRPr="008206C4">
        <w:rPr>
          <w:spacing w:val="-3"/>
          <w:lang w:val="el-GR"/>
        </w:rPr>
        <w:t xml:space="preserve"> </w:t>
      </w:r>
      <w:r w:rsidRPr="008206C4">
        <w:rPr>
          <w:lang w:val="el-GR"/>
        </w:rPr>
        <w:t>παράγραφο</w:t>
      </w:r>
      <w:r w:rsidR="002630F2" w:rsidRPr="003E14B7">
        <w:rPr>
          <w:lang w:val="el-GR"/>
        </w:rPr>
        <w:t> </w:t>
      </w:r>
      <w:r w:rsidRPr="008206C4">
        <w:rPr>
          <w:lang w:val="el-GR"/>
        </w:rPr>
        <w:t>6.6.</w:t>
      </w:r>
    </w:p>
    <w:p w14:paraId="1ABE4B1E" w14:textId="77777777" w:rsidR="000160E2" w:rsidRPr="008206C4" w:rsidRDefault="000160E2" w:rsidP="008645EE">
      <w:pPr>
        <w:pStyle w:val="BodyText"/>
        <w:rPr>
          <w:lang w:val="el-GR"/>
        </w:rPr>
      </w:pPr>
    </w:p>
    <w:p w14:paraId="11548130" w14:textId="7EA4B5FA" w:rsidR="000160E2" w:rsidRPr="008206C4" w:rsidRDefault="00CD1C6B" w:rsidP="008645EE">
      <w:pPr>
        <w:pStyle w:val="BodyText"/>
        <w:rPr>
          <w:lang w:val="el-GR"/>
        </w:rPr>
      </w:pPr>
      <w:r w:rsidRPr="008206C4">
        <w:rPr>
          <w:lang w:val="el-GR"/>
        </w:rPr>
        <w:t>Η διαδικασία της ένεσης πρέπει να πραγματοποιείται υπό άσηπτες συνθήκες, στις οποίες</w:t>
      </w:r>
      <w:r w:rsidRPr="008206C4">
        <w:rPr>
          <w:spacing w:val="1"/>
          <w:lang w:val="el-GR"/>
        </w:rPr>
        <w:t xml:space="preserve"> </w:t>
      </w:r>
      <w:r w:rsidRPr="008206C4">
        <w:rPr>
          <w:lang w:val="el-GR"/>
        </w:rPr>
        <w:t>περιλαμβάνεται η χειρουργική αντισηψία των χεριών, η χρήση αποστειρωμένων γαντιών,</w:t>
      </w:r>
      <w:r w:rsidRPr="008206C4">
        <w:rPr>
          <w:spacing w:val="1"/>
          <w:lang w:val="el-GR"/>
        </w:rPr>
        <w:t xml:space="preserve"> </w:t>
      </w:r>
      <w:r w:rsidRPr="008206C4">
        <w:rPr>
          <w:lang w:val="el-GR"/>
        </w:rPr>
        <w:t>αποστειρωμένου ιματίου και αποστειρωμένου διαστολέα βλεφάρων (ή ισοδύναμου), καθώς και η</w:t>
      </w:r>
      <w:r w:rsidRPr="008206C4">
        <w:rPr>
          <w:spacing w:val="1"/>
          <w:lang w:val="el-GR"/>
        </w:rPr>
        <w:t xml:space="preserve"> </w:t>
      </w:r>
      <w:r w:rsidRPr="008206C4">
        <w:rPr>
          <w:lang w:val="el-GR"/>
        </w:rPr>
        <w:t>δυνατότητα διενέργειας αποστειρωμένης παρακέντησης (εάν χρειαστεί). Πριν από τη διενέργεια της</w:t>
      </w:r>
      <w:r w:rsidRPr="008206C4">
        <w:rPr>
          <w:spacing w:val="1"/>
          <w:lang w:val="el-GR"/>
        </w:rPr>
        <w:t xml:space="preserve"> </w:t>
      </w:r>
      <w:r w:rsidRPr="008206C4">
        <w:rPr>
          <w:lang w:val="el-GR"/>
        </w:rPr>
        <w:t>ενδοϋαλώδους ένεσης, πρέπει να αξιολογείται προσεκτικά το ιατρικό ιστορικό του ασθενούς για</w:t>
      </w:r>
      <w:r w:rsidRPr="008206C4">
        <w:rPr>
          <w:spacing w:val="1"/>
          <w:lang w:val="el-GR"/>
        </w:rPr>
        <w:t xml:space="preserve"> </w:t>
      </w:r>
      <w:r w:rsidRPr="008206C4">
        <w:rPr>
          <w:lang w:val="el-GR"/>
        </w:rPr>
        <w:t xml:space="preserve">αντιδράσεις υπερευαισθησίας (βλ. </w:t>
      </w:r>
      <w:r w:rsidR="002630F2" w:rsidRPr="008206C4">
        <w:rPr>
          <w:lang w:val="el-GR"/>
        </w:rPr>
        <w:t>π</w:t>
      </w:r>
      <w:r w:rsidRPr="008206C4">
        <w:rPr>
          <w:lang w:val="el-GR"/>
        </w:rPr>
        <w:t>αράγραφο</w:t>
      </w:r>
      <w:r w:rsidR="002630F2" w:rsidRPr="003E14B7">
        <w:rPr>
          <w:lang w:val="el-GR"/>
        </w:rPr>
        <w:t> </w:t>
      </w:r>
      <w:r w:rsidRPr="008206C4">
        <w:rPr>
          <w:lang w:val="el-GR"/>
        </w:rPr>
        <w:t>4.4). Πριν από την ένεση, πρέπει να εφαρμόζεται</w:t>
      </w:r>
      <w:r w:rsidRPr="008206C4">
        <w:rPr>
          <w:spacing w:val="1"/>
          <w:lang w:val="el-GR"/>
        </w:rPr>
        <w:t xml:space="preserve"> </w:t>
      </w:r>
      <w:r w:rsidRPr="008206C4">
        <w:rPr>
          <w:lang w:val="el-GR"/>
        </w:rPr>
        <w:t>κατάλληλη αναισθησία και να εφαρμόζεται ένα τοπικό μικροβιοκτόνο ευρέως φάσματος για την</w:t>
      </w:r>
      <w:r w:rsidRPr="008206C4">
        <w:rPr>
          <w:spacing w:val="1"/>
          <w:lang w:val="el-GR"/>
        </w:rPr>
        <w:t xml:space="preserve"> </w:t>
      </w:r>
      <w:r w:rsidRPr="008206C4">
        <w:rPr>
          <w:lang w:val="el-GR"/>
        </w:rPr>
        <w:t>απολύμανση του περιοφθαλμικού δέρματος, του βλεφάρου και της οφθαλμικής επιφάνειας, σύμφωνα</w:t>
      </w:r>
      <w:r w:rsidRPr="008206C4">
        <w:rPr>
          <w:spacing w:val="-52"/>
          <w:lang w:val="el-GR"/>
        </w:rPr>
        <w:t xml:space="preserve"> </w:t>
      </w:r>
      <w:r w:rsidRPr="008206C4">
        <w:rPr>
          <w:lang w:val="el-GR"/>
        </w:rPr>
        <w:t>με</w:t>
      </w:r>
      <w:r w:rsidRPr="008206C4">
        <w:rPr>
          <w:spacing w:val="-1"/>
          <w:lang w:val="el-GR"/>
        </w:rPr>
        <w:t xml:space="preserve"> </w:t>
      </w:r>
      <w:r w:rsidRPr="008206C4">
        <w:rPr>
          <w:lang w:val="el-GR"/>
        </w:rPr>
        <w:t>την</w:t>
      </w:r>
      <w:r w:rsidRPr="008206C4">
        <w:rPr>
          <w:spacing w:val="-2"/>
          <w:lang w:val="el-GR"/>
        </w:rPr>
        <w:t xml:space="preserve"> </w:t>
      </w:r>
      <w:r w:rsidRPr="008206C4">
        <w:rPr>
          <w:lang w:val="el-GR"/>
        </w:rPr>
        <w:t>ισχύουσα</w:t>
      </w:r>
      <w:r w:rsidRPr="008206C4">
        <w:rPr>
          <w:spacing w:val="-2"/>
          <w:lang w:val="el-GR"/>
        </w:rPr>
        <w:t xml:space="preserve"> </w:t>
      </w:r>
      <w:r w:rsidRPr="008206C4">
        <w:rPr>
          <w:lang w:val="el-GR"/>
        </w:rPr>
        <w:t>τοπική πρακτική.</w:t>
      </w:r>
    </w:p>
    <w:p w14:paraId="71ECC642" w14:textId="77777777" w:rsidR="000160E2" w:rsidRPr="008206C4" w:rsidRDefault="000160E2" w:rsidP="008645EE">
      <w:pPr>
        <w:pStyle w:val="BodyText"/>
        <w:rPr>
          <w:lang w:val="el-GR"/>
        </w:rPr>
      </w:pPr>
    </w:p>
    <w:p w14:paraId="237EB82E" w14:textId="77777777" w:rsidR="000160E2" w:rsidRPr="006A232D" w:rsidRDefault="00CD1C6B" w:rsidP="008645EE">
      <w:pPr>
        <w:spacing w:before="1" w:line="252" w:lineRule="exact"/>
        <w:rPr>
          <w:i/>
          <w:lang w:val="el-GR"/>
        </w:rPr>
      </w:pPr>
      <w:r w:rsidRPr="007513A0">
        <w:rPr>
          <w:i/>
          <w:lang w:val="el-GR"/>
        </w:rPr>
        <w:t>Ενήλικες</w:t>
      </w:r>
    </w:p>
    <w:p w14:paraId="4F6C8D42" w14:textId="0CE65C9B" w:rsidR="000160E2" w:rsidRPr="008206C4" w:rsidRDefault="00CD1C6B" w:rsidP="008645EE">
      <w:pPr>
        <w:pStyle w:val="BodyText"/>
        <w:rPr>
          <w:lang w:val="el-GR"/>
        </w:rPr>
      </w:pPr>
      <w:r w:rsidRPr="008206C4">
        <w:rPr>
          <w:lang w:val="el-GR"/>
        </w:rPr>
        <w:t>Σε ενήλικες η βελόνα ένεσης πρέπει να εισάγεται 3,5-4,0</w:t>
      </w:r>
      <w:r w:rsidR="002630F2" w:rsidRPr="003E14B7">
        <w:rPr>
          <w:lang w:val="el-GR"/>
        </w:rPr>
        <w:t> </w:t>
      </w:r>
      <w:r w:rsidRPr="003E14B7">
        <w:rPr>
          <w:lang w:val="el-GR"/>
        </w:rPr>
        <w:t>mm</w:t>
      </w:r>
      <w:r w:rsidRPr="008206C4">
        <w:rPr>
          <w:lang w:val="el-GR"/>
        </w:rPr>
        <w:t xml:space="preserve"> πίσω από τη σκληροκερατοειδή</w:t>
      </w:r>
      <w:r w:rsidRPr="008206C4">
        <w:rPr>
          <w:spacing w:val="1"/>
          <w:lang w:val="el-GR"/>
        </w:rPr>
        <w:t xml:space="preserve"> </w:t>
      </w:r>
      <w:r w:rsidRPr="008206C4">
        <w:rPr>
          <w:lang w:val="el-GR"/>
        </w:rPr>
        <w:t>στεφάνη στην υαλοειδή κοιλότητα, αποφεύγοντας τον οριζόντιο μεσημβρινό και στοχεύοντας προς το</w:t>
      </w:r>
      <w:r w:rsidRPr="008206C4">
        <w:rPr>
          <w:spacing w:val="-52"/>
          <w:lang w:val="el-GR"/>
        </w:rPr>
        <w:t xml:space="preserve"> </w:t>
      </w:r>
      <w:r w:rsidRPr="008206C4">
        <w:rPr>
          <w:lang w:val="el-GR"/>
        </w:rPr>
        <w:t>κέντρο του οφθαλμικού βολβού. Κατόπιν, χορηγείται η ποσότητα ένεσης 0,05</w:t>
      </w:r>
      <w:r w:rsidR="002630F2" w:rsidRPr="003E14B7">
        <w:rPr>
          <w:lang w:val="el-GR"/>
        </w:rPr>
        <w:t> </w:t>
      </w:r>
      <w:r w:rsidRPr="003E14B7">
        <w:rPr>
          <w:lang w:val="el-GR"/>
        </w:rPr>
        <w:t>ml</w:t>
      </w:r>
      <w:r w:rsidRPr="008206C4">
        <w:rPr>
          <w:lang w:val="el-GR"/>
        </w:rPr>
        <w:t>. Στις μετέπειτα</w:t>
      </w:r>
      <w:r w:rsidRPr="008206C4">
        <w:rPr>
          <w:spacing w:val="1"/>
          <w:lang w:val="el-GR"/>
        </w:rPr>
        <w:t xml:space="preserve"> </w:t>
      </w:r>
      <w:r w:rsidRPr="008206C4">
        <w:rPr>
          <w:lang w:val="el-GR"/>
        </w:rPr>
        <w:t>ενέσεις,</w:t>
      </w:r>
      <w:r w:rsidRPr="008206C4">
        <w:rPr>
          <w:spacing w:val="-1"/>
          <w:lang w:val="el-GR"/>
        </w:rPr>
        <w:t xml:space="preserve"> </w:t>
      </w:r>
      <w:r w:rsidRPr="008206C4">
        <w:rPr>
          <w:lang w:val="el-GR"/>
        </w:rPr>
        <w:t>θα</w:t>
      </w:r>
      <w:r w:rsidRPr="008206C4">
        <w:rPr>
          <w:spacing w:val="-1"/>
          <w:lang w:val="el-GR"/>
        </w:rPr>
        <w:t xml:space="preserve"> </w:t>
      </w:r>
      <w:r w:rsidRPr="008206C4">
        <w:rPr>
          <w:lang w:val="el-GR"/>
        </w:rPr>
        <w:t>πρέπει</w:t>
      </w:r>
      <w:r w:rsidRPr="008206C4">
        <w:rPr>
          <w:spacing w:val="-3"/>
          <w:lang w:val="el-GR"/>
        </w:rPr>
        <w:t xml:space="preserve"> </w:t>
      </w:r>
      <w:r w:rsidRPr="008206C4">
        <w:rPr>
          <w:lang w:val="el-GR"/>
        </w:rPr>
        <w:t>να χρησιμοποιείται</w:t>
      </w:r>
      <w:r w:rsidRPr="008206C4">
        <w:rPr>
          <w:spacing w:val="-1"/>
          <w:lang w:val="el-GR"/>
        </w:rPr>
        <w:t xml:space="preserve"> </w:t>
      </w:r>
      <w:r w:rsidRPr="008206C4">
        <w:rPr>
          <w:lang w:val="el-GR"/>
        </w:rPr>
        <w:t>διαφορετικό</w:t>
      </w:r>
      <w:r w:rsidRPr="008206C4">
        <w:rPr>
          <w:spacing w:val="-3"/>
          <w:lang w:val="el-GR"/>
        </w:rPr>
        <w:t xml:space="preserve"> </w:t>
      </w:r>
      <w:r w:rsidRPr="008206C4">
        <w:rPr>
          <w:lang w:val="el-GR"/>
        </w:rPr>
        <w:t>σημείο</w:t>
      </w:r>
      <w:r w:rsidRPr="008206C4">
        <w:rPr>
          <w:spacing w:val="-1"/>
          <w:lang w:val="el-GR"/>
        </w:rPr>
        <w:t xml:space="preserve"> </w:t>
      </w:r>
      <w:r w:rsidRPr="008206C4">
        <w:rPr>
          <w:lang w:val="el-GR"/>
        </w:rPr>
        <w:t>του</w:t>
      </w:r>
      <w:r w:rsidRPr="008206C4">
        <w:rPr>
          <w:spacing w:val="-2"/>
          <w:lang w:val="el-GR"/>
        </w:rPr>
        <w:t xml:space="preserve"> </w:t>
      </w:r>
      <w:r w:rsidRPr="008206C4">
        <w:rPr>
          <w:lang w:val="el-GR"/>
        </w:rPr>
        <w:t>σκληρού χιτώνα.</w:t>
      </w:r>
    </w:p>
    <w:p w14:paraId="127400EF" w14:textId="77777777" w:rsidR="000160E2" w:rsidRPr="008206C4" w:rsidRDefault="000160E2" w:rsidP="008645EE">
      <w:pPr>
        <w:pStyle w:val="BodyText"/>
        <w:spacing w:before="10"/>
        <w:rPr>
          <w:sz w:val="21"/>
          <w:lang w:val="el-GR"/>
        </w:rPr>
      </w:pPr>
    </w:p>
    <w:p w14:paraId="60364781" w14:textId="3CD4AB4F" w:rsidR="000160E2" w:rsidRPr="003E14B7" w:rsidRDefault="00BB317B" w:rsidP="007513A0">
      <w:pPr>
        <w:pStyle w:val="Heading1"/>
        <w:ind w:left="708" w:hangingChars="328" w:hanging="708"/>
        <w:rPr>
          <w:lang w:val="el-GR"/>
        </w:rPr>
      </w:pPr>
      <w:r>
        <w:rPr>
          <w:lang w:val="el-GR"/>
        </w:rPr>
        <w:t>4.3</w:t>
      </w:r>
      <w:r>
        <w:rPr>
          <w:lang w:val="el-GR"/>
        </w:rPr>
        <w:tab/>
      </w:r>
      <w:r w:rsidR="00CD1C6B" w:rsidRPr="003E14B7">
        <w:rPr>
          <w:lang w:val="el-GR"/>
        </w:rPr>
        <w:t>Αντενδείξεις</w:t>
      </w:r>
    </w:p>
    <w:p w14:paraId="1D621C2C" w14:textId="77777777" w:rsidR="000160E2" w:rsidRPr="003E14B7" w:rsidRDefault="000160E2" w:rsidP="008645EE">
      <w:pPr>
        <w:pStyle w:val="BodyText"/>
        <w:spacing w:before="8"/>
        <w:rPr>
          <w:bCs/>
          <w:lang w:val="el-GR"/>
        </w:rPr>
      </w:pPr>
    </w:p>
    <w:p w14:paraId="57DF8492" w14:textId="35E27E2E" w:rsidR="000160E2" w:rsidRPr="008206C4" w:rsidRDefault="00CD1C6B" w:rsidP="008645EE">
      <w:pPr>
        <w:pStyle w:val="BodyText"/>
        <w:rPr>
          <w:lang w:val="el-GR"/>
        </w:rPr>
      </w:pPr>
      <w:r w:rsidRPr="008206C4">
        <w:rPr>
          <w:lang w:val="el-GR"/>
        </w:rPr>
        <w:t>Υπερευαισθησία στη δραστική ουσία ή σε κάποιο από τα έκδοχα που αναφέρονται στην</w:t>
      </w:r>
      <w:r w:rsidRPr="008206C4">
        <w:rPr>
          <w:spacing w:val="-52"/>
          <w:lang w:val="el-GR"/>
        </w:rPr>
        <w:t xml:space="preserve"> </w:t>
      </w:r>
      <w:r w:rsidRPr="008206C4">
        <w:rPr>
          <w:lang w:val="el-GR"/>
        </w:rPr>
        <w:t>παράγραφο</w:t>
      </w:r>
      <w:r w:rsidR="002630F2" w:rsidRPr="003E14B7">
        <w:rPr>
          <w:spacing w:val="-1"/>
          <w:lang w:val="el-GR"/>
        </w:rPr>
        <w:t> </w:t>
      </w:r>
      <w:r w:rsidRPr="008206C4">
        <w:rPr>
          <w:lang w:val="el-GR"/>
        </w:rPr>
        <w:t>6.1.</w:t>
      </w:r>
    </w:p>
    <w:p w14:paraId="34EDC4E8" w14:textId="77777777" w:rsidR="000160E2" w:rsidRPr="008206C4" w:rsidRDefault="000160E2" w:rsidP="008645EE">
      <w:pPr>
        <w:pStyle w:val="BodyText"/>
        <w:spacing w:before="2"/>
        <w:rPr>
          <w:lang w:val="el-GR"/>
        </w:rPr>
      </w:pPr>
    </w:p>
    <w:p w14:paraId="5BD4D60C" w14:textId="77777777" w:rsidR="006A232D" w:rsidRDefault="00CD1C6B" w:rsidP="008645EE">
      <w:pPr>
        <w:pStyle w:val="BodyText"/>
        <w:rPr>
          <w:lang w:val="el-GR"/>
        </w:rPr>
      </w:pPr>
      <w:r w:rsidRPr="008206C4">
        <w:rPr>
          <w:lang w:val="el-GR"/>
        </w:rPr>
        <w:t>Ασθενείς με ενεργές ή πιθανολογούμενες οφθαλμικές ή περιοφθαλμικές λοιμώξεις.</w:t>
      </w:r>
    </w:p>
    <w:p w14:paraId="1EB536D8" w14:textId="77777777" w:rsidR="006A232D" w:rsidRDefault="006A232D" w:rsidP="008645EE">
      <w:pPr>
        <w:pStyle w:val="BodyText"/>
        <w:rPr>
          <w:lang w:val="el-GR"/>
        </w:rPr>
      </w:pPr>
    </w:p>
    <w:p w14:paraId="20A7D964" w14:textId="38B1152B" w:rsidR="000160E2" w:rsidRDefault="00CD1C6B" w:rsidP="008645EE">
      <w:pPr>
        <w:pStyle w:val="BodyText"/>
        <w:rPr>
          <w:lang w:val="el-GR"/>
        </w:rPr>
      </w:pPr>
      <w:r w:rsidRPr="003E14B7">
        <w:rPr>
          <w:lang w:val="el-GR"/>
        </w:rPr>
        <w:t>Ασθενείς με</w:t>
      </w:r>
      <w:r w:rsidRPr="003E14B7">
        <w:rPr>
          <w:spacing w:val="-2"/>
          <w:lang w:val="el-GR"/>
        </w:rPr>
        <w:t xml:space="preserve"> </w:t>
      </w:r>
      <w:r w:rsidRPr="003E14B7">
        <w:rPr>
          <w:lang w:val="el-GR"/>
        </w:rPr>
        <w:t>ενεργή</w:t>
      </w:r>
      <w:r w:rsidRPr="003E14B7">
        <w:rPr>
          <w:spacing w:val="-3"/>
          <w:lang w:val="el-GR"/>
        </w:rPr>
        <w:t xml:space="preserve"> </w:t>
      </w:r>
      <w:r w:rsidRPr="003E14B7">
        <w:rPr>
          <w:lang w:val="el-GR"/>
        </w:rPr>
        <w:t>σοβαρή ενδοφθάλμια φλεγμονή.</w:t>
      </w:r>
    </w:p>
    <w:p w14:paraId="4959FB0E" w14:textId="77777777" w:rsidR="008206C4" w:rsidRPr="003E14B7" w:rsidRDefault="008206C4" w:rsidP="008645EE">
      <w:pPr>
        <w:pStyle w:val="BodyText"/>
        <w:rPr>
          <w:lang w:val="el-GR"/>
        </w:rPr>
      </w:pPr>
    </w:p>
    <w:p w14:paraId="624B9463" w14:textId="298C194C" w:rsidR="000160E2" w:rsidRPr="008206C4" w:rsidRDefault="00BB317B" w:rsidP="007513A0">
      <w:pPr>
        <w:pStyle w:val="Heading1"/>
        <w:ind w:left="708" w:hangingChars="328" w:hanging="708"/>
        <w:rPr>
          <w:lang w:val="el-GR"/>
        </w:rPr>
      </w:pPr>
      <w:r>
        <w:rPr>
          <w:lang w:val="el-GR"/>
        </w:rPr>
        <w:t>4.4</w:t>
      </w:r>
      <w:r>
        <w:rPr>
          <w:lang w:val="el-GR"/>
        </w:rPr>
        <w:tab/>
      </w:r>
      <w:r w:rsidR="00CD1C6B" w:rsidRPr="008206C4">
        <w:rPr>
          <w:lang w:val="el-GR"/>
        </w:rPr>
        <w:t>Ειδικές</w:t>
      </w:r>
      <w:r w:rsidR="00CD1C6B" w:rsidRPr="007513A0">
        <w:rPr>
          <w:lang w:val="el-GR"/>
        </w:rPr>
        <w:t xml:space="preserve"> </w:t>
      </w:r>
      <w:r w:rsidR="00CD1C6B" w:rsidRPr="008206C4">
        <w:rPr>
          <w:lang w:val="el-GR"/>
        </w:rPr>
        <w:t>προειδοποιήσεις</w:t>
      </w:r>
      <w:r w:rsidR="00CD1C6B" w:rsidRPr="007513A0">
        <w:rPr>
          <w:lang w:val="el-GR"/>
        </w:rPr>
        <w:t xml:space="preserve"> </w:t>
      </w:r>
      <w:r w:rsidR="00CD1C6B" w:rsidRPr="008206C4">
        <w:rPr>
          <w:lang w:val="el-GR"/>
        </w:rPr>
        <w:t>και προφυλάξεις</w:t>
      </w:r>
      <w:r w:rsidR="00CD1C6B" w:rsidRPr="007513A0">
        <w:rPr>
          <w:lang w:val="el-GR"/>
        </w:rPr>
        <w:t xml:space="preserve"> </w:t>
      </w:r>
      <w:r w:rsidR="00CD1C6B" w:rsidRPr="008206C4">
        <w:rPr>
          <w:lang w:val="el-GR"/>
        </w:rPr>
        <w:t>κατά</w:t>
      </w:r>
      <w:r w:rsidR="00CD1C6B" w:rsidRPr="007513A0">
        <w:rPr>
          <w:lang w:val="el-GR"/>
        </w:rPr>
        <w:t xml:space="preserve"> </w:t>
      </w:r>
      <w:r w:rsidR="00CD1C6B" w:rsidRPr="008206C4">
        <w:rPr>
          <w:lang w:val="el-GR"/>
        </w:rPr>
        <w:t>τη</w:t>
      </w:r>
      <w:r w:rsidR="00CD1C6B" w:rsidRPr="007513A0">
        <w:rPr>
          <w:lang w:val="el-GR"/>
        </w:rPr>
        <w:t xml:space="preserve"> </w:t>
      </w:r>
      <w:r w:rsidR="00CD1C6B" w:rsidRPr="008206C4">
        <w:rPr>
          <w:lang w:val="el-GR"/>
        </w:rPr>
        <w:t>χρήση</w:t>
      </w:r>
    </w:p>
    <w:p w14:paraId="0888899D" w14:textId="3D4CA17B" w:rsidR="000160E2" w:rsidRPr="008206C4" w:rsidRDefault="000160E2" w:rsidP="008645EE">
      <w:pPr>
        <w:pStyle w:val="BodyText"/>
        <w:keepNext/>
        <w:rPr>
          <w:b/>
          <w:sz w:val="21"/>
          <w:lang w:val="el-GR"/>
        </w:rPr>
      </w:pPr>
    </w:p>
    <w:p w14:paraId="6C01E530" w14:textId="5F93B8AD" w:rsidR="00506D37" w:rsidRDefault="00506D37" w:rsidP="008645EE">
      <w:pPr>
        <w:pStyle w:val="BodyText"/>
        <w:keepNext/>
        <w:rPr>
          <w:u w:val="single"/>
          <w:lang w:val="el-GR"/>
        </w:rPr>
      </w:pPr>
      <w:r w:rsidRPr="003E14B7">
        <w:rPr>
          <w:u w:val="single"/>
          <w:lang w:val="el-GR"/>
        </w:rPr>
        <w:t>Ιχνηλασιμότητα</w:t>
      </w:r>
    </w:p>
    <w:p w14:paraId="4120BC6F" w14:textId="77777777" w:rsidR="00EA5C4B" w:rsidRPr="003E14B7" w:rsidRDefault="00EA5C4B" w:rsidP="008645EE">
      <w:pPr>
        <w:pStyle w:val="BodyText"/>
        <w:keepNext/>
        <w:rPr>
          <w:u w:val="single"/>
          <w:lang w:val="el-GR"/>
        </w:rPr>
      </w:pPr>
    </w:p>
    <w:p w14:paraId="3FDBBD81" w14:textId="2E0163FD" w:rsidR="00506D37" w:rsidRPr="008206C4" w:rsidRDefault="00506D37" w:rsidP="008645EE">
      <w:pPr>
        <w:pStyle w:val="BodyText"/>
        <w:rPr>
          <w:lang w:val="el-GR"/>
        </w:rPr>
      </w:pPr>
      <w:r w:rsidRPr="008206C4">
        <w:rPr>
          <w:lang w:val="el-GR"/>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r w:rsidRPr="003E14B7">
        <w:rPr>
          <w:lang w:val="el-GR"/>
        </w:rPr>
        <w:t>.</w:t>
      </w:r>
    </w:p>
    <w:p w14:paraId="6378D7F3" w14:textId="77777777" w:rsidR="00506D37" w:rsidRPr="003E14B7" w:rsidRDefault="00506D37" w:rsidP="008645EE">
      <w:pPr>
        <w:pStyle w:val="BodyText"/>
        <w:rPr>
          <w:lang w:val="el-GR"/>
        </w:rPr>
      </w:pPr>
    </w:p>
    <w:p w14:paraId="7913F1DF" w14:textId="77777777" w:rsidR="000160E2" w:rsidRPr="008206C4" w:rsidRDefault="00CD1C6B" w:rsidP="008645EE">
      <w:pPr>
        <w:pStyle w:val="BodyText"/>
        <w:rPr>
          <w:lang w:val="el-GR"/>
        </w:rPr>
      </w:pPr>
      <w:r w:rsidRPr="008206C4">
        <w:rPr>
          <w:u w:val="single"/>
          <w:lang w:val="el-GR"/>
        </w:rPr>
        <w:t>Αντιδράσεις</w:t>
      </w:r>
      <w:r w:rsidRPr="008206C4">
        <w:rPr>
          <w:spacing w:val="-2"/>
          <w:u w:val="single"/>
          <w:lang w:val="el-GR"/>
        </w:rPr>
        <w:t xml:space="preserve"> </w:t>
      </w:r>
      <w:r w:rsidRPr="008206C4">
        <w:rPr>
          <w:u w:val="single"/>
          <w:lang w:val="el-GR"/>
        </w:rPr>
        <w:t>που</w:t>
      </w:r>
      <w:r w:rsidRPr="008206C4">
        <w:rPr>
          <w:spacing w:val="-1"/>
          <w:u w:val="single"/>
          <w:lang w:val="el-GR"/>
        </w:rPr>
        <w:t xml:space="preserve"> </w:t>
      </w:r>
      <w:r w:rsidRPr="008206C4">
        <w:rPr>
          <w:u w:val="single"/>
          <w:lang w:val="el-GR"/>
        </w:rPr>
        <w:t>σχετίζονται</w:t>
      </w:r>
      <w:r w:rsidRPr="008206C4">
        <w:rPr>
          <w:spacing w:val="-1"/>
          <w:u w:val="single"/>
          <w:lang w:val="el-GR"/>
        </w:rPr>
        <w:t xml:space="preserve"> </w:t>
      </w:r>
      <w:r w:rsidRPr="008206C4">
        <w:rPr>
          <w:u w:val="single"/>
          <w:lang w:val="el-GR"/>
        </w:rPr>
        <w:t>με</w:t>
      </w:r>
      <w:r w:rsidRPr="008206C4">
        <w:rPr>
          <w:spacing w:val="-2"/>
          <w:u w:val="single"/>
          <w:lang w:val="el-GR"/>
        </w:rPr>
        <w:t xml:space="preserve"> </w:t>
      </w:r>
      <w:r w:rsidRPr="008206C4">
        <w:rPr>
          <w:u w:val="single"/>
          <w:lang w:val="el-GR"/>
        </w:rPr>
        <w:t>την</w:t>
      </w:r>
      <w:r w:rsidRPr="008206C4">
        <w:rPr>
          <w:spacing w:val="-1"/>
          <w:u w:val="single"/>
          <w:lang w:val="el-GR"/>
        </w:rPr>
        <w:t xml:space="preserve"> </w:t>
      </w:r>
      <w:r w:rsidRPr="008206C4">
        <w:rPr>
          <w:u w:val="single"/>
          <w:lang w:val="el-GR"/>
        </w:rPr>
        <w:t>ενδοϋαλώδη</w:t>
      </w:r>
      <w:r w:rsidRPr="008206C4">
        <w:rPr>
          <w:spacing w:val="-4"/>
          <w:u w:val="single"/>
          <w:lang w:val="el-GR"/>
        </w:rPr>
        <w:t xml:space="preserve"> </w:t>
      </w:r>
      <w:r w:rsidRPr="008206C4">
        <w:rPr>
          <w:u w:val="single"/>
          <w:lang w:val="el-GR"/>
        </w:rPr>
        <w:t>ένεση</w:t>
      </w:r>
    </w:p>
    <w:p w14:paraId="0D32EDCD" w14:textId="77777777" w:rsidR="000160E2" w:rsidRPr="003E14B7" w:rsidRDefault="000160E2" w:rsidP="008645EE">
      <w:pPr>
        <w:pStyle w:val="BodyText"/>
        <w:rPr>
          <w:lang w:val="el-GR"/>
        </w:rPr>
      </w:pPr>
    </w:p>
    <w:p w14:paraId="75D999A0" w14:textId="5D0669BD" w:rsidR="000160E2" w:rsidRPr="008206C4" w:rsidRDefault="00CD1C6B" w:rsidP="008645EE">
      <w:pPr>
        <w:pStyle w:val="BodyText"/>
        <w:rPr>
          <w:lang w:val="el-GR"/>
        </w:rPr>
      </w:pPr>
      <w:r w:rsidRPr="008206C4">
        <w:rPr>
          <w:lang w:val="el-GR"/>
        </w:rPr>
        <w:t xml:space="preserve">Οι ενδοϋαλώδεις ενέσεις, στις οποίες συμπεριλαμβάνονται αυτές με </w:t>
      </w:r>
      <w:r w:rsidR="00DC60BC" w:rsidRPr="003E14B7">
        <w:rPr>
          <w:lang w:val="el-GR"/>
        </w:rPr>
        <w:t>ranibizumab</w:t>
      </w:r>
      <w:r w:rsidRPr="008206C4">
        <w:rPr>
          <w:lang w:val="el-GR"/>
        </w:rPr>
        <w:t>, έχουν συνδεθεί με</w:t>
      </w:r>
      <w:r w:rsidRPr="008206C4">
        <w:rPr>
          <w:spacing w:val="1"/>
          <w:lang w:val="el-GR"/>
        </w:rPr>
        <w:t xml:space="preserve"> </w:t>
      </w:r>
      <w:r w:rsidRPr="008206C4">
        <w:rPr>
          <w:lang w:val="el-GR"/>
        </w:rPr>
        <w:t>ενδοφθαλμίτιδα, ενδοφθάλμια φλεγμονή, ρηγματογενή αποκόλληση αμφιβληστροειδούς, ρήξη</w:t>
      </w:r>
      <w:r w:rsidRPr="008206C4">
        <w:rPr>
          <w:spacing w:val="1"/>
          <w:lang w:val="el-GR"/>
        </w:rPr>
        <w:t xml:space="preserve"> </w:t>
      </w:r>
      <w:r w:rsidRPr="008206C4">
        <w:rPr>
          <w:lang w:val="el-GR"/>
        </w:rPr>
        <w:t>αμφιβληστροειδούς και ιατρογενή τραυματικό καταρράκτη (βλ. παράγραφο</w:t>
      </w:r>
      <w:r w:rsidR="00BD701F" w:rsidRPr="003E14B7">
        <w:rPr>
          <w:lang w:val="el-GR"/>
        </w:rPr>
        <w:t> </w:t>
      </w:r>
      <w:r w:rsidRPr="008206C4">
        <w:rPr>
          <w:lang w:val="el-GR"/>
        </w:rPr>
        <w:t xml:space="preserve">4.8). Κατά τη χορήγηση </w:t>
      </w:r>
      <w:r w:rsidR="00DC60BC" w:rsidRPr="003E14B7">
        <w:rPr>
          <w:lang w:val="el-GR"/>
        </w:rPr>
        <w:t>ranibizumab</w:t>
      </w:r>
      <w:r w:rsidRPr="008206C4">
        <w:rPr>
          <w:lang w:val="el-GR"/>
        </w:rPr>
        <w:t>, πρέπει να εφαρμόζονται πάντα κατάλληλες άσηπτες τεχνικές ένεσης. Επιπλέον, οι</w:t>
      </w:r>
      <w:r w:rsidRPr="008206C4">
        <w:rPr>
          <w:spacing w:val="1"/>
          <w:lang w:val="el-GR"/>
        </w:rPr>
        <w:t xml:space="preserve"> </w:t>
      </w:r>
      <w:r w:rsidRPr="008206C4">
        <w:rPr>
          <w:lang w:val="el-GR"/>
        </w:rPr>
        <w:lastRenderedPageBreak/>
        <w:t>ασθενείς θα πρέπει να παρακολουθούνται κατά τη διάρκεια της εβδομάδας μετά την ένεση</w:t>
      </w:r>
      <w:r w:rsidRPr="008206C4">
        <w:rPr>
          <w:spacing w:val="1"/>
          <w:lang w:val="el-GR"/>
        </w:rPr>
        <w:t xml:space="preserve"> </w:t>
      </w:r>
      <w:r w:rsidRPr="008206C4">
        <w:rPr>
          <w:lang w:val="el-GR"/>
        </w:rPr>
        <w:t>προκειμένου να επιτραπεί η έγκαιρη θεραπεία τυχόν λοίμωξης. Στους ασθενείς θα πρέπει να δίνονται</w:t>
      </w:r>
      <w:r w:rsidRPr="008206C4">
        <w:rPr>
          <w:spacing w:val="-53"/>
          <w:lang w:val="el-GR"/>
        </w:rPr>
        <w:t xml:space="preserve"> </w:t>
      </w:r>
      <w:r w:rsidRPr="008206C4">
        <w:rPr>
          <w:lang w:val="el-GR"/>
        </w:rPr>
        <w:t>οδηγίες να αναφέρουν τυχόν συμπτώματα ενδεικτικά ενδοφθαλμίτιδας ή οποιουδήποτε από τα</w:t>
      </w:r>
      <w:r w:rsidRPr="008206C4">
        <w:rPr>
          <w:spacing w:val="1"/>
          <w:lang w:val="el-GR"/>
        </w:rPr>
        <w:t xml:space="preserve"> </w:t>
      </w:r>
      <w:r w:rsidRPr="008206C4">
        <w:rPr>
          <w:lang w:val="el-GR"/>
        </w:rPr>
        <w:t>προαναφερθέντα</w:t>
      </w:r>
      <w:r w:rsidRPr="008206C4">
        <w:rPr>
          <w:spacing w:val="-1"/>
          <w:lang w:val="el-GR"/>
        </w:rPr>
        <w:t xml:space="preserve"> </w:t>
      </w:r>
      <w:r w:rsidRPr="008206C4">
        <w:rPr>
          <w:lang w:val="el-GR"/>
        </w:rPr>
        <w:t>χωρίς</w:t>
      </w:r>
      <w:r w:rsidRPr="008206C4">
        <w:rPr>
          <w:spacing w:val="-1"/>
          <w:lang w:val="el-GR"/>
        </w:rPr>
        <w:t xml:space="preserve"> </w:t>
      </w:r>
      <w:r w:rsidRPr="008206C4">
        <w:rPr>
          <w:lang w:val="el-GR"/>
        </w:rPr>
        <w:t>καμία καθυστέρηση.</w:t>
      </w:r>
    </w:p>
    <w:p w14:paraId="37E78C42" w14:textId="77777777" w:rsidR="000160E2" w:rsidRPr="008206C4" w:rsidRDefault="000160E2" w:rsidP="008645EE">
      <w:pPr>
        <w:pStyle w:val="BodyText"/>
        <w:spacing w:before="10"/>
        <w:rPr>
          <w:sz w:val="21"/>
          <w:lang w:val="el-GR"/>
        </w:rPr>
      </w:pPr>
    </w:p>
    <w:p w14:paraId="48FC80A4" w14:textId="77777777" w:rsidR="000160E2" w:rsidRPr="008206C4" w:rsidRDefault="00CD1C6B" w:rsidP="008645EE">
      <w:pPr>
        <w:pStyle w:val="BodyText"/>
        <w:keepNext/>
        <w:rPr>
          <w:lang w:val="el-GR"/>
        </w:rPr>
      </w:pPr>
      <w:r w:rsidRPr="008206C4">
        <w:rPr>
          <w:u w:val="single"/>
          <w:lang w:val="el-GR"/>
        </w:rPr>
        <w:t>Αυξήσεις</w:t>
      </w:r>
      <w:r w:rsidRPr="008206C4">
        <w:rPr>
          <w:spacing w:val="-2"/>
          <w:u w:val="single"/>
          <w:lang w:val="el-GR"/>
        </w:rPr>
        <w:t xml:space="preserve"> </w:t>
      </w:r>
      <w:r w:rsidRPr="008206C4">
        <w:rPr>
          <w:u w:val="single"/>
          <w:lang w:val="el-GR"/>
        </w:rPr>
        <w:t>της</w:t>
      </w:r>
      <w:r w:rsidRPr="008206C4">
        <w:rPr>
          <w:spacing w:val="-2"/>
          <w:u w:val="single"/>
          <w:lang w:val="el-GR"/>
        </w:rPr>
        <w:t xml:space="preserve"> </w:t>
      </w:r>
      <w:r w:rsidRPr="008206C4">
        <w:rPr>
          <w:u w:val="single"/>
          <w:lang w:val="el-GR"/>
        </w:rPr>
        <w:t>ενδοφθάλμιας</w:t>
      </w:r>
      <w:r w:rsidRPr="008206C4">
        <w:rPr>
          <w:spacing w:val="-2"/>
          <w:u w:val="single"/>
          <w:lang w:val="el-GR"/>
        </w:rPr>
        <w:t xml:space="preserve"> </w:t>
      </w:r>
      <w:r w:rsidRPr="008206C4">
        <w:rPr>
          <w:u w:val="single"/>
          <w:lang w:val="el-GR"/>
        </w:rPr>
        <w:t>πίεσης</w:t>
      </w:r>
    </w:p>
    <w:p w14:paraId="19DFE40E" w14:textId="77777777" w:rsidR="000160E2" w:rsidRPr="003E14B7" w:rsidRDefault="000160E2" w:rsidP="008645EE">
      <w:pPr>
        <w:pStyle w:val="BodyText"/>
        <w:keepNext/>
        <w:rPr>
          <w:lang w:val="el-GR"/>
        </w:rPr>
      </w:pPr>
    </w:p>
    <w:p w14:paraId="3D3CA3B6" w14:textId="0F47BD4C" w:rsidR="000160E2" w:rsidRPr="008206C4" w:rsidRDefault="00CD1C6B" w:rsidP="008645EE">
      <w:pPr>
        <w:pStyle w:val="BodyText"/>
        <w:rPr>
          <w:lang w:val="el-GR"/>
        </w:rPr>
      </w:pPr>
      <w:r w:rsidRPr="008206C4">
        <w:rPr>
          <w:lang w:val="el-GR"/>
        </w:rPr>
        <w:t>Εντός 60</w:t>
      </w:r>
      <w:r w:rsidR="00BD701F" w:rsidRPr="003E14B7">
        <w:rPr>
          <w:lang w:val="el-GR"/>
        </w:rPr>
        <w:t> </w:t>
      </w:r>
      <w:r w:rsidRPr="008206C4">
        <w:rPr>
          <w:lang w:val="el-GR"/>
        </w:rPr>
        <w:t xml:space="preserve">λεπτών από την ένεση </w:t>
      </w:r>
      <w:r w:rsidR="00A30C7E" w:rsidRPr="003E14B7">
        <w:rPr>
          <w:lang w:val="el-GR"/>
        </w:rPr>
        <w:t>ranibizumab</w:t>
      </w:r>
      <w:r w:rsidRPr="008206C4">
        <w:rPr>
          <w:lang w:val="el-GR"/>
        </w:rPr>
        <w:t>, έχουν παρατηρηθεί σε ενήλικες παροδικές αυξήσεις της</w:t>
      </w:r>
      <w:r w:rsidRPr="008206C4">
        <w:rPr>
          <w:spacing w:val="-52"/>
          <w:lang w:val="el-GR"/>
        </w:rPr>
        <w:t xml:space="preserve"> </w:t>
      </w:r>
      <w:r w:rsidRPr="008206C4">
        <w:rPr>
          <w:lang w:val="el-GR"/>
        </w:rPr>
        <w:t>ενδοφθάλμιας πίεσης (ΕΟΠ). Εμμένουσες αυξήσεις της ΕΟΠ έχουν επίσης ταυτοποιηθεί (βλ.</w:t>
      </w:r>
      <w:r w:rsidRPr="008206C4">
        <w:rPr>
          <w:spacing w:val="1"/>
          <w:lang w:val="el-GR"/>
        </w:rPr>
        <w:t xml:space="preserve"> </w:t>
      </w:r>
      <w:r w:rsidR="00BD701F" w:rsidRPr="008206C4">
        <w:rPr>
          <w:lang w:val="el-GR"/>
        </w:rPr>
        <w:t>π</w:t>
      </w:r>
      <w:r w:rsidRPr="008206C4">
        <w:rPr>
          <w:lang w:val="el-GR"/>
        </w:rPr>
        <w:t>αράγραφο</w:t>
      </w:r>
      <w:r w:rsidR="00BD701F" w:rsidRPr="003E14B7">
        <w:rPr>
          <w:lang w:val="el-GR"/>
        </w:rPr>
        <w:t> </w:t>
      </w:r>
      <w:r w:rsidRPr="008206C4">
        <w:rPr>
          <w:lang w:val="el-GR"/>
        </w:rPr>
        <w:t>4.8). Πρέπει να παρακολουθούνται και να αντιμετωπίζονται κατάλληλα και η</w:t>
      </w:r>
      <w:r w:rsidRPr="008206C4">
        <w:rPr>
          <w:spacing w:val="1"/>
          <w:lang w:val="el-GR"/>
        </w:rPr>
        <w:t xml:space="preserve"> </w:t>
      </w:r>
      <w:r w:rsidRPr="008206C4">
        <w:rPr>
          <w:lang w:val="el-GR"/>
        </w:rPr>
        <w:t>ενδοφθάλμια</w:t>
      </w:r>
      <w:r w:rsidRPr="008206C4">
        <w:rPr>
          <w:spacing w:val="-1"/>
          <w:lang w:val="el-GR"/>
        </w:rPr>
        <w:t xml:space="preserve"> </w:t>
      </w:r>
      <w:r w:rsidRPr="008206C4">
        <w:rPr>
          <w:lang w:val="el-GR"/>
        </w:rPr>
        <w:t>πίεση και η</w:t>
      </w:r>
      <w:r w:rsidRPr="008206C4">
        <w:rPr>
          <w:spacing w:val="-3"/>
          <w:lang w:val="el-GR"/>
        </w:rPr>
        <w:t xml:space="preserve"> </w:t>
      </w:r>
      <w:r w:rsidRPr="008206C4">
        <w:rPr>
          <w:lang w:val="el-GR"/>
        </w:rPr>
        <w:t>αιμάτωση</w:t>
      </w:r>
      <w:r w:rsidRPr="008206C4">
        <w:rPr>
          <w:spacing w:val="-4"/>
          <w:lang w:val="el-GR"/>
        </w:rPr>
        <w:t xml:space="preserve"> </w:t>
      </w:r>
      <w:r w:rsidRPr="008206C4">
        <w:rPr>
          <w:lang w:val="el-GR"/>
        </w:rPr>
        <w:t>της</w:t>
      </w:r>
      <w:r w:rsidRPr="008206C4">
        <w:rPr>
          <w:spacing w:val="-2"/>
          <w:lang w:val="el-GR"/>
        </w:rPr>
        <w:t xml:space="preserve"> </w:t>
      </w:r>
      <w:r w:rsidRPr="008206C4">
        <w:rPr>
          <w:lang w:val="el-GR"/>
        </w:rPr>
        <w:t>κεφαλής</w:t>
      </w:r>
      <w:r w:rsidRPr="008206C4">
        <w:rPr>
          <w:spacing w:val="-2"/>
          <w:lang w:val="el-GR"/>
        </w:rPr>
        <w:t xml:space="preserve"> </w:t>
      </w:r>
      <w:r w:rsidRPr="008206C4">
        <w:rPr>
          <w:lang w:val="el-GR"/>
        </w:rPr>
        <w:t>του</w:t>
      </w:r>
      <w:r w:rsidRPr="008206C4">
        <w:rPr>
          <w:spacing w:val="1"/>
          <w:lang w:val="el-GR"/>
        </w:rPr>
        <w:t xml:space="preserve"> </w:t>
      </w:r>
      <w:r w:rsidRPr="008206C4">
        <w:rPr>
          <w:lang w:val="el-GR"/>
        </w:rPr>
        <w:t>οπτικού νεύρου.</w:t>
      </w:r>
    </w:p>
    <w:p w14:paraId="5A61408D" w14:textId="77777777" w:rsidR="000160E2" w:rsidRPr="008206C4" w:rsidRDefault="000160E2" w:rsidP="008645EE">
      <w:pPr>
        <w:pStyle w:val="BodyText"/>
        <w:rPr>
          <w:lang w:val="el-GR"/>
        </w:rPr>
      </w:pPr>
    </w:p>
    <w:p w14:paraId="5FF64D58" w14:textId="7C85D36E" w:rsidR="000160E2" w:rsidRPr="008206C4" w:rsidRDefault="00CD1C6B" w:rsidP="008645EE">
      <w:pPr>
        <w:pStyle w:val="BodyText"/>
        <w:rPr>
          <w:lang w:val="el-GR"/>
        </w:rPr>
      </w:pPr>
      <w:r w:rsidRPr="008206C4">
        <w:rPr>
          <w:lang w:val="el-GR"/>
        </w:rPr>
        <w:t>Οι ασθενείς θα πρέπει να ενημερώνονται σχετικά με τα συμπτώματα αυτών των πιθανών</w:t>
      </w:r>
      <w:r w:rsidRPr="008206C4">
        <w:rPr>
          <w:spacing w:val="1"/>
          <w:lang w:val="el-GR"/>
        </w:rPr>
        <w:t xml:space="preserve"> </w:t>
      </w:r>
      <w:r w:rsidRPr="008206C4">
        <w:rPr>
          <w:lang w:val="el-GR"/>
        </w:rPr>
        <w:t>ανεπιθύμητων ενεργειών, και να τους δίνεται οδηγία να ενημερώνουν τον ιατρό τους εάν</w:t>
      </w:r>
      <w:r w:rsidRPr="008206C4">
        <w:rPr>
          <w:spacing w:val="1"/>
          <w:lang w:val="el-GR"/>
        </w:rPr>
        <w:t xml:space="preserve"> </w:t>
      </w:r>
      <w:r w:rsidRPr="008206C4">
        <w:rPr>
          <w:lang w:val="el-GR"/>
        </w:rPr>
        <w:t>παρουσιάσουν σημεία όπως οφθαλμικό πόνο ή αυξημένη δυσφορία, ερυθρότητα του οφθαλμού που</w:t>
      </w:r>
      <w:r w:rsidRPr="008206C4">
        <w:rPr>
          <w:spacing w:val="1"/>
          <w:lang w:val="el-GR"/>
        </w:rPr>
        <w:t xml:space="preserve"> </w:t>
      </w:r>
      <w:r w:rsidRPr="008206C4">
        <w:rPr>
          <w:lang w:val="el-GR"/>
        </w:rPr>
        <w:t>επιδεινώνεται, θολή ή μειωμένη όραση, αυξανόμενο αριθμό μικρών σωματιδίων στην όρασή τους, ή</w:t>
      </w:r>
      <w:r w:rsidRPr="008206C4">
        <w:rPr>
          <w:spacing w:val="-52"/>
          <w:lang w:val="el-GR"/>
        </w:rPr>
        <w:t xml:space="preserve"> </w:t>
      </w:r>
      <w:r w:rsidRPr="008206C4">
        <w:rPr>
          <w:lang w:val="el-GR"/>
        </w:rPr>
        <w:t>αυξημένη</w:t>
      </w:r>
      <w:r w:rsidRPr="008206C4">
        <w:rPr>
          <w:spacing w:val="-1"/>
          <w:lang w:val="el-GR"/>
        </w:rPr>
        <w:t xml:space="preserve"> </w:t>
      </w:r>
      <w:r w:rsidRPr="008206C4">
        <w:rPr>
          <w:lang w:val="el-GR"/>
        </w:rPr>
        <w:t>ευαισθησία</w:t>
      </w:r>
      <w:r w:rsidRPr="008206C4">
        <w:rPr>
          <w:spacing w:val="-3"/>
          <w:lang w:val="el-GR"/>
        </w:rPr>
        <w:t xml:space="preserve"> </w:t>
      </w:r>
      <w:r w:rsidRPr="008206C4">
        <w:rPr>
          <w:lang w:val="el-GR"/>
        </w:rPr>
        <w:t>στο</w:t>
      </w:r>
      <w:r w:rsidRPr="008206C4">
        <w:rPr>
          <w:spacing w:val="-3"/>
          <w:lang w:val="el-GR"/>
        </w:rPr>
        <w:t xml:space="preserve"> </w:t>
      </w:r>
      <w:r w:rsidRPr="008206C4">
        <w:rPr>
          <w:lang w:val="el-GR"/>
        </w:rPr>
        <w:t>φως</w:t>
      </w:r>
      <w:r w:rsidRPr="008206C4">
        <w:rPr>
          <w:spacing w:val="-1"/>
          <w:lang w:val="el-GR"/>
        </w:rPr>
        <w:t xml:space="preserve"> </w:t>
      </w:r>
      <w:r w:rsidRPr="008206C4">
        <w:rPr>
          <w:lang w:val="el-GR"/>
        </w:rPr>
        <w:t>(βλ. παράγραφο</w:t>
      </w:r>
      <w:r w:rsidR="00BD701F" w:rsidRPr="003E14B7">
        <w:rPr>
          <w:spacing w:val="2"/>
          <w:lang w:val="el-GR"/>
        </w:rPr>
        <w:t> </w:t>
      </w:r>
      <w:r w:rsidRPr="008206C4">
        <w:rPr>
          <w:lang w:val="el-GR"/>
        </w:rPr>
        <w:t>4.8).</w:t>
      </w:r>
    </w:p>
    <w:p w14:paraId="070206EF" w14:textId="77777777" w:rsidR="000160E2" w:rsidRPr="008206C4" w:rsidRDefault="000160E2" w:rsidP="008645EE">
      <w:pPr>
        <w:pStyle w:val="BodyText"/>
        <w:spacing w:before="1"/>
        <w:rPr>
          <w:lang w:val="el-GR"/>
        </w:rPr>
      </w:pPr>
    </w:p>
    <w:p w14:paraId="73D0A9C1" w14:textId="77777777" w:rsidR="000160E2" w:rsidRPr="008206C4" w:rsidRDefault="00CD1C6B" w:rsidP="008645EE">
      <w:pPr>
        <w:pStyle w:val="BodyText"/>
        <w:rPr>
          <w:lang w:val="el-GR"/>
        </w:rPr>
      </w:pPr>
      <w:r w:rsidRPr="008206C4">
        <w:rPr>
          <w:u w:val="single"/>
          <w:lang w:val="el-GR"/>
        </w:rPr>
        <w:t>Αμφοτερόπλευρη</w:t>
      </w:r>
      <w:r w:rsidRPr="008206C4">
        <w:rPr>
          <w:spacing w:val="-2"/>
          <w:u w:val="single"/>
          <w:lang w:val="el-GR"/>
        </w:rPr>
        <w:t xml:space="preserve"> </w:t>
      </w:r>
      <w:r w:rsidRPr="008206C4">
        <w:rPr>
          <w:u w:val="single"/>
          <w:lang w:val="el-GR"/>
        </w:rPr>
        <w:t>θεραπεία</w:t>
      </w:r>
    </w:p>
    <w:p w14:paraId="270D5464" w14:textId="77777777" w:rsidR="000160E2" w:rsidRPr="003E14B7" w:rsidRDefault="000160E2" w:rsidP="008645EE">
      <w:pPr>
        <w:pStyle w:val="BodyText"/>
        <w:rPr>
          <w:lang w:val="el-GR"/>
        </w:rPr>
      </w:pPr>
    </w:p>
    <w:p w14:paraId="456B3CCC" w14:textId="7DB16A12" w:rsidR="000160E2" w:rsidRPr="008206C4" w:rsidRDefault="00CD1C6B" w:rsidP="008645EE">
      <w:pPr>
        <w:pStyle w:val="BodyText"/>
        <w:jc w:val="both"/>
        <w:rPr>
          <w:lang w:val="el-GR"/>
        </w:rPr>
      </w:pPr>
      <w:r w:rsidRPr="008206C4">
        <w:rPr>
          <w:lang w:val="el-GR"/>
        </w:rPr>
        <w:t xml:space="preserve">Περιορισμένα δεδομένα από την αμφοτερόπλευρη χρήση </w:t>
      </w:r>
      <w:r w:rsidR="00A30C7E" w:rsidRPr="003E14B7">
        <w:rPr>
          <w:lang w:val="el-GR"/>
        </w:rPr>
        <w:t>ranibizumab</w:t>
      </w:r>
      <w:r w:rsidRPr="008206C4">
        <w:rPr>
          <w:lang w:val="el-GR"/>
        </w:rPr>
        <w:t xml:space="preserve"> (περιλαμβανομένης της</w:t>
      </w:r>
      <w:r w:rsidRPr="008206C4">
        <w:rPr>
          <w:spacing w:val="-52"/>
          <w:lang w:val="el-GR"/>
        </w:rPr>
        <w:t xml:space="preserve"> </w:t>
      </w:r>
      <w:r w:rsidRPr="008206C4">
        <w:rPr>
          <w:lang w:val="el-GR"/>
        </w:rPr>
        <w:t>χορήγησης την ίδια μέρα) δεν καταδεικνύουν αυξημένο κίνδυνο συστηματικών ανεπιθύμητων</w:t>
      </w:r>
      <w:r w:rsidRPr="008206C4">
        <w:rPr>
          <w:spacing w:val="1"/>
          <w:lang w:val="el-GR"/>
        </w:rPr>
        <w:t xml:space="preserve"> </w:t>
      </w:r>
      <w:r w:rsidRPr="008206C4">
        <w:rPr>
          <w:lang w:val="el-GR"/>
        </w:rPr>
        <w:t>ενεργειών</w:t>
      </w:r>
      <w:r w:rsidRPr="008206C4">
        <w:rPr>
          <w:spacing w:val="-3"/>
          <w:lang w:val="el-GR"/>
        </w:rPr>
        <w:t xml:space="preserve"> </w:t>
      </w:r>
      <w:r w:rsidRPr="008206C4">
        <w:rPr>
          <w:lang w:val="el-GR"/>
        </w:rPr>
        <w:t>σε σύγκριση με</w:t>
      </w:r>
      <w:r w:rsidRPr="008206C4">
        <w:rPr>
          <w:spacing w:val="-1"/>
          <w:lang w:val="el-GR"/>
        </w:rPr>
        <w:t xml:space="preserve"> </w:t>
      </w:r>
      <w:r w:rsidRPr="008206C4">
        <w:rPr>
          <w:lang w:val="el-GR"/>
        </w:rPr>
        <w:t>την μονόπλευρη θεραπεία.</w:t>
      </w:r>
    </w:p>
    <w:p w14:paraId="3E0827FD" w14:textId="77777777" w:rsidR="000160E2" w:rsidRPr="008206C4" w:rsidRDefault="000160E2" w:rsidP="008645EE">
      <w:pPr>
        <w:pStyle w:val="BodyText"/>
        <w:rPr>
          <w:sz w:val="21"/>
          <w:lang w:val="el-GR"/>
        </w:rPr>
      </w:pPr>
    </w:p>
    <w:p w14:paraId="59F2F27F" w14:textId="77777777" w:rsidR="000160E2" w:rsidRPr="008206C4" w:rsidRDefault="00CD1C6B" w:rsidP="008645EE">
      <w:pPr>
        <w:pStyle w:val="BodyText"/>
        <w:rPr>
          <w:lang w:val="el-GR"/>
        </w:rPr>
      </w:pPr>
      <w:r w:rsidRPr="008206C4">
        <w:rPr>
          <w:u w:val="single"/>
          <w:lang w:val="el-GR"/>
        </w:rPr>
        <w:t>Ανοσογονικότητα</w:t>
      </w:r>
    </w:p>
    <w:p w14:paraId="584DC6F4" w14:textId="77777777" w:rsidR="000160E2" w:rsidRPr="003E14B7" w:rsidRDefault="000160E2" w:rsidP="008645EE">
      <w:pPr>
        <w:pStyle w:val="BodyText"/>
        <w:rPr>
          <w:lang w:val="el-GR"/>
        </w:rPr>
      </w:pPr>
    </w:p>
    <w:p w14:paraId="3AD67028" w14:textId="350D27BC" w:rsidR="000160E2" w:rsidRPr="008206C4" w:rsidRDefault="00CD1C6B" w:rsidP="008645EE">
      <w:pPr>
        <w:pStyle w:val="BodyText"/>
        <w:rPr>
          <w:lang w:val="el-GR"/>
        </w:rPr>
      </w:pPr>
      <w:r w:rsidRPr="008206C4">
        <w:rPr>
          <w:lang w:val="el-GR"/>
        </w:rPr>
        <w:t xml:space="preserve">Υπάρχει πιθανότητα ανοσογονικότητας με </w:t>
      </w:r>
      <w:r w:rsidR="001B2418" w:rsidRPr="003E14B7">
        <w:rPr>
          <w:lang w:val="el-GR"/>
        </w:rPr>
        <w:t>ranibizumab</w:t>
      </w:r>
      <w:r w:rsidRPr="008206C4">
        <w:rPr>
          <w:lang w:val="el-GR"/>
        </w:rPr>
        <w:t>. Καθώς υπάρχει η πιθανότητα αυξημένης</w:t>
      </w:r>
      <w:r w:rsidRPr="008206C4">
        <w:rPr>
          <w:spacing w:val="1"/>
          <w:lang w:val="el-GR"/>
        </w:rPr>
        <w:t xml:space="preserve"> </w:t>
      </w:r>
      <w:r w:rsidRPr="008206C4">
        <w:rPr>
          <w:lang w:val="el-GR"/>
        </w:rPr>
        <w:t xml:space="preserve">συστηματικής έκθεσης σε ασθενείς με </w:t>
      </w:r>
      <w:r w:rsidRPr="003E14B7">
        <w:rPr>
          <w:lang w:val="el-GR"/>
        </w:rPr>
        <w:t>DME</w:t>
      </w:r>
      <w:r w:rsidRPr="008206C4">
        <w:rPr>
          <w:lang w:val="el-GR"/>
        </w:rPr>
        <w:t>, δεν μπορεί να αποκλεισ</w:t>
      </w:r>
      <w:r w:rsidR="00C24B36">
        <w:rPr>
          <w:lang w:val="el-GR"/>
        </w:rPr>
        <w:t>τ</w:t>
      </w:r>
      <w:r w:rsidRPr="008206C4">
        <w:rPr>
          <w:lang w:val="el-GR"/>
        </w:rPr>
        <w:t>εί ένας αυξημένος κίνδυνος</w:t>
      </w:r>
      <w:r w:rsidRPr="008206C4">
        <w:rPr>
          <w:spacing w:val="1"/>
          <w:lang w:val="el-GR"/>
        </w:rPr>
        <w:t xml:space="preserve"> </w:t>
      </w:r>
      <w:r w:rsidRPr="008206C4">
        <w:rPr>
          <w:lang w:val="el-GR"/>
        </w:rPr>
        <w:t>ανάπτυξης υπερευαισθησίας σε αυτό τον πληθυσμό ασθενών. Θα πρέπει επίσης να δίδονται οδηγίες</w:t>
      </w:r>
      <w:r w:rsidRPr="008206C4">
        <w:rPr>
          <w:spacing w:val="1"/>
          <w:lang w:val="el-GR"/>
        </w:rPr>
        <w:t xml:space="preserve"> </w:t>
      </w:r>
      <w:r w:rsidRPr="008206C4">
        <w:rPr>
          <w:lang w:val="el-GR"/>
        </w:rPr>
        <w:t>στους ασθενείς να αναφέρουν αν αυξάνεται η σοβαρότητα μιας ενδοφθάλμιας φλεγμονής καθώς αυτό</w:t>
      </w:r>
      <w:r w:rsidRPr="008206C4">
        <w:rPr>
          <w:spacing w:val="-52"/>
          <w:lang w:val="el-GR"/>
        </w:rPr>
        <w:t xml:space="preserve"> </w:t>
      </w:r>
      <w:r w:rsidRPr="008206C4">
        <w:rPr>
          <w:lang w:val="el-GR"/>
        </w:rPr>
        <w:t>μπορεί</w:t>
      </w:r>
      <w:r w:rsidRPr="008206C4">
        <w:rPr>
          <w:spacing w:val="-2"/>
          <w:lang w:val="el-GR"/>
        </w:rPr>
        <w:t xml:space="preserve"> </w:t>
      </w:r>
      <w:r w:rsidRPr="008206C4">
        <w:rPr>
          <w:lang w:val="el-GR"/>
        </w:rPr>
        <w:t>να</w:t>
      </w:r>
      <w:r w:rsidRPr="008206C4">
        <w:rPr>
          <w:spacing w:val="-4"/>
          <w:lang w:val="el-GR"/>
        </w:rPr>
        <w:t xml:space="preserve"> </w:t>
      </w:r>
      <w:r w:rsidRPr="008206C4">
        <w:rPr>
          <w:lang w:val="el-GR"/>
        </w:rPr>
        <w:t>αποτελεί</w:t>
      </w:r>
      <w:r w:rsidRPr="008206C4">
        <w:rPr>
          <w:spacing w:val="-1"/>
          <w:lang w:val="el-GR"/>
        </w:rPr>
        <w:t xml:space="preserve"> </w:t>
      </w:r>
      <w:r w:rsidRPr="008206C4">
        <w:rPr>
          <w:lang w:val="el-GR"/>
        </w:rPr>
        <w:t>κλινικό</w:t>
      </w:r>
      <w:r w:rsidRPr="008206C4">
        <w:rPr>
          <w:spacing w:val="-4"/>
          <w:lang w:val="el-GR"/>
        </w:rPr>
        <w:t xml:space="preserve"> </w:t>
      </w:r>
      <w:r w:rsidRPr="008206C4">
        <w:rPr>
          <w:lang w:val="el-GR"/>
        </w:rPr>
        <w:t>σημείο</w:t>
      </w:r>
      <w:r w:rsidRPr="008206C4">
        <w:rPr>
          <w:spacing w:val="-1"/>
          <w:lang w:val="el-GR"/>
        </w:rPr>
        <w:t xml:space="preserve"> </w:t>
      </w:r>
      <w:r w:rsidRPr="008206C4">
        <w:rPr>
          <w:lang w:val="el-GR"/>
        </w:rPr>
        <w:t>που</w:t>
      </w:r>
      <w:r w:rsidRPr="008206C4">
        <w:rPr>
          <w:spacing w:val="-3"/>
          <w:lang w:val="el-GR"/>
        </w:rPr>
        <w:t xml:space="preserve"> </w:t>
      </w:r>
      <w:r w:rsidRPr="008206C4">
        <w:rPr>
          <w:lang w:val="el-GR"/>
        </w:rPr>
        <w:t>να</w:t>
      </w:r>
      <w:r w:rsidRPr="008206C4">
        <w:rPr>
          <w:spacing w:val="-1"/>
          <w:lang w:val="el-GR"/>
        </w:rPr>
        <w:t xml:space="preserve"> </w:t>
      </w:r>
      <w:r w:rsidRPr="008206C4">
        <w:rPr>
          <w:lang w:val="el-GR"/>
        </w:rPr>
        <w:t>αποδίδεται</w:t>
      </w:r>
      <w:r w:rsidRPr="008206C4">
        <w:rPr>
          <w:spacing w:val="-3"/>
          <w:lang w:val="el-GR"/>
        </w:rPr>
        <w:t xml:space="preserve"> </w:t>
      </w:r>
      <w:r w:rsidRPr="008206C4">
        <w:rPr>
          <w:lang w:val="el-GR"/>
        </w:rPr>
        <w:t>στον</w:t>
      </w:r>
      <w:r w:rsidRPr="008206C4">
        <w:rPr>
          <w:spacing w:val="-3"/>
          <w:lang w:val="el-GR"/>
        </w:rPr>
        <w:t xml:space="preserve"> </w:t>
      </w:r>
      <w:r w:rsidRPr="008206C4">
        <w:rPr>
          <w:lang w:val="el-GR"/>
        </w:rPr>
        <w:t>ενδοφθάλμιο</w:t>
      </w:r>
      <w:r w:rsidRPr="008206C4">
        <w:rPr>
          <w:spacing w:val="-1"/>
          <w:lang w:val="el-GR"/>
        </w:rPr>
        <w:t xml:space="preserve"> </w:t>
      </w:r>
      <w:r w:rsidRPr="008206C4">
        <w:rPr>
          <w:lang w:val="el-GR"/>
        </w:rPr>
        <w:t>σχηματισμό</w:t>
      </w:r>
      <w:r w:rsidRPr="008206C4">
        <w:rPr>
          <w:spacing w:val="-2"/>
          <w:lang w:val="el-GR"/>
        </w:rPr>
        <w:t xml:space="preserve"> </w:t>
      </w:r>
      <w:r w:rsidRPr="008206C4">
        <w:rPr>
          <w:lang w:val="el-GR"/>
        </w:rPr>
        <w:t>αντισωμάτων.</w:t>
      </w:r>
    </w:p>
    <w:p w14:paraId="4F998F7D" w14:textId="77777777" w:rsidR="000160E2" w:rsidRPr="008206C4" w:rsidRDefault="000160E2" w:rsidP="008645EE">
      <w:pPr>
        <w:pStyle w:val="BodyText"/>
        <w:rPr>
          <w:sz w:val="21"/>
          <w:lang w:val="el-GR"/>
        </w:rPr>
      </w:pPr>
    </w:p>
    <w:p w14:paraId="512289E6" w14:textId="77777777" w:rsidR="000160E2" w:rsidRPr="008206C4" w:rsidRDefault="00CD1C6B" w:rsidP="008645EE">
      <w:pPr>
        <w:pStyle w:val="BodyText"/>
        <w:rPr>
          <w:lang w:val="el-GR"/>
        </w:rPr>
      </w:pPr>
      <w:r w:rsidRPr="008206C4">
        <w:rPr>
          <w:u w:val="single"/>
          <w:lang w:val="el-GR"/>
        </w:rPr>
        <w:t>Ταυτόχρονη</w:t>
      </w:r>
      <w:r w:rsidRPr="008206C4">
        <w:rPr>
          <w:spacing w:val="-4"/>
          <w:u w:val="single"/>
          <w:lang w:val="el-GR"/>
        </w:rPr>
        <w:t xml:space="preserve"> </w:t>
      </w:r>
      <w:r w:rsidRPr="008206C4">
        <w:rPr>
          <w:u w:val="single"/>
          <w:lang w:val="el-GR"/>
        </w:rPr>
        <w:t>χορήγηση</w:t>
      </w:r>
      <w:r w:rsidRPr="008206C4">
        <w:rPr>
          <w:spacing w:val="-1"/>
          <w:u w:val="single"/>
          <w:lang w:val="el-GR"/>
        </w:rPr>
        <w:t xml:space="preserve"> </w:t>
      </w:r>
      <w:r w:rsidRPr="008206C4">
        <w:rPr>
          <w:u w:val="single"/>
          <w:lang w:val="el-GR"/>
        </w:rPr>
        <w:t>άλλου</w:t>
      </w:r>
      <w:r w:rsidRPr="008206C4">
        <w:rPr>
          <w:spacing w:val="1"/>
          <w:u w:val="single"/>
          <w:lang w:val="el-GR"/>
        </w:rPr>
        <w:t xml:space="preserve"> </w:t>
      </w:r>
      <w:r w:rsidRPr="008206C4">
        <w:rPr>
          <w:u w:val="single"/>
          <w:lang w:val="el-GR"/>
        </w:rPr>
        <w:t>αντι-</w:t>
      </w:r>
      <w:r w:rsidRPr="003E14B7">
        <w:rPr>
          <w:u w:val="single"/>
          <w:lang w:val="el-GR"/>
        </w:rPr>
        <w:t>VEGF</w:t>
      </w:r>
      <w:r w:rsidRPr="008206C4">
        <w:rPr>
          <w:spacing w:val="-1"/>
          <w:u w:val="single"/>
          <w:lang w:val="el-GR"/>
        </w:rPr>
        <w:t xml:space="preserve"> </w:t>
      </w:r>
      <w:r w:rsidRPr="008206C4">
        <w:rPr>
          <w:u w:val="single"/>
          <w:lang w:val="el-GR"/>
        </w:rPr>
        <w:t>(αγγειακός</w:t>
      </w:r>
      <w:r w:rsidRPr="008206C4">
        <w:rPr>
          <w:spacing w:val="-5"/>
          <w:u w:val="single"/>
          <w:lang w:val="el-GR"/>
        </w:rPr>
        <w:t xml:space="preserve"> </w:t>
      </w:r>
      <w:r w:rsidRPr="008206C4">
        <w:rPr>
          <w:u w:val="single"/>
          <w:lang w:val="el-GR"/>
        </w:rPr>
        <w:t>ενδοθηλιακός</w:t>
      </w:r>
      <w:r w:rsidRPr="008206C4">
        <w:rPr>
          <w:spacing w:val="-1"/>
          <w:u w:val="single"/>
          <w:lang w:val="el-GR"/>
        </w:rPr>
        <w:t xml:space="preserve"> </w:t>
      </w:r>
      <w:r w:rsidRPr="008206C4">
        <w:rPr>
          <w:u w:val="single"/>
          <w:lang w:val="el-GR"/>
        </w:rPr>
        <w:t>αυξητικός</w:t>
      </w:r>
      <w:r w:rsidRPr="008206C4">
        <w:rPr>
          <w:spacing w:val="-3"/>
          <w:u w:val="single"/>
          <w:lang w:val="el-GR"/>
        </w:rPr>
        <w:t xml:space="preserve"> </w:t>
      </w:r>
      <w:r w:rsidRPr="008206C4">
        <w:rPr>
          <w:u w:val="single"/>
          <w:lang w:val="el-GR"/>
        </w:rPr>
        <w:t>παράγοντας)</w:t>
      </w:r>
    </w:p>
    <w:p w14:paraId="35110E14" w14:textId="77777777" w:rsidR="000160E2" w:rsidRPr="003E14B7" w:rsidRDefault="000160E2" w:rsidP="008645EE">
      <w:pPr>
        <w:pStyle w:val="BodyText"/>
        <w:rPr>
          <w:lang w:val="el-GR"/>
        </w:rPr>
      </w:pPr>
    </w:p>
    <w:p w14:paraId="27978BB5" w14:textId="6A4E5C9B" w:rsidR="001B2418" w:rsidRPr="008206C4" w:rsidRDefault="00CD1C6B" w:rsidP="008645EE">
      <w:pPr>
        <w:pStyle w:val="BodyText"/>
        <w:rPr>
          <w:u w:val="single"/>
          <w:lang w:val="el-GR"/>
        </w:rPr>
      </w:pPr>
      <w:r w:rsidRPr="008206C4">
        <w:rPr>
          <w:lang w:val="el-GR"/>
        </w:rPr>
        <w:t xml:space="preserve">Το </w:t>
      </w:r>
      <w:r w:rsidR="001B2418" w:rsidRPr="003E14B7">
        <w:rPr>
          <w:lang w:val="el-GR"/>
        </w:rPr>
        <w:t>ranibizumab</w:t>
      </w:r>
      <w:r w:rsidR="001B2418" w:rsidRPr="008206C4">
        <w:rPr>
          <w:lang w:val="el-GR"/>
        </w:rPr>
        <w:t xml:space="preserve"> </w:t>
      </w:r>
      <w:r w:rsidRPr="008206C4">
        <w:rPr>
          <w:lang w:val="el-GR"/>
        </w:rPr>
        <w:t>δεν πρέπει να χορηγείται ταυτόχρονα με άλλα φαρμακευτικά προϊόντα που περιέχουν</w:t>
      </w:r>
      <w:r w:rsidRPr="008206C4">
        <w:rPr>
          <w:spacing w:val="-52"/>
          <w:lang w:val="el-GR"/>
        </w:rPr>
        <w:t xml:space="preserve"> </w:t>
      </w:r>
      <w:r w:rsidRPr="008206C4">
        <w:rPr>
          <w:lang w:val="el-GR"/>
        </w:rPr>
        <w:t>άλλους</w:t>
      </w:r>
      <w:r w:rsidRPr="008206C4">
        <w:rPr>
          <w:spacing w:val="-2"/>
          <w:lang w:val="el-GR"/>
        </w:rPr>
        <w:t xml:space="preserve"> </w:t>
      </w:r>
      <w:r w:rsidRPr="008206C4">
        <w:rPr>
          <w:lang w:val="el-GR"/>
        </w:rPr>
        <w:t>αντι-</w:t>
      </w:r>
      <w:r w:rsidRPr="003E14B7">
        <w:rPr>
          <w:lang w:val="el-GR"/>
        </w:rPr>
        <w:t>VEGF</w:t>
      </w:r>
      <w:r w:rsidRPr="008206C4">
        <w:rPr>
          <w:lang w:val="el-GR"/>
        </w:rPr>
        <w:t xml:space="preserve"> (συστηματικούς</w:t>
      </w:r>
      <w:r w:rsidRPr="008206C4">
        <w:rPr>
          <w:spacing w:val="-1"/>
          <w:lang w:val="el-GR"/>
        </w:rPr>
        <w:t xml:space="preserve"> </w:t>
      </w:r>
      <w:r w:rsidRPr="008206C4">
        <w:rPr>
          <w:lang w:val="el-GR"/>
        </w:rPr>
        <w:t>ή οφθαλμικούς).</w:t>
      </w:r>
    </w:p>
    <w:p w14:paraId="1300DEFD" w14:textId="77777777" w:rsidR="001B2418" w:rsidRPr="008206C4" w:rsidRDefault="001B2418" w:rsidP="008645EE">
      <w:pPr>
        <w:pStyle w:val="BodyText"/>
        <w:rPr>
          <w:u w:val="single"/>
          <w:lang w:val="el-GR"/>
        </w:rPr>
      </w:pPr>
    </w:p>
    <w:p w14:paraId="7C29CD10" w14:textId="486CB9E8" w:rsidR="000160E2" w:rsidRPr="008206C4" w:rsidRDefault="00CD1C6B" w:rsidP="008645EE">
      <w:pPr>
        <w:pStyle w:val="BodyText"/>
        <w:rPr>
          <w:lang w:val="el-GR"/>
        </w:rPr>
      </w:pPr>
      <w:r w:rsidRPr="008206C4">
        <w:rPr>
          <w:u w:val="single"/>
          <w:lang w:val="el-GR"/>
        </w:rPr>
        <w:t>Παράληψη</w:t>
      </w:r>
      <w:r w:rsidRPr="008206C4">
        <w:rPr>
          <w:spacing w:val="-1"/>
          <w:u w:val="single"/>
          <w:lang w:val="el-GR"/>
        </w:rPr>
        <w:t xml:space="preserve"> </w:t>
      </w:r>
      <w:r w:rsidRPr="008206C4">
        <w:rPr>
          <w:u w:val="single"/>
          <w:lang w:val="el-GR"/>
        </w:rPr>
        <w:t>δόσης</w:t>
      </w:r>
      <w:r w:rsidRPr="008206C4">
        <w:rPr>
          <w:spacing w:val="-2"/>
          <w:u w:val="single"/>
          <w:lang w:val="el-GR"/>
        </w:rPr>
        <w:t xml:space="preserve"> </w:t>
      </w:r>
      <w:r w:rsidR="001B2418" w:rsidRPr="003E14B7">
        <w:rPr>
          <w:u w:val="single"/>
          <w:lang w:val="el-GR"/>
        </w:rPr>
        <w:t xml:space="preserve">ranibizumab </w:t>
      </w:r>
      <w:r w:rsidRPr="008206C4">
        <w:rPr>
          <w:u w:val="single"/>
          <w:lang w:val="el-GR"/>
        </w:rPr>
        <w:t>σε</w:t>
      </w:r>
      <w:r w:rsidRPr="008206C4">
        <w:rPr>
          <w:spacing w:val="-3"/>
          <w:u w:val="single"/>
          <w:lang w:val="el-GR"/>
        </w:rPr>
        <w:t xml:space="preserve"> </w:t>
      </w:r>
      <w:r w:rsidRPr="008206C4">
        <w:rPr>
          <w:u w:val="single"/>
          <w:lang w:val="el-GR"/>
        </w:rPr>
        <w:t>ενήλικες</w:t>
      </w:r>
    </w:p>
    <w:p w14:paraId="6AACD845" w14:textId="77777777" w:rsidR="000160E2" w:rsidRPr="003E14B7" w:rsidRDefault="000160E2" w:rsidP="008645EE">
      <w:pPr>
        <w:pStyle w:val="BodyText"/>
        <w:rPr>
          <w:lang w:val="el-GR"/>
        </w:rPr>
      </w:pPr>
    </w:p>
    <w:p w14:paraId="03F1B9D8" w14:textId="77777777" w:rsidR="000160E2" w:rsidRPr="008206C4" w:rsidRDefault="00CD1C6B" w:rsidP="008645EE">
      <w:pPr>
        <w:pStyle w:val="BodyText"/>
        <w:rPr>
          <w:lang w:val="el-GR"/>
        </w:rPr>
      </w:pPr>
      <w:r w:rsidRPr="008206C4">
        <w:rPr>
          <w:lang w:val="el-GR"/>
        </w:rPr>
        <w:t>Η δόση θα πρέπει να παραλείπεται και η θεραπεία δεν θα πρέπει να ξαναρχίζει νωρίτερα από την</w:t>
      </w:r>
      <w:r w:rsidRPr="008206C4">
        <w:rPr>
          <w:spacing w:val="-52"/>
          <w:lang w:val="el-GR"/>
        </w:rPr>
        <w:t xml:space="preserve"> </w:t>
      </w:r>
      <w:r w:rsidRPr="008206C4">
        <w:rPr>
          <w:lang w:val="el-GR"/>
        </w:rPr>
        <w:t>επόμενη</w:t>
      </w:r>
      <w:r w:rsidRPr="008206C4">
        <w:rPr>
          <w:spacing w:val="-1"/>
          <w:lang w:val="el-GR"/>
        </w:rPr>
        <w:t xml:space="preserve"> </w:t>
      </w:r>
      <w:r w:rsidRPr="008206C4">
        <w:rPr>
          <w:lang w:val="el-GR"/>
        </w:rPr>
        <w:t>προγραμματισμένη θεραπεία σε περίπτωση:</w:t>
      </w:r>
    </w:p>
    <w:p w14:paraId="6B7340B9" w14:textId="0E24D49F" w:rsidR="000160E2" w:rsidRPr="008206C4" w:rsidRDefault="00CD1C6B" w:rsidP="008645EE">
      <w:pPr>
        <w:pStyle w:val="ListParagraph"/>
        <w:numPr>
          <w:ilvl w:val="0"/>
          <w:numId w:val="27"/>
        </w:numPr>
        <w:tabs>
          <w:tab w:val="left" w:pos="567"/>
        </w:tabs>
        <w:ind w:left="567" w:hanging="567"/>
        <w:rPr>
          <w:lang w:val="el-GR"/>
        </w:rPr>
      </w:pPr>
      <w:r w:rsidRPr="008206C4">
        <w:rPr>
          <w:lang w:val="el-GR"/>
        </w:rPr>
        <w:t>Μείωσης της καλύτερα βελτιωμένης οπτικής οξύτητας (</w:t>
      </w:r>
      <w:r w:rsidRPr="003E14B7">
        <w:rPr>
          <w:lang w:val="el-GR"/>
        </w:rPr>
        <w:t>BCVA</w:t>
      </w:r>
      <w:r w:rsidRPr="008206C4">
        <w:rPr>
          <w:lang w:val="el-GR"/>
        </w:rPr>
        <w:t>) κατά ≥30</w:t>
      </w:r>
      <w:r w:rsidR="00BD701F" w:rsidRPr="003E14B7">
        <w:rPr>
          <w:lang w:val="el-GR"/>
        </w:rPr>
        <w:t> </w:t>
      </w:r>
      <w:r w:rsidRPr="008206C4">
        <w:rPr>
          <w:lang w:val="el-GR"/>
        </w:rPr>
        <w:t>γράμματα σε</w:t>
      </w:r>
      <w:r w:rsidRPr="008206C4">
        <w:rPr>
          <w:spacing w:val="-52"/>
          <w:lang w:val="el-GR"/>
        </w:rPr>
        <w:t xml:space="preserve"> </w:t>
      </w:r>
      <w:r w:rsidRPr="008206C4">
        <w:rPr>
          <w:lang w:val="el-GR"/>
        </w:rPr>
        <w:t>σύγκριση</w:t>
      </w:r>
      <w:r w:rsidRPr="008206C4">
        <w:rPr>
          <w:spacing w:val="-1"/>
          <w:lang w:val="el-GR"/>
        </w:rPr>
        <w:t xml:space="preserve"> </w:t>
      </w:r>
      <w:r w:rsidRPr="008206C4">
        <w:rPr>
          <w:lang w:val="el-GR"/>
        </w:rPr>
        <w:t>με την</w:t>
      </w:r>
      <w:r w:rsidRPr="008206C4">
        <w:rPr>
          <w:spacing w:val="1"/>
          <w:lang w:val="el-GR"/>
        </w:rPr>
        <w:t xml:space="preserve"> </w:t>
      </w:r>
      <w:r w:rsidRPr="008206C4">
        <w:rPr>
          <w:lang w:val="el-GR"/>
        </w:rPr>
        <w:t>τελευταία</w:t>
      </w:r>
      <w:r w:rsidRPr="008206C4">
        <w:rPr>
          <w:spacing w:val="-3"/>
          <w:lang w:val="el-GR"/>
        </w:rPr>
        <w:t xml:space="preserve"> </w:t>
      </w:r>
      <w:r w:rsidRPr="008206C4">
        <w:rPr>
          <w:lang w:val="el-GR"/>
        </w:rPr>
        <w:t>εκτίμηση</w:t>
      </w:r>
      <w:r w:rsidRPr="008206C4">
        <w:rPr>
          <w:spacing w:val="-2"/>
          <w:lang w:val="el-GR"/>
        </w:rPr>
        <w:t xml:space="preserve"> </w:t>
      </w:r>
      <w:r w:rsidRPr="008206C4">
        <w:rPr>
          <w:lang w:val="el-GR"/>
        </w:rPr>
        <w:t>της</w:t>
      </w:r>
      <w:r w:rsidRPr="008206C4">
        <w:rPr>
          <w:spacing w:val="-2"/>
          <w:lang w:val="el-GR"/>
        </w:rPr>
        <w:t xml:space="preserve"> </w:t>
      </w:r>
      <w:r w:rsidRPr="008206C4">
        <w:rPr>
          <w:lang w:val="el-GR"/>
        </w:rPr>
        <w:t>οπτικής</w:t>
      </w:r>
      <w:r w:rsidRPr="008206C4">
        <w:rPr>
          <w:spacing w:val="-3"/>
          <w:lang w:val="el-GR"/>
        </w:rPr>
        <w:t xml:space="preserve"> </w:t>
      </w:r>
      <w:r w:rsidRPr="008206C4">
        <w:rPr>
          <w:lang w:val="el-GR"/>
        </w:rPr>
        <w:t>οξύτητας</w:t>
      </w:r>
    </w:p>
    <w:p w14:paraId="3F86EE52" w14:textId="35FD9B59" w:rsidR="000160E2" w:rsidRPr="003E14B7" w:rsidRDefault="00CD1C6B" w:rsidP="008645EE">
      <w:pPr>
        <w:pStyle w:val="ListParagraph"/>
        <w:numPr>
          <w:ilvl w:val="0"/>
          <w:numId w:val="27"/>
        </w:numPr>
        <w:tabs>
          <w:tab w:val="left" w:pos="567"/>
        </w:tabs>
        <w:spacing w:line="269" w:lineRule="exact"/>
        <w:ind w:left="567" w:hanging="567"/>
        <w:rPr>
          <w:lang w:val="el-GR"/>
        </w:rPr>
      </w:pPr>
      <w:r w:rsidRPr="003E14B7">
        <w:rPr>
          <w:lang w:val="el-GR"/>
        </w:rPr>
        <w:t>Ενδοφθάλμιας</w:t>
      </w:r>
      <w:r w:rsidRPr="003E14B7">
        <w:rPr>
          <w:spacing w:val="-2"/>
          <w:lang w:val="el-GR"/>
        </w:rPr>
        <w:t xml:space="preserve"> </w:t>
      </w:r>
      <w:r w:rsidRPr="003E14B7">
        <w:rPr>
          <w:lang w:val="el-GR"/>
        </w:rPr>
        <w:t>πίεσης</w:t>
      </w:r>
      <w:r w:rsidRPr="003E14B7">
        <w:rPr>
          <w:spacing w:val="-3"/>
          <w:lang w:val="el-GR"/>
        </w:rPr>
        <w:t xml:space="preserve"> </w:t>
      </w:r>
      <w:r w:rsidRPr="003E14B7">
        <w:rPr>
          <w:rFonts w:hint="eastAsia"/>
          <w:lang w:val="el-GR"/>
        </w:rPr>
        <w:t>≥</w:t>
      </w:r>
      <w:r w:rsidRPr="003E14B7">
        <w:rPr>
          <w:lang w:val="el-GR"/>
        </w:rPr>
        <w:t>30</w:t>
      </w:r>
      <w:r w:rsidR="00BD701F" w:rsidRPr="003E14B7">
        <w:rPr>
          <w:spacing w:val="-2"/>
          <w:lang w:val="el-GR"/>
        </w:rPr>
        <w:t> </w:t>
      </w:r>
      <w:r w:rsidRPr="003E14B7">
        <w:rPr>
          <w:lang w:val="el-GR"/>
        </w:rPr>
        <w:t>mmHg</w:t>
      </w:r>
    </w:p>
    <w:p w14:paraId="36719608" w14:textId="77777777" w:rsidR="000160E2" w:rsidRPr="003E14B7" w:rsidRDefault="00CD1C6B" w:rsidP="008645EE">
      <w:pPr>
        <w:pStyle w:val="ListParagraph"/>
        <w:numPr>
          <w:ilvl w:val="0"/>
          <w:numId w:val="27"/>
        </w:numPr>
        <w:tabs>
          <w:tab w:val="left" w:pos="567"/>
        </w:tabs>
        <w:spacing w:line="268" w:lineRule="exact"/>
        <w:ind w:left="567" w:hanging="567"/>
        <w:rPr>
          <w:lang w:val="el-GR"/>
        </w:rPr>
      </w:pPr>
      <w:r w:rsidRPr="003E14B7">
        <w:rPr>
          <w:lang w:val="el-GR"/>
        </w:rPr>
        <w:t>Ρήξης</w:t>
      </w:r>
      <w:r w:rsidRPr="003E14B7">
        <w:rPr>
          <w:spacing w:val="-4"/>
          <w:lang w:val="el-GR"/>
        </w:rPr>
        <w:t xml:space="preserve"> </w:t>
      </w:r>
      <w:r w:rsidRPr="003E14B7">
        <w:rPr>
          <w:lang w:val="el-GR"/>
        </w:rPr>
        <w:t>του αμφιβληστροειδούς</w:t>
      </w:r>
    </w:p>
    <w:p w14:paraId="3E958D5E" w14:textId="77777777" w:rsidR="000160E2" w:rsidRPr="008206C4" w:rsidRDefault="00CD1C6B" w:rsidP="008645EE">
      <w:pPr>
        <w:pStyle w:val="ListParagraph"/>
        <w:numPr>
          <w:ilvl w:val="0"/>
          <w:numId w:val="27"/>
        </w:numPr>
        <w:tabs>
          <w:tab w:val="left" w:pos="567"/>
        </w:tabs>
        <w:ind w:left="567" w:hanging="567"/>
        <w:rPr>
          <w:lang w:val="el-GR"/>
        </w:rPr>
      </w:pPr>
      <w:r w:rsidRPr="008206C4">
        <w:rPr>
          <w:lang w:val="el-GR"/>
        </w:rPr>
        <w:t>Υπαμφιβληστροειδικής αιμορραγίας που εμπλέκει το κέντρο του βοθρίου, ή αν το μέγεθος</w:t>
      </w:r>
      <w:r w:rsidRPr="008206C4">
        <w:rPr>
          <w:spacing w:val="-52"/>
          <w:lang w:val="el-GR"/>
        </w:rPr>
        <w:t xml:space="preserve"> </w:t>
      </w:r>
      <w:r w:rsidRPr="008206C4">
        <w:rPr>
          <w:lang w:val="el-GR"/>
        </w:rPr>
        <w:t>της</w:t>
      </w:r>
      <w:r w:rsidRPr="008206C4">
        <w:rPr>
          <w:spacing w:val="-2"/>
          <w:lang w:val="el-GR"/>
        </w:rPr>
        <w:t xml:space="preserve"> </w:t>
      </w:r>
      <w:r w:rsidRPr="008206C4">
        <w:rPr>
          <w:lang w:val="el-GR"/>
        </w:rPr>
        <w:t>αιμορραγίας</w:t>
      </w:r>
      <w:r w:rsidRPr="008206C4">
        <w:rPr>
          <w:spacing w:val="-1"/>
          <w:lang w:val="el-GR"/>
        </w:rPr>
        <w:t xml:space="preserve"> </w:t>
      </w:r>
      <w:r w:rsidRPr="008206C4">
        <w:rPr>
          <w:lang w:val="el-GR"/>
        </w:rPr>
        <w:t>είναι</w:t>
      </w:r>
      <w:r w:rsidRPr="008206C4">
        <w:rPr>
          <w:spacing w:val="-2"/>
          <w:lang w:val="el-GR"/>
        </w:rPr>
        <w:t xml:space="preserve"> </w:t>
      </w:r>
      <w:r w:rsidRPr="008206C4">
        <w:rPr>
          <w:lang w:val="el-GR"/>
        </w:rPr>
        <w:t>≥50%, της</w:t>
      </w:r>
      <w:r w:rsidRPr="008206C4">
        <w:rPr>
          <w:spacing w:val="-2"/>
          <w:lang w:val="el-GR"/>
        </w:rPr>
        <w:t xml:space="preserve"> </w:t>
      </w:r>
      <w:r w:rsidRPr="008206C4">
        <w:rPr>
          <w:lang w:val="el-GR"/>
        </w:rPr>
        <w:t>συνολικής</w:t>
      </w:r>
      <w:r w:rsidRPr="008206C4">
        <w:rPr>
          <w:spacing w:val="-2"/>
          <w:lang w:val="el-GR"/>
        </w:rPr>
        <w:t xml:space="preserve"> </w:t>
      </w:r>
      <w:r w:rsidRPr="008206C4">
        <w:rPr>
          <w:lang w:val="el-GR"/>
        </w:rPr>
        <w:t>περιοχής</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βλάβης</w:t>
      </w:r>
    </w:p>
    <w:p w14:paraId="0A5D2E89" w14:textId="5D3D7907" w:rsidR="000160E2" w:rsidRPr="008206C4" w:rsidRDefault="00CD1C6B" w:rsidP="008645EE">
      <w:pPr>
        <w:pStyle w:val="ListParagraph"/>
        <w:numPr>
          <w:ilvl w:val="0"/>
          <w:numId w:val="27"/>
        </w:numPr>
        <w:tabs>
          <w:tab w:val="left" w:pos="567"/>
        </w:tabs>
        <w:ind w:left="567" w:hanging="567"/>
        <w:rPr>
          <w:lang w:val="el-GR"/>
        </w:rPr>
      </w:pPr>
      <w:r w:rsidRPr="008206C4">
        <w:rPr>
          <w:lang w:val="el-GR"/>
        </w:rPr>
        <w:t>Διεξαγωγής ή προγραμματισμού ενδοφθάλμιας χειρουργικής επέμβασης εντός των</w:t>
      </w:r>
      <w:r w:rsidRPr="008206C4">
        <w:rPr>
          <w:spacing w:val="-52"/>
          <w:lang w:val="el-GR"/>
        </w:rPr>
        <w:t xml:space="preserve"> </w:t>
      </w:r>
      <w:r w:rsidRPr="008206C4">
        <w:rPr>
          <w:lang w:val="el-GR"/>
        </w:rPr>
        <w:t>προηγούμενων ή επόμενων</w:t>
      </w:r>
      <w:r w:rsidRPr="008206C4">
        <w:rPr>
          <w:spacing w:val="-2"/>
          <w:lang w:val="el-GR"/>
        </w:rPr>
        <w:t xml:space="preserve"> </w:t>
      </w:r>
      <w:r w:rsidRPr="008206C4">
        <w:rPr>
          <w:lang w:val="el-GR"/>
        </w:rPr>
        <w:t>28</w:t>
      </w:r>
      <w:r w:rsidR="00BD701F" w:rsidRPr="003E14B7">
        <w:rPr>
          <w:spacing w:val="1"/>
          <w:lang w:val="el-GR"/>
        </w:rPr>
        <w:t> </w:t>
      </w:r>
      <w:r w:rsidRPr="008206C4">
        <w:rPr>
          <w:lang w:val="el-GR"/>
        </w:rPr>
        <w:t>ημερών.</w:t>
      </w:r>
    </w:p>
    <w:p w14:paraId="33CEFA03" w14:textId="77777777" w:rsidR="000160E2" w:rsidRPr="003E14B7" w:rsidRDefault="000160E2" w:rsidP="008645EE">
      <w:pPr>
        <w:pStyle w:val="BodyText"/>
        <w:rPr>
          <w:lang w:val="el-GR"/>
        </w:rPr>
      </w:pPr>
    </w:p>
    <w:p w14:paraId="265A206E" w14:textId="77777777" w:rsidR="000160E2" w:rsidRPr="008206C4" w:rsidRDefault="00CD1C6B" w:rsidP="008645EE">
      <w:pPr>
        <w:pStyle w:val="BodyText"/>
        <w:keepNext/>
        <w:rPr>
          <w:lang w:val="el-GR"/>
        </w:rPr>
      </w:pPr>
      <w:r w:rsidRPr="008206C4">
        <w:rPr>
          <w:u w:val="single"/>
          <w:lang w:val="el-GR"/>
        </w:rPr>
        <w:t>Ρήξη</w:t>
      </w:r>
      <w:r w:rsidRPr="008206C4">
        <w:rPr>
          <w:spacing w:val="-2"/>
          <w:u w:val="single"/>
          <w:lang w:val="el-GR"/>
        </w:rPr>
        <w:t xml:space="preserve"> </w:t>
      </w:r>
      <w:r w:rsidRPr="008206C4">
        <w:rPr>
          <w:u w:val="single"/>
          <w:lang w:val="el-GR"/>
        </w:rPr>
        <w:t>του</w:t>
      </w:r>
      <w:r w:rsidRPr="008206C4">
        <w:rPr>
          <w:spacing w:val="-2"/>
          <w:u w:val="single"/>
          <w:lang w:val="el-GR"/>
        </w:rPr>
        <w:t xml:space="preserve"> </w:t>
      </w:r>
      <w:r w:rsidRPr="008206C4">
        <w:rPr>
          <w:u w:val="single"/>
          <w:lang w:val="el-GR"/>
        </w:rPr>
        <w:t>μελαχρόου επιθηλίου</w:t>
      </w:r>
    </w:p>
    <w:p w14:paraId="6A9ADF8B" w14:textId="77777777" w:rsidR="000160E2" w:rsidRPr="003E14B7" w:rsidRDefault="000160E2" w:rsidP="008645EE">
      <w:pPr>
        <w:pStyle w:val="BodyText"/>
        <w:keepNext/>
        <w:rPr>
          <w:lang w:val="el-GR"/>
        </w:rPr>
      </w:pPr>
    </w:p>
    <w:p w14:paraId="527ED18E" w14:textId="77777777" w:rsidR="000160E2" w:rsidRPr="008206C4" w:rsidRDefault="00CD1C6B" w:rsidP="008645EE">
      <w:pPr>
        <w:pStyle w:val="BodyText"/>
        <w:rPr>
          <w:lang w:val="el-GR"/>
        </w:rPr>
      </w:pPr>
      <w:r w:rsidRPr="008206C4">
        <w:rPr>
          <w:lang w:val="el-GR"/>
        </w:rPr>
        <w:t>Παράγοντες κινδύνου σχετιζόμενοι με την εμφάνιση ρήξης του μελαχρόου επιθηλίου του</w:t>
      </w:r>
      <w:r w:rsidRPr="008206C4">
        <w:rPr>
          <w:spacing w:val="1"/>
          <w:lang w:val="el-GR"/>
        </w:rPr>
        <w:t xml:space="preserve"> </w:t>
      </w:r>
      <w:r w:rsidRPr="008206C4">
        <w:rPr>
          <w:lang w:val="el-GR"/>
        </w:rPr>
        <w:t>αμφιβληστροειδούς μετά από αντι-</w:t>
      </w:r>
      <w:r w:rsidRPr="003E14B7">
        <w:rPr>
          <w:lang w:val="el-GR"/>
        </w:rPr>
        <w:t>VEGF</w:t>
      </w:r>
      <w:r w:rsidRPr="008206C4">
        <w:rPr>
          <w:lang w:val="el-GR"/>
        </w:rPr>
        <w:t xml:space="preserve"> θεραπεία για υγρή </w:t>
      </w:r>
      <w:r w:rsidRPr="003E14B7">
        <w:rPr>
          <w:lang w:val="el-GR"/>
        </w:rPr>
        <w:t>AMD</w:t>
      </w:r>
      <w:r w:rsidRPr="008206C4">
        <w:rPr>
          <w:lang w:val="el-GR"/>
        </w:rPr>
        <w:t>, και πιθανά και για άλλες μορφές</w:t>
      </w:r>
      <w:r w:rsidRPr="008206C4">
        <w:rPr>
          <w:spacing w:val="1"/>
          <w:lang w:val="el-GR"/>
        </w:rPr>
        <w:t xml:space="preserve"> </w:t>
      </w:r>
      <w:r w:rsidRPr="003E14B7">
        <w:rPr>
          <w:lang w:val="el-GR"/>
        </w:rPr>
        <w:t>CNV</w:t>
      </w:r>
      <w:r w:rsidRPr="008206C4">
        <w:rPr>
          <w:lang w:val="el-GR"/>
        </w:rPr>
        <w:t>, περιλαμβάνουν μεγάλη και /ή υψηλή αποκόλληση μελαχρόου επιθηλίου του</w:t>
      </w:r>
      <w:r w:rsidRPr="008206C4">
        <w:rPr>
          <w:spacing w:val="1"/>
          <w:lang w:val="el-GR"/>
        </w:rPr>
        <w:t xml:space="preserve"> </w:t>
      </w:r>
      <w:r w:rsidRPr="008206C4">
        <w:rPr>
          <w:lang w:val="el-GR"/>
        </w:rPr>
        <w:t xml:space="preserve">αμφιβληστροειδούς. Όταν ξεκινά θεραπεία με </w:t>
      </w:r>
      <w:r w:rsidRPr="003E14B7">
        <w:rPr>
          <w:lang w:val="el-GR"/>
        </w:rPr>
        <w:t>ranibizumab</w:t>
      </w:r>
      <w:r w:rsidRPr="008206C4">
        <w:rPr>
          <w:lang w:val="el-GR"/>
        </w:rPr>
        <w:t>, θα πρέπει να δίδεται προσοχή σε ασθενείς</w:t>
      </w:r>
      <w:r w:rsidRPr="008206C4">
        <w:rPr>
          <w:spacing w:val="-52"/>
          <w:lang w:val="el-GR"/>
        </w:rPr>
        <w:t xml:space="preserve"> </w:t>
      </w:r>
      <w:r w:rsidRPr="008206C4">
        <w:rPr>
          <w:lang w:val="el-GR"/>
        </w:rPr>
        <w:t>με</w:t>
      </w:r>
      <w:r w:rsidRPr="008206C4">
        <w:rPr>
          <w:spacing w:val="-2"/>
          <w:lang w:val="el-GR"/>
        </w:rPr>
        <w:t xml:space="preserve"> </w:t>
      </w:r>
      <w:r w:rsidRPr="008206C4">
        <w:rPr>
          <w:lang w:val="el-GR"/>
        </w:rPr>
        <w:t>αυτούς</w:t>
      </w:r>
      <w:r w:rsidRPr="008206C4">
        <w:rPr>
          <w:spacing w:val="-2"/>
          <w:lang w:val="el-GR"/>
        </w:rPr>
        <w:t xml:space="preserve"> </w:t>
      </w:r>
      <w:r w:rsidRPr="008206C4">
        <w:rPr>
          <w:lang w:val="el-GR"/>
        </w:rPr>
        <w:t>του παράγοντες</w:t>
      </w:r>
      <w:r w:rsidRPr="008206C4">
        <w:rPr>
          <w:spacing w:val="-3"/>
          <w:lang w:val="el-GR"/>
        </w:rPr>
        <w:t xml:space="preserve"> </w:t>
      </w:r>
      <w:r w:rsidRPr="008206C4">
        <w:rPr>
          <w:lang w:val="el-GR"/>
        </w:rPr>
        <w:t>κινδύνου</w:t>
      </w:r>
      <w:r w:rsidRPr="008206C4">
        <w:rPr>
          <w:spacing w:val="-3"/>
          <w:lang w:val="el-GR"/>
        </w:rPr>
        <w:t xml:space="preserve"> </w:t>
      </w:r>
      <w:r w:rsidRPr="008206C4">
        <w:rPr>
          <w:lang w:val="el-GR"/>
        </w:rPr>
        <w:t>για</w:t>
      </w:r>
      <w:r w:rsidRPr="008206C4">
        <w:rPr>
          <w:spacing w:val="-4"/>
          <w:lang w:val="el-GR"/>
        </w:rPr>
        <w:t xml:space="preserve"> </w:t>
      </w:r>
      <w:r w:rsidRPr="008206C4">
        <w:rPr>
          <w:lang w:val="el-GR"/>
        </w:rPr>
        <w:t>ρήξη</w:t>
      </w:r>
      <w:r w:rsidRPr="008206C4">
        <w:rPr>
          <w:spacing w:val="-1"/>
          <w:lang w:val="el-GR"/>
        </w:rPr>
        <w:t xml:space="preserve"> </w:t>
      </w:r>
      <w:r w:rsidRPr="008206C4">
        <w:rPr>
          <w:lang w:val="el-GR"/>
        </w:rPr>
        <w:t>του</w:t>
      </w:r>
      <w:r w:rsidRPr="008206C4">
        <w:rPr>
          <w:spacing w:val="-1"/>
          <w:lang w:val="el-GR"/>
        </w:rPr>
        <w:t xml:space="preserve"> </w:t>
      </w:r>
      <w:r w:rsidRPr="008206C4">
        <w:rPr>
          <w:lang w:val="el-GR"/>
        </w:rPr>
        <w:t>μελαχρόου</w:t>
      </w:r>
      <w:r w:rsidRPr="008206C4">
        <w:rPr>
          <w:spacing w:val="-2"/>
          <w:lang w:val="el-GR"/>
        </w:rPr>
        <w:t xml:space="preserve"> </w:t>
      </w:r>
      <w:r w:rsidRPr="008206C4">
        <w:rPr>
          <w:lang w:val="el-GR"/>
        </w:rPr>
        <w:t>επιθηλίου του</w:t>
      </w:r>
      <w:r w:rsidRPr="008206C4">
        <w:rPr>
          <w:spacing w:val="-1"/>
          <w:lang w:val="el-GR"/>
        </w:rPr>
        <w:t xml:space="preserve"> </w:t>
      </w:r>
      <w:r w:rsidRPr="008206C4">
        <w:rPr>
          <w:lang w:val="el-GR"/>
        </w:rPr>
        <w:t>αμφιβληστροειδούς.</w:t>
      </w:r>
    </w:p>
    <w:p w14:paraId="663A0A4D" w14:textId="77777777" w:rsidR="000160E2" w:rsidRPr="003E14B7" w:rsidRDefault="000160E2" w:rsidP="008645EE">
      <w:pPr>
        <w:pStyle w:val="BodyText"/>
        <w:rPr>
          <w:lang w:val="el-GR"/>
        </w:rPr>
      </w:pPr>
    </w:p>
    <w:p w14:paraId="5BAA2462" w14:textId="77777777" w:rsidR="000160E2" w:rsidRPr="008206C4" w:rsidRDefault="00CD1C6B" w:rsidP="008645EE">
      <w:pPr>
        <w:pStyle w:val="BodyText"/>
        <w:rPr>
          <w:lang w:val="el-GR"/>
        </w:rPr>
      </w:pPr>
      <w:r w:rsidRPr="008206C4">
        <w:rPr>
          <w:u w:val="single"/>
          <w:lang w:val="el-GR"/>
        </w:rPr>
        <w:t>Ρηγματογενής</w:t>
      </w:r>
      <w:r w:rsidRPr="008206C4">
        <w:rPr>
          <w:spacing w:val="-2"/>
          <w:u w:val="single"/>
          <w:lang w:val="el-GR"/>
        </w:rPr>
        <w:t xml:space="preserve"> </w:t>
      </w:r>
      <w:r w:rsidRPr="008206C4">
        <w:rPr>
          <w:u w:val="single"/>
          <w:lang w:val="el-GR"/>
        </w:rPr>
        <w:t>αποκόλληση</w:t>
      </w:r>
      <w:r w:rsidRPr="008206C4">
        <w:rPr>
          <w:spacing w:val="-4"/>
          <w:u w:val="single"/>
          <w:lang w:val="el-GR"/>
        </w:rPr>
        <w:t xml:space="preserve"> </w:t>
      </w:r>
      <w:r w:rsidRPr="008206C4">
        <w:rPr>
          <w:u w:val="single"/>
          <w:lang w:val="el-GR"/>
        </w:rPr>
        <w:t>αμφιβληστροειδούς</w:t>
      </w:r>
      <w:r w:rsidRPr="008206C4">
        <w:rPr>
          <w:spacing w:val="-2"/>
          <w:u w:val="single"/>
          <w:lang w:val="el-GR"/>
        </w:rPr>
        <w:t xml:space="preserve"> </w:t>
      </w:r>
      <w:r w:rsidRPr="008206C4">
        <w:rPr>
          <w:u w:val="single"/>
          <w:lang w:val="el-GR"/>
        </w:rPr>
        <w:t>ή</w:t>
      </w:r>
      <w:r w:rsidRPr="008206C4">
        <w:rPr>
          <w:spacing w:val="-1"/>
          <w:u w:val="single"/>
          <w:lang w:val="el-GR"/>
        </w:rPr>
        <w:t xml:space="preserve"> </w:t>
      </w:r>
      <w:r w:rsidRPr="008206C4">
        <w:rPr>
          <w:u w:val="single"/>
          <w:lang w:val="el-GR"/>
        </w:rPr>
        <w:t>οπές</w:t>
      </w:r>
      <w:r w:rsidRPr="008206C4">
        <w:rPr>
          <w:spacing w:val="-5"/>
          <w:u w:val="single"/>
          <w:lang w:val="el-GR"/>
        </w:rPr>
        <w:t xml:space="preserve"> </w:t>
      </w:r>
      <w:r w:rsidRPr="008206C4">
        <w:rPr>
          <w:u w:val="single"/>
          <w:lang w:val="el-GR"/>
        </w:rPr>
        <w:t>της</w:t>
      </w:r>
      <w:r w:rsidRPr="008206C4">
        <w:rPr>
          <w:spacing w:val="-3"/>
          <w:u w:val="single"/>
          <w:lang w:val="el-GR"/>
        </w:rPr>
        <w:t xml:space="preserve"> </w:t>
      </w:r>
      <w:r w:rsidRPr="008206C4">
        <w:rPr>
          <w:u w:val="single"/>
          <w:lang w:val="el-GR"/>
        </w:rPr>
        <w:t>ωχράς</w:t>
      </w:r>
      <w:r w:rsidRPr="008206C4">
        <w:rPr>
          <w:spacing w:val="-2"/>
          <w:u w:val="single"/>
          <w:lang w:val="el-GR"/>
        </w:rPr>
        <w:t xml:space="preserve"> </w:t>
      </w:r>
      <w:r w:rsidRPr="008206C4">
        <w:rPr>
          <w:u w:val="single"/>
          <w:lang w:val="el-GR"/>
        </w:rPr>
        <w:t>κηλίδας</w:t>
      </w:r>
      <w:r w:rsidRPr="008206C4">
        <w:rPr>
          <w:spacing w:val="1"/>
          <w:u w:val="single"/>
          <w:lang w:val="el-GR"/>
        </w:rPr>
        <w:t xml:space="preserve"> </w:t>
      </w:r>
      <w:r w:rsidRPr="008206C4">
        <w:rPr>
          <w:u w:val="single"/>
          <w:lang w:val="el-GR"/>
        </w:rPr>
        <w:t>σε</w:t>
      </w:r>
      <w:r w:rsidRPr="008206C4">
        <w:rPr>
          <w:spacing w:val="-3"/>
          <w:u w:val="single"/>
          <w:lang w:val="el-GR"/>
        </w:rPr>
        <w:t xml:space="preserve"> </w:t>
      </w:r>
      <w:r w:rsidRPr="008206C4">
        <w:rPr>
          <w:u w:val="single"/>
          <w:lang w:val="el-GR"/>
        </w:rPr>
        <w:t>ενήλικες</w:t>
      </w:r>
    </w:p>
    <w:p w14:paraId="29429979" w14:textId="77777777" w:rsidR="000160E2" w:rsidRPr="003E14B7" w:rsidRDefault="000160E2" w:rsidP="008645EE">
      <w:pPr>
        <w:pStyle w:val="BodyText"/>
        <w:rPr>
          <w:lang w:val="el-GR"/>
        </w:rPr>
      </w:pPr>
    </w:p>
    <w:p w14:paraId="7B067093" w14:textId="77777777" w:rsidR="000160E2" w:rsidRPr="008206C4" w:rsidRDefault="00CD1C6B" w:rsidP="008645EE">
      <w:pPr>
        <w:pStyle w:val="BodyText"/>
        <w:rPr>
          <w:lang w:val="el-GR"/>
        </w:rPr>
      </w:pPr>
      <w:r w:rsidRPr="008206C4">
        <w:rPr>
          <w:lang w:val="el-GR"/>
        </w:rPr>
        <w:t>Η θεραπεία πρέπει να διακόπτεται σε ασθενείς με ρηγματογενή αποκόλληση αμφιβληστροειδούς ή</w:t>
      </w:r>
      <w:r w:rsidRPr="008206C4">
        <w:rPr>
          <w:spacing w:val="-52"/>
          <w:lang w:val="el-GR"/>
        </w:rPr>
        <w:t xml:space="preserve"> </w:t>
      </w:r>
      <w:r w:rsidRPr="008206C4">
        <w:rPr>
          <w:lang w:val="el-GR"/>
        </w:rPr>
        <w:t>οπές</w:t>
      </w:r>
      <w:r w:rsidRPr="008206C4">
        <w:rPr>
          <w:spacing w:val="-1"/>
          <w:lang w:val="el-GR"/>
        </w:rPr>
        <w:t xml:space="preserve"> </w:t>
      </w:r>
      <w:r w:rsidRPr="008206C4">
        <w:rPr>
          <w:lang w:val="el-GR"/>
        </w:rPr>
        <w:t>της</w:t>
      </w:r>
      <w:r w:rsidRPr="008206C4">
        <w:rPr>
          <w:spacing w:val="-3"/>
          <w:lang w:val="el-GR"/>
        </w:rPr>
        <w:t xml:space="preserve"> </w:t>
      </w:r>
      <w:r w:rsidRPr="008206C4">
        <w:rPr>
          <w:lang w:val="el-GR"/>
        </w:rPr>
        <w:t>ωχράς</w:t>
      </w:r>
      <w:r w:rsidRPr="008206C4">
        <w:rPr>
          <w:spacing w:val="-1"/>
          <w:lang w:val="el-GR"/>
        </w:rPr>
        <w:t xml:space="preserve"> </w:t>
      </w:r>
      <w:r w:rsidRPr="008206C4">
        <w:rPr>
          <w:lang w:val="el-GR"/>
        </w:rPr>
        <w:t>κηλίδας</w:t>
      </w:r>
      <w:r w:rsidRPr="008206C4">
        <w:rPr>
          <w:spacing w:val="-1"/>
          <w:lang w:val="el-GR"/>
        </w:rPr>
        <w:t xml:space="preserve"> </w:t>
      </w:r>
      <w:r w:rsidRPr="008206C4">
        <w:rPr>
          <w:lang w:val="el-GR"/>
        </w:rPr>
        <w:t>σταδίου</w:t>
      </w:r>
      <w:r w:rsidRPr="008206C4">
        <w:rPr>
          <w:spacing w:val="3"/>
          <w:lang w:val="el-GR"/>
        </w:rPr>
        <w:t xml:space="preserve"> </w:t>
      </w:r>
      <w:r w:rsidRPr="008206C4">
        <w:rPr>
          <w:lang w:val="el-GR"/>
        </w:rPr>
        <w:t>3 ή</w:t>
      </w:r>
      <w:r w:rsidRPr="008206C4">
        <w:rPr>
          <w:spacing w:val="-3"/>
          <w:lang w:val="el-GR"/>
        </w:rPr>
        <w:t xml:space="preserve"> </w:t>
      </w:r>
      <w:r w:rsidRPr="008206C4">
        <w:rPr>
          <w:lang w:val="el-GR"/>
        </w:rPr>
        <w:t>4.</w:t>
      </w:r>
    </w:p>
    <w:p w14:paraId="2FA97019" w14:textId="77777777" w:rsidR="000160E2" w:rsidRPr="003E14B7" w:rsidRDefault="000160E2" w:rsidP="008645EE">
      <w:pPr>
        <w:pStyle w:val="BodyText"/>
        <w:rPr>
          <w:lang w:val="el-GR"/>
        </w:rPr>
      </w:pPr>
    </w:p>
    <w:p w14:paraId="123E29C1" w14:textId="77777777" w:rsidR="000160E2" w:rsidRPr="008206C4" w:rsidRDefault="00CD1C6B" w:rsidP="008645EE">
      <w:pPr>
        <w:pStyle w:val="BodyText"/>
        <w:rPr>
          <w:lang w:val="el-GR"/>
        </w:rPr>
      </w:pPr>
      <w:r w:rsidRPr="008206C4">
        <w:rPr>
          <w:u w:val="single"/>
          <w:lang w:val="el-GR"/>
        </w:rPr>
        <w:t>Πληθυσμοί</w:t>
      </w:r>
      <w:r w:rsidRPr="008206C4">
        <w:rPr>
          <w:spacing w:val="-4"/>
          <w:u w:val="single"/>
          <w:lang w:val="el-GR"/>
        </w:rPr>
        <w:t xml:space="preserve"> </w:t>
      </w:r>
      <w:r w:rsidRPr="008206C4">
        <w:rPr>
          <w:u w:val="single"/>
          <w:lang w:val="el-GR"/>
        </w:rPr>
        <w:t>για</w:t>
      </w:r>
      <w:r w:rsidRPr="008206C4">
        <w:rPr>
          <w:spacing w:val="-2"/>
          <w:u w:val="single"/>
          <w:lang w:val="el-GR"/>
        </w:rPr>
        <w:t xml:space="preserve"> </w:t>
      </w:r>
      <w:r w:rsidRPr="008206C4">
        <w:rPr>
          <w:u w:val="single"/>
          <w:lang w:val="el-GR"/>
        </w:rPr>
        <w:t>τους</w:t>
      </w:r>
      <w:r w:rsidRPr="008206C4">
        <w:rPr>
          <w:spacing w:val="-2"/>
          <w:u w:val="single"/>
          <w:lang w:val="el-GR"/>
        </w:rPr>
        <w:t xml:space="preserve"> </w:t>
      </w:r>
      <w:r w:rsidRPr="008206C4">
        <w:rPr>
          <w:u w:val="single"/>
          <w:lang w:val="el-GR"/>
        </w:rPr>
        <w:t>οποίους</w:t>
      </w:r>
      <w:r w:rsidRPr="008206C4">
        <w:rPr>
          <w:spacing w:val="-3"/>
          <w:u w:val="single"/>
          <w:lang w:val="el-GR"/>
        </w:rPr>
        <w:t xml:space="preserve"> </w:t>
      </w:r>
      <w:r w:rsidRPr="008206C4">
        <w:rPr>
          <w:u w:val="single"/>
          <w:lang w:val="el-GR"/>
        </w:rPr>
        <w:t>υπάρχουν περιορισμένα</w:t>
      </w:r>
      <w:r w:rsidRPr="008206C4">
        <w:rPr>
          <w:spacing w:val="-2"/>
          <w:u w:val="single"/>
          <w:lang w:val="el-GR"/>
        </w:rPr>
        <w:t xml:space="preserve"> </w:t>
      </w:r>
      <w:r w:rsidRPr="008206C4">
        <w:rPr>
          <w:u w:val="single"/>
          <w:lang w:val="el-GR"/>
        </w:rPr>
        <w:t>δεδομένα</w:t>
      </w:r>
    </w:p>
    <w:p w14:paraId="75D48D34" w14:textId="77777777" w:rsidR="000160E2" w:rsidRPr="003E14B7" w:rsidRDefault="000160E2" w:rsidP="008645EE">
      <w:pPr>
        <w:pStyle w:val="BodyText"/>
        <w:rPr>
          <w:lang w:val="el-GR"/>
        </w:rPr>
      </w:pPr>
    </w:p>
    <w:p w14:paraId="7639F7A7" w14:textId="569DDC27" w:rsidR="000160E2" w:rsidRPr="008206C4" w:rsidRDefault="00CD1C6B" w:rsidP="008645EE">
      <w:pPr>
        <w:pStyle w:val="BodyText"/>
        <w:rPr>
          <w:lang w:val="el-GR"/>
        </w:rPr>
      </w:pPr>
      <w:r w:rsidRPr="008206C4">
        <w:rPr>
          <w:lang w:val="el-GR"/>
        </w:rPr>
        <w:t xml:space="preserve">Υπάρχει μόνο περιορισμένη εμπειρία στη θεραπεία ασθενών με </w:t>
      </w:r>
      <w:r w:rsidRPr="003E14B7">
        <w:rPr>
          <w:lang w:val="el-GR"/>
        </w:rPr>
        <w:t>DME</w:t>
      </w:r>
      <w:r w:rsidRPr="008206C4">
        <w:rPr>
          <w:lang w:val="el-GR"/>
        </w:rPr>
        <w:t xml:space="preserve"> που οφείλεται σε διαβήτη</w:t>
      </w:r>
      <w:r w:rsidRPr="008206C4">
        <w:rPr>
          <w:spacing w:val="1"/>
          <w:lang w:val="el-GR"/>
        </w:rPr>
        <w:t xml:space="preserve"> </w:t>
      </w:r>
      <w:r w:rsidRPr="008206C4">
        <w:rPr>
          <w:lang w:val="el-GR"/>
        </w:rPr>
        <w:t xml:space="preserve">τύπου Ι. Το </w:t>
      </w:r>
      <w:r w:rsidR="00BE408F" w:rsidRPr="003E14B7">
        <w:rPr>
          <w:lang w:val="el-GR"/>
        </w:rPr>
        <w:t>ranibizumab</w:t>
      </w:r>
      <w:r w:rsidR="00BE408F" w:rsidRPr="008206C4">
        <w:rPr>
          <w:lang w:val="el-GR"/>
        </w:rPr>
        <w:t xml:space="preserve"> </w:t>
      </w:r>
      <w:r w:rsidRPr="008206C4">
        <w:rPr>
          <w:lang w:val="el-GR"/>
        </w:rPr>
        <w:t>δεν έχει μελετηθεί σε ασθενείς που έχουν προηγουμένως υποβληθεί σε θεραπεία</w:t>
      </w:r>
      <w:r w:rsidRPr="007513A0">
        <w:rPr>
          <w:lang w:val="el-GR"/>
        </w:rPr>
        <w:t xml:space="preserve"> </w:t>
      </w:r>
      <w:r w:rsidRPr="008206C4">
        <w:rPr>
          <w:lang w:val="el-GR"/>
        </w:rPr>
        <w:t>με ενδοϋαλώδεις ενέσεις, σε ασθενείς με ενεργές συστηματικές λοιμώξεις ή σε ασθενείς με</w:t>
      </w:r>
      <w:r w:rsidRPr="008206C4">
        <w:rPr>
          <w:spacing w:val="1"/>
          <w:lang w:val="el-GR"/>
        </w:rPr>
        <w:t xml:space="preserve"> </w:t>
      </w:r>
      <w:r w:rsidRPr="008206C4">
        <w:rPr>
          <w:lang w:val="el-GR"/>
        </w:rPr>
        <w:t>συνυπάρχουσες οφθαλμικές παθήσεις όπως η αποκόλληση του αμφιβληστροειδούς ή οπή ωχράς</w:t>
      </w:r>
      <w:r w:rsidRPr="008206C4">
        <w:rPr>
          <w:spacing w:val="1"/>
          <w:lang w:val="el-GR"/>
        </w:rPr>
        <w:t xml:space="preserve"> </w:t>
      </w:r>
      <w:r w:rsidRPr="008206C4">
        <w:rPr>
          <w:lang w:val="el-GR"/>
        </w:rPr>
        <w:t xml:space="preserve">κηλίδας. Επίσης υπάρχει περιορισμένη εμπειρία από τη θεραπεία με </w:t>
      </w:r>
      <w:r w:rsidR="00BE408F" w:rsidRPr="003E14B7">
        <w:rPr>
          <w:lang w:val="el-GR"/>
        </w:rPr>
        <w:t>ranibizumab</w:t>
      </w:r>
      <w:r w:rsidR="00BE408F" w:rsidRPr="008206C4">
        <w:rPr>
          <w:lang w:val="el-GR"/>
        </w:rPr>
        <w:t xml:space="preserve"> </w:t>
      </w:r>
      <w:r w:rsidRPr="008206C4">
        <w:rPr>
          <w:lang w:val="el-GR"/>
        </w:rPr>
        <w:t xml:space="preserve">σε ασθενείς με </w:t>
      </w:r>
      <w:r w:rsidRPr="003E14B7">
        <w:rPr>
          <w:lang w:val="el-GR"/>
        </w:rPr>
        <w:t>HbA</w:t>
      </w:r>
      <w:r w:rsidRPr="008206C4">
        <w:rPr>
          <w:lang w:val="el-GR"/>
        </w:rPr>
        <w:t>1</w:t>
      </w:r>
      <w:r w:rsidRPr="003E14B7">
        <w:rPr>
          <w:lang w:val="el-GR"/>
        </w:rPr>
        <w:t>c</w:t>
      </w:r>
      <w:r w:rsidRPr="008206C4">
        <w:rPr>
          <w:spacing w:val="1"/>
          <w:lang w:val="el-GR"/>
        </w:rPr>
        <w:t xml:space="preserve"> </w:t>
      </w:r>
      <w:r w:rsidRPr="008206C4">
        <w:rPr>
          <w:lang w:val="el-GR"/>
        </w:rPr>
        <w:t>πάνω από 108</w:t>
      </w:r>
      <w:r w:rsidR="00BE408F" w:rsidRPr="003E14B7">
        <w:rPr>
          <w:lang w:val="el-GR"/>
        </w:rPr>
        <w:t> </w:t>
      </w:r>
      <w:r w:rsidRPr="003E14B7">
        <w:rPr>
          <w:lang w:val="el-GR"/>
        </w:rPr>
        <w:t>mmol</w:t>
      </w:r>
      <w:r w:rsidRPr="008206C4">
        <w:rPr>
          <w:lang w:val="el-GR"/>
        </w:rPr>
        <w:t>/</w:t>
      </w:r>
      <w:r w:rsidRPr="003E14B7">
        <w:rPr>
          <w:lang w:val="el-GR"/>
        </w:rPr>
        <w:t>mol</w:t>
      </w:r>
      <w:r w:rsidRPr="008206C4">
        <w:rPr>
          <w:lang w:val="el-GR"/>
        </w:rPr>
        <w:t xml:space="preserve"> (12%) και καμία εμπειρία σε ασθενείς με μη ελεγχόμενη υπέρταση. Αυτή</w:t>
      </w:r>
      <w:r w:rsidRPr="008206C4">
        <w:rPr>
          <w:spacing w:val="1"/>
          <w:lang w:val="el-GR"/>
        </w:rPr>
        <w:t xml:space="preserve"> </w:t>
      </w:r>
      <w:r w:rsidR="006946D8">
        <w:rPr>
          <w:spacing w:val="1"/>
          <w:lang w:val="el-GR"/>
        </w:rPr>
        <w:t xml:space="preserve">η </w:t>
      </w:r>
      <w:r w:rsidRPr="008206C4">
        <w:rPr>
          <w:lang w:val="el-GR"/>
        </w:rPr>
        <w:t>έλλειψη δεδομένων θα πρέπει να λαμβάνεται υπ’ όψη από τον ιατρό όταν υποβάλλει σε θεραπεία</w:t>
      </w:r>
      <w:r w:rsidRPr="008206C4">
        <w:rPr>
          <w:spacing w:val="1"/>
          <w:lang w:val="el-GR"/>
        </w:rPr>
        <w:t xml:space="preserve"> </w:t>
      </w:r>
      <w:r w:rsidRPr="008206C4">
        <w:rPr>
          <w:lang w:val="el-GR"/>
        </w:rPr>
        <w:t>τέτοιους</w:t>
      </w:r>
      <w:r w:rsidRPr="008206C4">
        <w:rPr>
          <w:spacing w:val="-1"/>
          <w:lang w:val="el-GR"/>
        </w:rPr>
        <w:t xml:space="preserve"> </w:t>
      </w:r>
      <w:r w:rsidRPr="008206C4">
        <w:rPr>
          <w:lang w:val="el-GR"/>
        </w:rPr>
        <w:t>ασθενείς.</w:t>
      </w:r>
    </w:p>
    <w:p w14:paraId="28DEB3EF" w14:textId="77777777" w:rsidR="000160E2" w:rsidRPr="003E14B7" w:rsidRDefault="000160E2" w:rsidP="008645EE">
      <w:pPr>
        <w:pStyle w:val="BodyText"/>
        <w:rPr>
          <w:lang w:val="el-GR"/>
        </w:rPr>
      </w:pPr>
    </w:p>
    <w:p w14:paraId="02A9B1D1" w14:textId="7792B0F9" w:rsidR="000160E2" w:rsidRPr="008206C4" w:rsidRDefault="00CD1C6B" w:rsidP="008645EE">
      <w:pPr>
        <w:pStyle w:val="BodyText"/>
        <w:rPr>
          <w:lang w:val="el-GR"/>
        </w:rPr>
      </w:pPr>
      <w:r w:rsidRPr="008206C4">
        <w:rPr>
          <w:lang w:val="el-GR"/>
        </w:rPr>
        <w:t xml:space="preserve">Δεν υπάρχουν επαρκή δεδομένα ώστε να εξαχθούν συμπεράσματα για το αποτέλεσμα του </w:t>
      </w:r>
      <w:r w:rsidR="00BE408F" w:rsidRPr="003E14B7">
        <w:rPr>
          <w:lang w:val="el-GR"/>
        </w:rPr>
        <w:t>ranibizumab</w:t>
      </w:r>
      <w:r w:rsidR="00BE408F" w:rsidRPr="008206C4">
        <w:rPr>
          <w:lang w:val="el-GR"/>
        </w:rPr>
        <w:t xml:space="preserve"> </w:t>
      </w:r>
      <w:r w:rsidRPr="008206C4">
        <w:rPr>
          <w:lang w:val="el-GR"/>
        </w:rPr>
        <w:t>σε</w:t>
      </w:r>
      <w:r w:rsidRPr="003E14B7">
        <w:rPr>
          <w:lang w:val="el-GR"/>
        </w:rPr>
        <w:t xml:space="preserve"> </w:t>
      </w:r>
      <w:r w:rsidRPr="008206C4">
        <w:rPr>
          <w:lang w:val="el-GR"/>
        </w:rPr>
        <w:t>ασθενείς</w:t>
      </w:r>
      <w:r w:rsidRPr="008206C4">
        <w:rPr>
          <w:spacing w:val="-2"/>
          <w:lang w:val="el-GR"/>
        </w:rPr>
        <w:t xml:space="preserve"> </w:t>
      </w:r>
      <w:r w:rsidRPr="008206C4">
        <w:rPr>
          <w:lang w:val="el-GR"/>
        </w:rPr>
        <w:t>με</w:t>
      </w:r>
      <w:r w:rsidRPr="008206C4">
        <w:rPr>
          <w:spacing w:val="-1"/>
          <w:lang w:val="el-GR"/>
        </w:rPr>
        <w:t xml:space="preserve"> </w:t>
      </w:r>
      <w:r w:rsidRPr="003E14B7">
        <w:rPr>
          <w:lang w:val="el-GR"/>
        </w:rPr>
        <w:t>RVO</w:t>
      </w:r>
      <w:r w:rsidRPr="008206C4">
        <w:rPr>
          <w:spacing w:val="-3"/>
          <w:lang w:val="el-GR"/>
        </w:rPr>
        <w:t xml:space="preserve"> </w:t>
      </w:r>
      <w:r w:rsidRPr="008206C4">
        <w:rPr>
          <w:lang w:val="el-GR"/>
        </w:rPr>
        <w:t>που παρουσιάζουν μη</w:t>
      </w:r>
      <w:r w:rsidRPr="008206C4">
        <w:rPr>
          <w:spacing w:val="-2"/>
          <w:lang w:val="el-GR"/>
        </w:rPr>
        <w:t xml:space="preserve"> </w:t>
      </w:r>
      <w:r w:rsidRPr="008206C4">
        <w:rPr>
          <w:lang w:val="el-GR"/>
        </w:rPr>
        <w:t>αναστρέψιμη</w:t>
      </w:r>
      <w:r w:rsidRPr="008206C4">
        <w:rPr>
          <w:spacing w:val="-1"/>
          <w:lang w:val="el-GR"/>
        </w:rPr>
        <w:t xml:space="preserve"> </w:t>
      </w:r>
      <w:r w:rsidRPr="008206C4">
        <w:rPr>
          <w:lang w:val="el-GR"/>
        </w:rPr>
        <w:t>ισχαιμική</w:t>
      </w:r>
      <w:r w:rsidRPr="008206C4">
        <w:rPr>
          <w:spacing w:val="-3"/>
          <w:lang w:val="el-GR"/>
        </w:rPr>
        <w:t xml:space="preserve"> </w:t>
      </w:r>
      <w:r w:rsidRPr="008206C4">
        <w:rPr>
          <w:lang w:val="el-GR"/>
        </w:rPr>
        <w:t>απώλεια</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οπτικής</w:t>
      </w:r>
      <w:r w:rsidRPr="008206C4">
        <w:rPr>
          <w:spacing w:val="-4"/>
          <w:lang w:val="el-GR"/>
        </w:rPr>
        <w:t xml:space="preserve"> </w:t>
      </w:r>
      <w:r w:rsidRPr="008206C4">
        <w:rPr>
          <w:lang w:val="el-GR"/>
        </w:rPr>
        <w:t>λειτουργίας.</w:t>
      </w:r>
    </w:p>
    <w:p w14:paraId="4317582C" w14:textId="77777777" w:rsidR="000160E2" w:rsidRPr="008206C4" w:rsidRDefault="000160E2" w:rsidP="008645EE">
      <w:pPr>
        <w:pStyle w:val="BodyText"/>
        <w:rPr>
          <w:lang w:val="el-GR"/>
        </w:rPr>
      </w:pPr>
    </w:p>
    <w:p w14:paraId="719E6122" w14:textId="177160C6" w:rsidR="000160E2" w:rsidRPr="008206C4" w:rsidRDefault="00CD1C6B" w:rsidP="008645EE">
      <w:pPr>
        <w:pStyle w:val="BodyText"/>
        <w:rPr>
          <w:lang w:val="el-GR"/>
        </w:rPr>
      </w:pPr>
      <w:r w:rsidRPr="008206C4">
        <w:rPr>
          <w:lang w:val="el-GR"/>
        </w:rPr>
        <w:t>Σε</w:t>
      </w:r>
      <w:r w:rsidRPr="008206C4">
        <w:rPr>
          <w:spacing w:val="1"/>
          <w:lang w:val="el-GR"/>
        </w:rPr>
        <w:t xml:space="preserve"> </w:t>
      </w:r>
      <w:r w:rsidRPr="008206C4">
        <w:rPr>
          <w:lang w:val="el-GR"/>
        </w:rPr>
        <w:t>ασθενείς</w:t>
      </w:r>
      <w:r w:rsidRPr="008206C4">
        <w:rPr>
          <w:spacing w:val="2"/>
          <w:lang w:val="el-GR"/>
        </w:rPr>
        <w:t xml:space="preserve"> </w:t>
      </w:r>
      <w:r w:rsidRPr="008206C4">
        <w:rPr>
          <w:lang w:val="el-GR"/>
        </w:rPr>
        <w:t>με</w:t>
      </w:r>
      <w:r w:rsidRPr="008206C4">
        <w:rPr>
          <w:spacing w:val="2"/>
          <w:lang w:val="el-GR"/>
        </w:rPr>
        <w:t xml:space="preserve"> </w:t>
      </w:r>
      <w:r w:rsidR="006946D8">
        <w:t>PM</w:t>
      </w:r>
      <w:r w:rsidRPr="008206C4">
        <w:rPr>
          <w:lang w:val="el-GR"/>
        </w:rPr>
        <w:t>,</w:t>
      </w:r>
      <w:r w:rsidRPr="008206C4">
        <w:rPr>
          <w:spacing w:val="-2"/>
          <w:lang w:val="el-GR"/>
        </w:rPr>
        <w:t xml:space="preserve"> </w:t>
      </w:r>
      <w:r w:rsidRPr="008206C4">
        <w:rPr>
          <w:lang w:val="el-GR"/>
        </w:rPr>
        <w:t>υπάρχουν</w:t>
      </w:r>
      <w:r w:rsidRPr="008206C4">
        <w:rPr>
          <w:spacing w:val="3"/>
          <w:lang w:val="el-GR"/>
        </w:rPr>
        <w:t xml:space="preserve"> </w:t>
      </w:r>
      <w:r w:rsidRPr="008206C4">
        <w:rPr>
          <w:lang w:val="el-GR"/>
        </w:rPr>
        <w:t>περιορισμένα</w:t>
      </w:r>
      <w:r w:rsidRPr="008206C4">
        <w:rPr>
          <w:spacing w:val="-1"/>
          <w:lang w:val="el-GR"/>
        </w:rPr>
        <w:t xml:space="preserve"> </w:t>
      </w:r>
      <w:r w:rsidRPr="008206C4">
        <w:rPr>
          <w:lang w:val="el-GR"/>
        </w:rPr>
        <w:t>δεδομένα</w:t>
      </w:r>
      <w:r w:rsidRPr="008206C4">
        <w:rPr>
          <w:spacing w:val="2"/>
          <w:lang w:val="el-GR"/>
        </w:rPr>
        <w:t xml:space="preserve"> </w:t>
      </w:r>
      <w:r w:rsidRPr="008206C4">
        <w:rPr>
          <w:lang w:val="el-GR"/>
        </w:rPr>
        <w:t>για</w:t>
      </w:r>
      <w:r w:rsidRPr="008206C4">
        <w:rPr>
          <w:spacing w:val="2"/>
          <w:lang w:val="el-GR"/>
        </w:rPr>
        <w:t xml:space="preserve"> </w:t>
      </w:r>
      <w:r w:rsidRPr="008206C4">
        <w:rPr>
          <w:lang w:val="el-GR"/>
        </w:rPr>
        <w:t>το</w:t>
      </w:r>
      <w:r w:rsidRPr="008206C4">
        <w:rPr>
          <w:spacing w:val="1"/>
          <w:lang w:val="el-GR"/>
        </w:rPr>
        <w:t xml:space="preserve"> </w:t>
      </w:r>
      <w:r w:rsidRPr="008206C4">
        <w:rPr>
          <w:lang w:val="el-GR"/>
        </w:rPr>
        <w:t>αποτέλεσμα</w:t>
      </w:r>
      <w:r w:rsidRPr="008206C4">
        <w:rPr>
          <w:spacing w:val="2"/>
          <w:lang w:val="el-GR"/>
        </w:rPr>
        <w:t xml:space="preserve"> </w:t>
      </w:r>
      <w:r w:rsidRPr="008206C4">
        <w:rPr>
          <w:lang w:val="el-GR"/>
        </w:rPr>
        <w:t>του</w:t>
      </w:r>
      <w:r w:rsidRPr="008206C4">
        <w:rPr>
          <w:spacing w:val="1"/>
          <w:lang w:val="el-GR"/>
        </w:rPr>
        <w:t xml:space="preserve"> </w:t>
      </w:r>
      <w:r w:rsidR="00BE408F" w:rsidRPr="003E14B7">
        <w:rPr>
          <w:lang w:val="el-GR"/>
        </w:rPr>
        <w:t>ranibizumab</w:t>
      </w:r>
      <w:r w:rsidR="00BE408F" w:rsidRPr="008206C4">
        <w:rPr>
          <w:lang w:val="el-GR"/>
        </w:rPr>
        <w:t xml:space="preserve"> </w:t>
      </w:r>
      <w:r w:rsidRPr="008206C4">
        <w:rPr>
          <w:lang w:val="el-GR"/>
        </w:rPr>
        <w:t>σε ασθενείς που έχουν προηγουμένως υποβληθεί σε ανεπιτυχή φωτοδυναμική θεραπεία με</w:t>
      </w:r>
      <w:r w:rsidRPr="008206C4">
        <w:rPr>
          <w:spacing w:val="1"/>
          <w:lang w:val="el-GR"/>
        </w:rPr>
        <w:t xml:space="preserve"> </w:t>
      </w:r>
      <w:r w:rsidRPr="003E14B7">
        <w:rPr>
          <w:lang w:val="el-GR"/>
        </w:rPr>
        <w:t>verteporfin</w:t>
      </w:r>
      <w:r w:rsidRPr="008206C4">
        <w:rPr>
          <w:lang w:val="el-GR"/>
        </w:rPr>
        <w:t xml:space="preserve"> (</w:t>
      </w:r>
      <w:r w:rsidRPr="003E14B7">
        <w:rPr>
          <w:lang w:val="el-GR"/>
        </w:rPr>
        <w:t>vPDT</w:t>
      </w:r>
      <w:r w:rsidRPr="008206C4">
        <w:rPr>
          <w:lang w:val="el-GR"/>
        </w:rPr>
        <w:t>). Επίσης, ενώ παρατηρήθηκε ένα σταθερό αποτέλεσμα σε ασθενείς με υποβοθρικές</w:t>
      </w:r>
      <w:r w:rsidRPr="007513A0">
        <w:rPr>
          <w:lang w:val="el-GR"/>
        </w:rPr>
        <w:t xml:space="preserve"> </w:t>
      </w:r>
      <w:r w:rsidRPr="008206C4">
        <w:rPr>
          <w:lang w:val="el-GR"/>
        </w:rPr>
        <w:t>και παραβοθρικές βλάβες, δεν υπάρχουν επαρκή δεδομένα για να εξαχθούν συμπεράσματα για τη</w:t>
      </w:r>
      <w:r w:rsidRPr="007513A0">
        <w:rPr>
          <w:lang w:val="el-GR"/>
        </w:rPr>
        <w:t xml:space="preserve"> </w:t>
      </w:r>
      <w:r w:rsidRPr="008206C4">
        <w:rPr>
          <w:lang w:val="el-GR"/>
        </w:rPr>
        <w:t>δράση</w:t>
      </w:r>
      <w:r w:rsidRPr="007513A0">
        <w:rPr>
          <w:lang w:val="el-GR"/>
        </w:rPr>
        <w:t xml:space="preserve"> </w:t>
      </w:r>
      <w:r w:rsidRPr="008206C4">
        <w:rPr>
          <w:lang w:val="el-GR"/>
        </w:rPr>
        <w:t xml:space="preserve">του </w:t>
      </w:r>
      <w:r w:rsidR="00BE408F" w:rsidRPr="003E14B7">
        <w:rPr>
          <w:lang w:val="el-GR"/>
        </w:rPr>
        <w:t>ranibizumab</w:t>
      </w:r>
      <w:r w:rsidR="00BE408F" w:rsidRPr="008206C4">
        <w:rPr>
          <w:lang w:val="el-GR"/>
        </w:rPr>
        <w:t xml:space="preserve"> </w:t>
      </w:r>
      <w:r w:rsidRPr="008206C4">
        <w:rPr>
          <w:lang w:val="el-GR"/>
        </w:rPr>
        <w:t>σε</w:t>
      </w:r>
      <w:r w:rsidRPr="007513A0">
        <w:rPr>
          <w:lang w:val="el-GR"/>
        </w:rPr>
        <w:t xml:space="preserve"> </w:t>
      </w:r>
      <w:r w:rsidRPr="008206C4">
        <w:rPr>
          <w:lang w:val="el-GR"/>
        </w:rPr>
        <w:t>ασθενείς</w:t>
      </w:r>
      <w:r w:rsidRPr="007513A0">
        <w:rPr>
          <w:lang w:val="el-GR"/>
        </w:rPr>
        <w:t xml:space="preserve"> </w:t>
      </w:r>
      <w:r w:rsidRPr="008206C4">
        <w:rPr>
          <w:lang w:val="el-GR"/>
        </w:rPr>
        <w:t xml:space="preserve">με </w:t>
      </w:r>
      <w:r w:rsidR="002B2D01">
        <w:t>PM</w:t>
      </w:r>
      <w:r w:rsidRPr="007513A0">
        <w:rPr>
          <w:lang w:val="el-GR"/>
        </w:rPr>
        <w:t xml:space="preserve"> </w:t>
      </w:r>
      <w:r w:rsidRPr="008206C4">
        <w:rPr>
          <w:lang w:val="el-GR"/>
        </w:rPr>
        <w:t>και εξωβοθριακές</w:t>
      </w:r>
      <w:r w:rsidRPr="007513A0">
        <w:rPr>
          <w:lang w:val="el-GR"/>
        </w:rPr>
        <w:t xml:space="preserve"> </w:t>
      </w:r>
      <w:r w:rsidRPr="008206C4">
        <w:rPr>
          <w:lang w:val="el-GR"/>
        </w:rPr>
        <w:t>βλάβες.</w:t>
      </w:r>
    </w:p>
    <w:p w14:paraId="02CA0B10" w14:textId="77777777" w:rsidR="00BE408F" w:rsidRPr="008206C4" w:rsidRDefault="00BE408F" w:rsidP="008645EE">
      <w:pPr>
        <w:pStyle w:val="BodyText"/>
        <w:rPr>
          <w:u w:val="single"/>
          <w:lang w:val="el-GR"/>
        </w:rPr>
      </w:pPr>
    </w:p>
    <w:p w14:paraId="1E4DE799" w14:textId="24AFAE9A" w:rsidR="000160E2" w:rsidRPr="008206C4" w:rsidRDefault="00CD1C6B" w:rsidP="008645EE">
      <w:pPr>
        <w:pStyle w:val="BodyText"/>
        <w:rPr>
          <w:lang w:val="el-GR"/>
        </w:rPr>
      </w:pPr>
      <w:r w:rsidRPr="008206C4">
        <w:rPr>
          <w:u w:val="single"/>
          <w:lang w:val="el-GR"/>
        </w:rPr>
        <w:t>Συστηματικές</w:t>
      </w:r>
      <w:r w:rsidRPr="008206C4">
        <w:rPr>
          <w:spacing w:val="-3"/>
          <w:u w:val="single"/>
          <w:lang w:val="el-GR"/>
        </w:rPr>
        <w:t xml:space="preserve"> </w:t>
      </w:r>
      <w:r w:rsidRPr="008206C4">
        <w:rPr>
          <w:u w:val="single"/>
          <w:lang w:val="el-GR"/>
        </w:rPr>
        <w:t>ενέργειες</w:t>
      </w:r>
      <w:r w:rsidRPr="008206C4">
        <w:rPr>
          <w:spacing w:val="-3"/>
          <w:u w:val="single"/>
          <w:lang w:val="el-GR"/>
        </w:rPr>
        <w:t xml:space="preserve"> </w:t>
      </w:r>
      <w:r w:rsidRPr="008206C4">
        <w:rPr>
          <w:u w:val="single"/>
          <w:lang w:val="el-GR"/>
        </w:rPr>
        <w:t>μετά</w:t>
      </w:r>
      <w:r w:rsidRPr="008206C4">
        <w:rPr>
          <w:spacing w:val="-1"/>
          <w:u w:val="single"/>
          <w:lang w:val="el-GR"/>
        </w:rPr>
        <w:t xml:space="preserve"> </w:t>
      </w:r>
      <w:r w:rsidRPr="008206C4">
        <w:rPr>
          <w:u w:val="single"/>
          <w:lang w:val="el-GR"/>
        </w:rPr>
        <w:t>από</w:t>
      </w:r>
      <w:r w:rsidRPr="008206C4">
        <w:rPr>
          <w:spacing w:val="-2"/>
          <w:u w:val="single"/>
          <w:lang w:val="el-GR"/>
        </w:rPr>
        <w:t xml:space="preserve"> </w:t>
      </w:r>
      <w:r w:rsidRPr="008206C4">
        <w:rPr>
          <w:u w:val="single"/>
          <w:lang w:val="el-GR"/>
        </w:rPr>
        <w:t>ενδοϋαλώδη</w:t>
      </w:r>
      <w:r w:rsidRPr="008206C4">
        <w:rPr>
          <w:spacing w:val="-1"/>
          <w:u w:val="single"/>
          <w:lang w:val="el-GR"/>
        </w:rPr>
        <w:t xml:space="preserve"> </w:t>
      </w:r>
      <w:r w:rsidRPr="008206C4">
        <w:rPr>
          <w:u w:val="single"/>
          <w:lang w:val="el-GR"/>
        </w:rPr>
        <w:t>ένεση</w:t>
      </w:r>
    </w:p>
    <w:p w14:paraId="2DBAA982" w14:textId="77777777" w:rsidR="000160E2" w:rsidRPr="003E14B7" w:rsidRDefault="000160E2" w:rsidP="008645EE">
      <w:pPr>
        <w:pStyle w:val="BodyText"/>
        <w:rPr>
          <w:lang w:val="el-GR"/>
        </w:rPr>
      </w:pPr>
    </w:p>
    <w:p w14:paraId="6D059A4B" w14:textId="77777777" w:rsidR="000160E2" w:rsidRPr="008206C4" w:rsidRDefault="00CD1C6B" w:rsidP="008645EE">
      <w:pPr>
        <w:pStyle w:val="BodyText"/>
        <w:rPr>
          <w:lang w:val="el-GR"/>
        </w:rPr>
      </w:pPr>
      <w:r w:rsidRPr="008206C4">
        <w:rPr>
          <w:lang w:val="el-GR"/>
        </w:rPr>
        <w:t>Συστηματικές ανεπιθύμητες ενέργειες οι οποίες περιλαμβάνουν μη-οφθαλμικές αιμορραγίες και</w:t>
      </w:r>
      <w:r w:rsidRPr="008206C4">
        <w:rPr>
          <w:spacing w:val="1"/>
          <w:lang w:val="el-GR"/>
        </w:rPr>
        <w:t xml:space="preserve"> </w:t>
      </w:r>
      <w:r w:rsidRPr="008206C4">
        <w:rPr>
          <w:lang w:val="el-GR"/>
        </w:rPr>
        <w:t>αρτηριακά θρομβοεμβολικά επεισόδια έχουν αναφερθεί μετά από ενδοϋαλώδη ένεση αναστολέων</w:t>
      </w:r>
      <w:r w:rsidRPr="008206C4">
        <w:rPr>
          <w:spacing w:val="-52"/>
          <w:lang w:val="el-GR"/>
        </w:rPr>
        <w:t xml:space="preserve"> </w:t>
      </w:r>
      <w:r w:rsidRPr="003E14B7">
        <w:rPr>
          <w:lang w:val="el-GR"/>
        </w:rPr>
        <w:t>VEGF</w:t>
      </w:r>
      <w:r w:rsidRPr="008206C4">
        <w:rPr>
          <w:lang w:val="el-GR"/>
        </w:rPr>
        <w:t>.</w:t>
      </w:r>
    </w:p>
    <w:p w14:paraId="0AFD26AF" w14:textId="77777777" w:rsidR="000160E2" w:rsidRPr="008206C4" w:rsidRDefault="000160E2" w:rsidP="008645EE">
      <w:pPr>
        <w:pStyle w:val="BodyText"/>
        <w:rPr>
          <w:lang w:val="el-GR"/>
        </w:rPr>
      </w:pPr>
    </w:p>
    <w:p w14:paraId="2CC1CFBB" w14:textId="53B5BD1D" w:rsidR="000160E2" w:rsidRPr="008206C4" w:rsidRDefault="00CD1C6B" w:rsidP="008645EE">
      <w:pPr>
        <w:pStyle w:val="BodyText"/>
        <w:rPr>
          <w:lang w:val="el-GR"/>
        </w:rPr>
      </w:pPr>
      <w:r w:rsidRPr="008206C4">
        <w:rPr>
          <w:lang w:val="el-GR"/>
        </w:rPr>
        <w:t xml:space="preserve">Υπάρχουν περιορισμένα δεδομένα για την ασφάλεια στη θεραπεία ασθενών με </w:t>
      </w:r>
      <w:r w:rsidRPr="003E14B7">
        <w:rPr>
          <w:lang w:val="el-GR"/>
        </w:rPr>
        <w:t>DME</w:t>
      </w:r>
      <w:r w:rsidRPr="008206C4">
        <w:rPr>
          <w:lang w:val="el-GR"/>
        </w:rPr>
        <w:t>, οίδημα της</w:t>
      </w:r>
      <w:r w:rsidRPr="008206C4">
        <w:rPr>
          <w:spacing w:val="1"/>
          <w:lang w:val="el-GR"/>
        </w:rPr>
        <w:t xml:space="preserve"> </w:t>
      </w:r>
      <w:r w:rsidRPr="008206C4">
        <w:rPr>
          <w:lang w:val="el-GR"/>
        </w:rPr>
        <w:t xml:space="preserve">ωχράς κηλίδας που οφείλεται σε </w:t>
      </w:r>
      <w:r w:rsidRPr="003E14B7">
        <w:rPr>
          <w:lang w:val="el-GR"/>
        </w:rPr>
        <w:t>RVO</w:t>
      </w:r>
      <w:r w:rsidRPr="008206C4">
        <w:rPr>
          <w:lang w:val="el-GR"/>
        </w:rPr>
        <w:t xml:space="preserve"> και δευτεροπαθή </w:t>
      </w:r>
      <w:r w:rsidRPr="003E14B7">
        <w:rPr>
          <w:lang w:val="el-GR"/>
        </w:rPr>
        <w:t>CNV</w:t>
      </w:r>
      <w:r w:rsidRPr="008206C4">
        <w:rPr>
          <w:lang w:val="el-GR"/>
        </w:rPr>
        <w:t xml:space="preserve"> από </w:t>
      </w:r>
      <w:r w:rsidRPr="003E14B7">
        <w:rPr>
          <w:lang w:val="el-GR"/>
        </w:rPr>
        <w:t>PM</w:t>
      </w:r>
      <w:r w:rsidRPr="008206C4">
        <w:rPr>
          <w:lang w:val="el-GR"/>
        </w:rPr>
        <w:t xml:space="preserve"> με προηγούμενο ιστορικό</w:t>
      </w:r>
      <w:r w:rsidRPr="008206C4">
        <w:rPr>
          <w:spacing w:val="1"/>
          <w:lang w:val="el-GR"/>
        </w:rPr>
        <w:t xml:space="preserve"> </w:t>
      </w:r>
      <w:r w:rsidRPr="008206C4">
        <w:rPr>
          <w:lang w:val="el-GR"/>
        </w:rPr>
        <w:t>εγκεφαλικού επεισοδίου ή παροδικών ισχαιμικών επεισοδίων. Πρέπει να δίδεται ιδιαίτερη προσοχή</w:t>
      </w:r>
      <w:r w:rsidRPr="008206C4">
        <w:rPr>
          <w:spacing w:val="-52"/>
          <w:lang w:val="el-GR"/>
        </w:rPr>
        <w:t xml:space="preserve"> </w:t>
      </w:r>
      <w:r w:rsidRPr="008206C4">
        <w:rPr>
          <w:lang w:val="el-GR"/>
        </w:rPr>
        <w:t>όταν</w:t>
      </w:r>
      <w:r w:rsidRPr="008206C4">
        <w:rPr>
          <w:spacing w:val="-1"/>
          <w:lang w:val="el-GR"/>
        </w:rPr>
        <w:t xml:space="preserve"> </w:t>
      </w:r>
      <w:r w:rsidRPr="008206C4">
        <w:rPr>
          <w:lang w:val="el-GR"/>
        </w:rPr>
        <w:t>αυτοί οι ασθενείς</w:t>
      </w:r>
      <w:r w:rsidRPr="008206C4">
        <w:rPr>
          <w:spacing w:val="-4"/>
          <w:lang w:val="el-GR"/>
        </w:rPr>
        <w:t xml:space="preserve"> </w:t>
      </w:r>
      <w:r w:rsidRPr="008206C4">
        <w:rPr>
          <w:lang w:val="el-GR"/>
        </w:rPr>
        <w:t>υποβάλλονται σε θεραπεία</w:t>
      </w:r>
      <w:r w:rsidRPr="008206C4">
        <w:rPr>
          <w:spacing w:val="-1"/>
          <w:lang w:val="el-GR"/>
        </w:rPr>
        <w:t xml:space="preserve"> </w:t>
      </w:r>
      <w:r w:rsidRPr="008206C4">
        <w:rPr>
          <w:lang w:val="el-GR"/>
        </w:rPr>
        <w:t>(βλ.</w:t>
      </w:r>
      <w:r w:rsidRPr="008206C4">
        <w:rPr>
          <w:spacing w:val="-3"/>
          <w:lang w:val="el-GR"/>
        </w:rPr>
        <w:t xml:space="preserve"> </w:t>
      </w:r>
      <w:r w:rsidR="00BD701F" w:rsidRPr="008206C4">
        <w:rPr>
          <w:lang w:val="el-GR"/>
        </w:rPr>
        <w:t>π</w:t>
      </w:r>
      <w:r w:rsidRPr="008206C4">
        <w:rPr>
          <w:lang w:val="el-GR"/>
        </w:rPr>
        <w:t>αράγραφο</w:t>
      </w:r>
      <w:r w:rsidR="00BD701F" w:rsidRPr="003E14B7">
        <w:rPr>
          <w:lang w:val="el-GR"/>
        </w:rPr>
        <w:t> </w:t>
      </w:r>
      <w:r w:rsidRPr="008206C4">
        <w:rPr>
          <w:lang w:val="el-GR"/>
        </w:rPr>
        <w:t>4.8).</w:t>
      </w:r>
    </w:p>
    <w:p w14:paraId="224B0FB4" w14:textId="77777777" w:rsidR="000160E2" w:rsidRPr="008206C4" w:rsidRDefault="000160E2" w:rsidP="008645EE">
      <w:pPr>
        <w:pStyle w:val="BodyText"/>
        <w:rPr>
          <w:lang w:val="el-GR"/>
        </w:rPr>
      </w:pPr>
    </w:p>
    <w:p w14:paraId="34A62CE8" w14:textId="14C30D45" w:rsidR="000160E2" w:rsidRPr="008206C4" w:rsidRDefault="00BB317B" w:rsidP="007513A0">
      <w:pPr>
        <w:pStyle w:val="Heading1"/>
        <w:ind w:left="708" w:hangingChars="328" w:hanging="708"/>
        <w:rPr>
          <w:lang w:val="el-GR"/>
        </w:rPr>
      </w:pPr>
      <w:r>
        <w:rPr>
          <w:lang w:val="el-GR"/>
        </w:rPr>
        <w:t>4.5</w:t>
      </w:r>
      <w:r>
        <w:rPr>
          <w:lang w:val="el-GR"/>
        </w:rPr>
        <w:tab/>
      </w:r>
      <w:r w:rsidR="00CD1C6B" w:rsidRPr="008206C4">
        <w:rPr>
          <w:lang w:val="el-GR"/>
        </w:rPr>
        <w:t>Αλληλεπιδράσεις</w:t>
      </w:r>
      <w:r w:rsidR="00CD1C6B" w:rsidRPr="007513A0">
        <w:rPr>
          <w:lang w:val="el-GR"/>
        </w:rPr>
        <w:t xml:space="preserve"> </w:t>
      </w:r>
      <w:r w:rsidR="00CD1C6B" w:rsidRPr="008206C4">
        <w:rPr>
          <w:lang w:val="el-GR"/>
        </w:rPr>
        <w:t>με</w:t>
      </w:r>
      <w:r w:rsidR="00CD1C6B" w:rsidRPr="007513A0">
        <w:rPr>
          <w:lang w:val="el-GR"/>
        </w:rPr>
        <w:t xml:space="preserve"> </w:t>
      </w:r>
      <w:r w:rsidR="00CD1C6B" w:rsidRPr="008206C4">
        <w:rPr>
          <w:lang w:val="el-GR"/>
        </w:rPr>
        <w:t>άλλα</w:t>
      </w:r>
      <w:r w:rsidR="00CD1C6B" w:rsidRPr="007513A0">
        <w:rPr>
          <w:lang w:val="el-GR"/>
        </w:rPr>
        <w:t xml:space="preserve"> </w:t>
      </w:r>
      <w:r w:rsidR="00CD1C6B" w:rsidRPr="008206C4">
        <w:rPr>
          <w:lang w:val="el-GR"/>
        </w:rPr>
        <w:t>φαρμακευτικά</w:t>
      </w:r>
      <w:r w:rsidR="00CD1C6B" w:rsidRPr="007513A0">
        <w:rPr>
          <w:lang w:val="el-GR"/>
        </w:rPr>
        <w:t xml:space="preserve"> </w:t>
      </w:r>
      <w:r w:rsidR="00CD1C6B" w:rsidRPr="008206C4">
        <w:rPr>
          <w:lang w:val="el-GR"/>
        </w:rPr>
        <w:t>προϊόντα</w:t>
      </w:r>
      <w:r w:rsidR="00CD1C6B" w:rsidRPr="007513A0">
        <w:rPr>
          <w:lang w:val="el-GR"/>
        </w:rPr>
        <w:t xml:space="preserve"> </w:t>
      </w:r>
      <w:r w:rsidR="00CD1C6B" w:rsidRPr="008206C4">
        <w:rPr>
          <w:lang w:val="el-GR"/>
        </w:rPr>
        <w:t>και</w:t>
      </w:r>
      <w:r w:rsidR="00CD1C6B" w:rsidRPr="007513A0">
        <w:rPr>
          <w:lang w:val="el-GR"/>
        </w:rPr>
        <w:t xml:space="preserve"> </w:t>
      </w:r>
      <w:r w:rsidR="00CD1C6B" w:rsidRPr="008206C4">
        <w:rPr>
          <w:lang w:val="el-GR"/>
        </w:rPr>
        <w:t>άλλες</w:t>
      </w:r>
      <w:r w:rsidR="00CD1C6B" w:rsidRPr="007513A0">
        <w:rPr>
          <w:lang w:val="el-GR"/>
        </w:rPr>
        <w:t xml:space="preserve"> </w:t>
      </w:r>
      <w:r w:rsidR="00CD1C6B" w:rsidRPr="008206C4">
        <w:rPr>
          <w:lang w:val="el-GR"/>
        </w:rPr>
        <w:t>μορφές</w:t>
      </w:r>
      <w:r w:rsidR="00CD1C6B" w:rsidRPr="007513A0">
        <w:rPr>
          <w:lang w:val="el-GR"/>
        </w:rPr>
        <w:t xml:space="preserve"> </w:t>
      </w:r>
      <w:r w:rsidR="00CD1C6B" w:rsidRPr="008206C4">
        <w:rPr>
          <w:lang w:val="el-GR"/>
        </w:rPr>
        <w:t>αλληλεπίδρασης</w:t>
      </w:r>
    </w:p>
    <w:p w14:paraId="661582D1" w14:textId="77777777" w:rsidR="000160E2" w:rsidRPr="008206C4" w:rsidRDefault="000160E2" w:rsidP="008645EE">
      <w:pPr>
        <w:pStyle w:val="BodyText"/>
        <w:spacing w:before="7"/>
        <w:rPr>
          <w:b/>
          <w:sz w:val="21"/>
          <w:lang w:val="el-GR"/>
        </w:rPr>
      </w:pPr>
    </w:p>
    <w:p w14:paraId="62487127" w14:textId="77777777" w:rsidR="000160E2" w:rsidRPr="008206C4" w:rsidRDefault="00CD1C6B" w:rsidP="008645EE">
      <w:pPr>
        <w:pStyle w:val="BodyText"/>
        <w:rPr>
          <w:lang w:val="el-GR"/>
        </w:rPr>
      </w:pPr>
      <w:r w:rsidRPr="008206C4">
        <w:rPr>
          <w:lang w:val="el-GR"/>
        </w:rPr>
        <w:t>Δεν</w:t>
      </w:r>
      <w:r w:rsidRPr="008206C4">
        <w:rPr>
          <w:spacing w:val="-4"/>
          <w:lang w:val="el-GR"/>
        </w:rPr>
        <w:t xml:space="preserve"> </w:t>
      </w:r>
      <w:r w:rsidRPr="008206C4">
        <w:rPr>
          <w:lang w:val="el-GR"/>
        </w:rPr>
        <w:t>έχουν</w:t>
      </w:r>
      <w:r w:rsidRPr="008206C4">
        <w:rPr>
          <w:spacing w:val="-1"/>
          <w:lang w:val="el-GR"/>
        </w:rPr>
        <w:t xml:space="preserve"> </w:t>
      </w:r>
      <w:r w:rsidRPr="008206C4">
        <w:rPr>
          <w:lang w:val="el-GR"/>
        </w:rPr>
        <w:t>πραγματοποιηθεί</w:t>
      </w:r>
      <w:r w:rsidRPr="008206C4">
        <w:rPr>
          <w:spacing w:val="-2"/>
          <w:lang w:val="el-GR"/>
        </w:rPr>
        <w:t xml:space="preserve"> </w:t>
      </w:r>
      <w:r w:rsidRPr="008206C4">
        <w:rPr>
          <w:lang w:val="el-GR"/>
        </w:rPr>
        <w:t>επίσημες</w:t>
      </w:r>
      <w:r w:rsidRPr="008206C4">
        <w:rPr>
          <w:spacing w:val="-3"/>
          <w:lang w:val="el-GR"/>
        </w:rPr>
        <w:t xml:space="preserve"> </w:t>
      </w:r>
      <w:r w:rsidRPr="008206C4">
        <w:rPr>
          <w:lang w:val="el-GR"/>
        </w:rPr>
        <w:t>μελέτες</w:t>
      </w:r>
      <w:r w:rsidRPr="008206C4">
        <w:rPr>
          <w:spacing w:val="-4"/>
          <w:lang w:val="el-GR"/>
        </w:rPr>
        <w:t xml:space="preserve"> </w:t>
      </w:r>
      <w:r w:rsidRPr="008206C4">
        <w:rPr>
          <w:lang w:val="el-GR"/>
        </w:rPr>
        <w:t>αλληλεπιδράσεων.</w:t>
      </w:r>
    </w:p>
    <w:p w14:paraId="1029CE38" w14:textId="77777777" w:rsidR="000160E2" w:rsidRPr="008206C4" w:rsidRDefault="000160E2" w:rsidP="008645EE">
      <w:pPr>
        <w:pStyle w:val="BodyText"/>
        <w:spacing w:before="1"/>
        <w:rPr>
          <w:lang w:val="el-GR"/>
        </w:rPr>
      </w:pPr>
    </w:p>
    <w:p w14:paraId="2ED90726" w14:textId="3514416F" w:rsidR="000160E2" w:rsidRPr="008206C4" w:rsidRDefault="00CD1C6B" w:rsidP="008645EE">
      <w:pPr>
        <w:pStyle w:val="BodyText"/>
        <w:rPr>
          <w:lang w:val="el-GR"/>
        </w:rPr>
      </w:pPr>
      <w:r w:rsidRPr="008206C4">
        <w:rPr>
          <w:lang w:val="el-GR"/>
        </w:rPr>
        <w:t>Για τη συμπληρωματική χρήση φωτοδυναμικής θεραπείας (</w:t>
      </w:r>
      <w:r w:rsidRPr="003E14B7">
        <w:rPr>
          <w:lang w:val="el-GR"/>
        </w:rPr>
        <w:t>PDT</w:t>
      </w:r>
      <w:r w:rsidRPr="008206C4">
        <w:rPr>
          <w:lang w:val="el-GR"/>
        </w:rPr>
        <w:t xml:space="preserve">) με βερτεπορφίνη και </w:t>
      </w:r>
      <w:r w:rsidR="00BD701F" w:rsidRPr="003E14B7">
        <w:rPr>
          <w:lang w:val="el-GR"/>
        </w:rPr>
        <w:t>ranibizumab</w:t>
      </w:r>
      <w:r w:rsidR="00BD701F" w:rsidRPr="008206C4">
        <w:rPr>
          <w:lang w:val="el-GR"/>
        </w:rPr>
        <w:t xml:space="preserve"> </w:t>
      </w:r>
      <w:r w:rsidRPr="008206C4">
        <w:rPr>
          <w:lang w:val="el-GR"/>
        </w:rPr>
        <w:t>στην</w:t>
      </w:r>
      <w:r w:rsidRPr="003E14B7">
        <w:rPr>
          <w:lang w:val="el-GR"/>
        </w:rPr>
        <w:t xml:space="preserve"> </w:t>
      </w:r>
      <w:r w:rsidRPr="008206C4">
        <w:rPr>
          <w:lang w:val="el-GR"/>
        </w:rPr>
        <w:t>υγρή</w:t>
      </w:r>
      <w:r w:rsidRPr="008206C4">
        <w:rPr>
          <w:spacing w:val="-1"/>
          <w:lang w:val="el-GR"/>
        </w:rPr>
        <w:t xml:space="preserve"> </w:t>
      </w:r>
      <w:r w:rsidRPr="003E14B7">
        <w:rPr>
          <w:lang w:val="el-GR"/>
        </w:rPr>
        <w:t>AMD</w:t>
      </w:r>
      <w:r w:rsidRPr="008206C4">
        <w:rPr>
          <w:spacing w:val="-1"/>
          <w:lang w:val="el-GR"/>
        </w:rPr>
        <w:t xml:space="preserve"> </w:t>
      </w:r>
      <w:r w:rsidRPr="008206C4">
        <w:rPr>
          <w:lang w:val="el-GR"/>
        </w:rPr>
        <w:t>και την</w:t>
      </w:r>
      <w:r w:rsidRPr="008206C4">
        <w:rPr>
          <w:spacing w:val="1"/>
          <w:lang w:val="el-GR"/>
        </w:rPr>
        <w:t xml:space="preserve"> </w:t>
      </w:r>
      <w:r w:rsidRPr="003E14B7">
        <w:rPr>
          <w:lang w:val="el-GR"/>
        </w:rPr>
        <w:t>PM</w:t>
      </w:r>
      <w:r w:rsidRPr="008206C4">
        <w:rPr>
          <w:spacing w:val="-2"/>
          <w:lang w:val="el-GR"/>
        </w:rPr>
        <w:t xml:space="preserve"> </w:t>
      </w:r>
      <w:r w:rsidRPr="008206C4">
        <w:rPr>
          <w:lang w:val="el-GR"/>
        </w:rPr>
        <w:t>βλ.</w:t>
      </w:r>
      <w:r w:rsidRPr="008206C4">
        <w:rPr>
          <w:spacing w:val="-3"/>
          <w:lang w:val="el-GR"/>
        </w:rPr>
        <w:t xml:space="preserve"> </w:t>
      </w:r>
      <w:r w:rsidRPr="008206C4">
        <w:rPr>
          <w:lang w:val="el-GR"/>
        </w:rPr>
        <w:t>παράγραφο</w:t>
      </w:r>
      <w:r w:rsidR="00E36642" w:rsidRPr="003E14B7">
        <w:rPr>
          <w:lang w:val="el-GR"/>
        </w:rPr>
        <w:t> </w:t>
      </w:r>
      <w:r w:rsidRPr="008206C4">
        <w:rPr>
          <w:lang w:val="el-GR"/>
        </w:rPr>
        <w:t>5.1.</w:t>
      </w:r>
    </w:p>
    <w:p w14:paraId="56F3F73F" w14:textId="77777777" w:rsidR="000160E2" w:rsidRPr="008206C4" w:rsidRDefault="000160E2" w:rsidP="008645EE">
      <w:pPr>
        <w:pStyle w:val="BodyText"/>
        <w:spacing w:before="11"/>
        <w:rPr>
          <w:sz w:val="21"/>
          <w:lang w:val="el-GR"/>
        </w:rPr>
      </w:pPr>
    </w:p>
    <w:p w14:paraId="68611FCC" w14:textId="06A3FD1E" w:rsidR="000160E2" w:rsidRPr="008206C4" w:rsidRDefault="00CD1C6B" w:rsidP="008645EE">
      <w:pPr>
        <w:pStyle w:val="BodyText"/>
        <w:rPr>
          <w:lang w:val="el-GR"/>
        </w:rPr>
      </w:pPr>
      <w:r w:rsidRPr="008206C4">
        <w:rPr>
          <w:lang w:val="el-GR"/>
        </w:rPr>
        <w:t xml:space="preserve">Για τη συμπληρωματική χρήση φωτοπηξίας με </w:t>
      </w:r>
      <w:r w:rsidRPr="003E14B7">
        <w:rPr>
          <w:lang w:val="el-GR"/>
        </w:rPr>
        <w:t>laser</w:t>
      </w:r>
      <w:r w:rsidRPr="008206C4">
        <w:rPr>
          <w:lang w:val="el-GR"/>
        </w:rPr>
        <w:t xml:space="preserve"> και </w:t>
      </w:r>
      <w:r w:rsidR="00E36642" w:rsidRPr="003E14B7">
        <w:rPr>
          <w:lang w:val="el-GR"/>
        </w:rPr>
        <w:t>ranibizumab</w:t>
      </w:r>
      <w:r w:rsidR="00E36642" w:rsidRPr="008206C4">
        <w:rPr>
          <w:lang w:val="el-GR"/>
        </w:rPr>
        <w:t xml:space="preserve"> </w:t>
      </w:r>
      <w:r w:rsidRPr="008206C4">
        <w:rPr>
          <w:lang w:val="el-GR"/>
        </w:rPr>
        <w:t xml:space="preserve">στο </w:t>
      </w:r>
      <w:r w:rsidRPr="003E14B7">
        <w:rPr>
          <w:lang w:val="el-GR"/>
        </w:rPr>
        <w:t>DME</w:t>
      </w:r>
      <w:r w:rsidRPr="008206C4">
        <w:rPr>
          <w:lang w:val="el-GR"/>
        </w:rPr>
        <w:t xml:space="preserve"> και τη </w:t>
      </w:r>
      <w:r w:rsidRPr="003E14B7">
        <w:rPr>
          <w:lang w:val="el-GR"/>
        </w:rPr>
        <w:t>BRVO</w:t>
      </w:r>
      <w:r w:rsidRPr="008206C4">
        <w:rPr>
          <w:lang w:val="el-GR"/>
        </w:rPr>
        <w:t xml:space="preserve"> βλ.</w:t>
      </w:r>
      <w:r w:rsidRPr="008206C4">
        <w:rPr>
          <w:spacing w:val="-52"/>
          <w:lang w:val="el-GR"/>
        </w:rPr>
        <w:t xml:space="preserve"> </w:t>
      </w:r>
      <w:r w:rsidR="009C0D4D">
        <w:rPr>
          <w:lang w:val="el-GR"/>
        </w:rPr>
        <w:t>π</w:t>
      </w:r>
      <w:r w:rsidR="009C0D4D" w:rsidRPr="008206C4">
        <w:rPr>
          <w:lang w:val="el-GR"/>
        </w:rPr>
        <w:t>αραγράφους</w:t>
      </w:r>
      <w:r w:rsidR="009C0D4D" w:rsidRPr="003E14B7">
        <w:rPr>
          <w:spacing w:val="-1"/>
          <w:lang w:val="el-GR"/>
        </w:rPr>
        <w:t> </w:t>
      </w:r>
      <w:r w:rsidRPr="008206C4">
        <w:rPr>
          <w:lang w:val="el-GR"/>
        </w:rPr>
        <w:t>4.2 και 5.1.</w:t>
      </w:r>
    </w:p>
    <w:p w14:paraId="710DD53C" w14:textId="77777777" w:rsidR="000160E2" w:rsidRPr="008206C4" w:rsidRDefault="000160E2" w:rsidP="008645EE">
      <w:pPr>
        <w:pStyle w:val="BodyText"/>
        <w:spacing w:before="11"/>
        <w:rPr>
          <w:sz w:val="21"/>
          <w:lang w:val="el-GR"/>
        </w:rPr>
      </w:pPr>
    </w:p>
    <w:p w14:paraId="3ABA4FDD" w14:textId="20052215" w:rsidR="000160E2" w:rsidRPr="008206C4" w:rsidRDefault="00CD1C6B" w:rsidP="008645EE">
      <w:pPr>
        <w:pStyle w:val="BodyText"/>
        <w:rPr>
          <w:lang w:val="el-GR"/>
        </w:rPr>
      </w:pPr>
      <w:r w:rsidRPr="008206C4">
        <w:rPr>
          <w:lang w:val="el-GR"/>
        </w:rPr>
        <w:t xml:space="preserve">Σε κλινικές μελέτες για τη θεραπεία της έκπτωσης της όρασης που οφείλεται σε </w:t>
      </w:r>
      <w:r w:rsidRPr="003E14B7">
        <w:rPr>
          <w:lang w:val="el-GR"/>
        </w:rPr>
        <w:t>DME</w:t>
      </w:r>
      <w:r w:rsidRPr="008206C4">
        <w:rPr>
          <w:lang w:val="el-GR"/>
        </w:rPr>
        <w:t>, το αποτέλεσμα</w:t>
      </w:r>
      <w:r w:rsidRPr="008206C4">
        <w:rPr>
          <w:spacing w:val="-52"/>
          <w:lang w:val="el-GR"/>
        </w:rPr>
        <w:t xml:space="preserve"> </w:t>
      </w:r>
      <w:r w:rsidRPr="008206C4">
        <w:rPr>
          <w:lang w:val="el-GR"/>
        </w:rPr>
        <w:t>ως προς την οπτική οξύτητα ή το πάχος του κεντρικού υποπεδίου του αμφιβληστροειδούς σε ασθενείς</w:t>
      </w:r>
      <w:r w:rsidRPr="008206C4">
        <w:rPr>
          <w:spacing w:val="-52"/>
          <w:lang w:val="el-GR"/>
        </w:rPr>
        <w:t xml:space="preserve"> </w:t>
      </w:r>
      <w:r w:rsidRPr="008206C4">
        <w:rPr>
          <w:lang w:val="el-GR"/>
        </w:rPr>
        <w:t xml:space="preserve">που έλαβαν θεραπεία με </w:t>
      </w:r>
      <w:r w:rsidR="00E36642" w:rsidRPr="003E14B7">
        <w:rPr>
          <w:lang w:val="el-GR"/>
        </w:rPr>
        <w:t>ranibizumab</w:t>
      </w:r>
      <w:r w:rsidR="00E36642" w:rsidRPr="008206C4">
        <w:rPr>
          <w:lang w:val="el-GR"/>
        </w:rPr>
        <w:t xml:space="preserve"> </w:t>
      </w:r>
      <w:r w:rsidRPr="008206C4">
        <w:rPr>
          <w:lang w:val="el-GR"/>
        </w:rPr>
        <w:t>δεν επηρεάστηκε από την ταυτόχρονη θεραπεία με</w:t>
      </w:r>
      <w:r w:rsidRPr="008206C4">
        <w:rPr>
          <w:spacing w:val="1"/>
          <w:lang w:val="el-GR"/>
        </w:rPr>
        <w:t xml:space="preserve"> </w:t>
      </w:r>
      <w:r w:rsidRPr="008206C4">
        <w:rPr>
          <w:lang w:val="el-GR"/>
        </w:rPr>
        <w:t>θειζολιδινεδιόνες.</w:t>
      </w:r>
    </w:p>
    <w:p w14:paraId="1896AEE0" w14:textId="77777777" w:rsidR="000160E2" w:rsidRPr="008206C4" w:rsidRDefault="000160E2" w:rsidP="008645EE">
      <w:pPr>
        <w:pStyle w:val="BodyText"/>
        <w:rPr>
          <w:lang w:val="el-GR"/>
        </w:rPr>
      </w:pPr>
    </w:p>
    <w:p w14:paraId="5A3CF2F3" w14:textId="536B38BE" w:rsidR="000160E2" w:rsidRPr="003E14B7" w:rsidRDefault="00BB317B" w:rsidP="007255F0">
      <w:pPr>
        <w:pStyle w:val="Heading1"/>
        <w:keepNext/>
        <w:ind w:left="708" w:hangingChars="328" w:hanging="708"/>
        <w:rPr>
          <w:lang w:val="el-GR"/>
        </w:rPr>
      </w:pPr>
      <w:r>
        <w:rPr>
          <w:lang w:val="el-GR"/>
        </w:rPr>
        <w:lastRenderedPageBreak/>
        <w:t>4.6</w:t>
      </w:r>
      <w:r>
        <w:rPr>
          <w:lang w:val="el-GR"/>
        </w:rPr>
        <w:tab/>
      </w:r>
      <w:r w:rsidR="00CD1C6B" w:rsidRPr="003E14B7">
        <w:rPr>
          <w:lang w:val="el-GR"/>
        </w:rPr>
        <w:t>Γονιμότητα</w:t>
      </w:r>
      <w:r w:rsidR="003118C0" w:rsidRPr="008206C4">
        <w:rPr>
          <w:lang w:val="el-GR"/>
        </w:rPr>
        <w:t>,</w:t>
      </w:r>
      <w:r w:rsidR="00CD1C6B" w:rsidRPr="007513A0">
        <w:rPr>
          <w:lang w:val="el-GR"/>
        </w:rPr>
        <w:t xml:space="preserve"> </w:t>
      </w:r>
      <w:r w:rsidR="00CD1C6B" w:rsidRPr="003E14B7">
        <w:rPr>
          <w:lang w:val="el-GR"/>
        </w:rPr>
        <w:t>κύηση</w:t>
      </w:r>
      <w:r w:rsidR="00CD1C6B" w:rsidRPr="007513A0">
        <w:rPr>
          <w:lang w:val="el-GR"/>
        </w:rPr>
        <w:t xml:space="preserve"> </w:t>
      </w:r>
      <w:r w:rsidR="00CD1C6B" w:rsidRPr="003E14B7">
        <w:rPr>
          <w:lang w:val="el-GR"/>
        </w:rPr>
        <w:t>και</w:t>
      </w:r>
      <w:r w:rsidR="00CD1C6B" w:rsidRPr="007513A0">
        <w:rPr>
          <w:lang w:val="el-GR"/>
        </w:rPr>
        <w:t xml:space="preserve"> </w:t>
      </w:r>
      <w:r w:rsidR="00CD1C6B" w:rsidRPr="003E14B7">
        <w:rPr>
          <w:lang w:val="el-GR"/>
        </w:rPr>
        <w:t>γαλουχία</w:t>
      </w:r>
    </w:p>
    <w:p w14:paraId="6F414617" w14:textId="77777777" w:rsidR="000160E2" w:rsidRPr="003E14B7" w:rsidRDefault="000160E2" w:rsidP="007255F0">
      <w:pPr>
        <w:pStyle w:val="BodyText"/>
        <w:keepNext/>
        <w:rPr>
          <w:bCs/>
          <w:lang w:val="el-GR"/>
        </w:rPr>
      </w:pPr>
    </w:p>
    <w:p w14:paraId="362ADD30" w14:textId="77777777" w:rsidR="000160E2" w:rsidRPr="008206C4" w:rsidRDefault="00CD1C6B" w:rsidP="007255F0">
      <w:pPr>
        <w:pStyle w:val="BodyText"/>
        <w:keepNext/>
        <w:rPr>
          <w:lang w:val="el-GR"/>
        </w:rPr>
      </w:pPr>
      <w:r w:rsidRPr="008206C4">
        <w:rPr>
          <w:u w:val="single"/>
          <w:lang w:val="el-GR"/>
        </w:rPr>
        <w:t>Γυναίκες</w:t>
      </w:r>
      <w:r w:rsidRPr="008206C4">
        <w:rPr>
          <w:spacing w:val="-4"/>
          <w:u w:val="single"/>
          <w:lang w:val="el-GR"/>
        </w:rPr>
        <w:t xml:space="preserve"> </w:t>
      </w:r>
      <w:r w:rsidRPr="008206C4">
        <w:rPr>
          <w:u w:val="single"/>
          <w:lang w:val="el-GR"/>
        </w:rPr>
        <w:t>σε</w:t>
      </w:r>
      <w:r w:rsidRPr="008206C4">
        <w:rPr>
          <w:spacing w:val="-2"/>
          <w:u w:val="single"/>
          <w:lang w:val="el-GR"/>
        </w:rPr>
        <w:t xml:space="preserve"> </w:t>
      </w:r>
      <w:r w:rsidRPr="008206C4">
        <w:rPr>
          <w:u w:val="single"/>
          <w:lang w:val="el-GR"/>
        </w:rPr>
        <w:t>αναπαραγωγική</w:t>
      </w:r>
      <w:r w:rsidRPr="008206C4">
        <w:rPr>
          <w:spacing w:val="-2"/>
          <w:u w:val="single"/>
          <w:lang w:val="el-GR"/>
        </w:rPr>
        <w:t xml:space="preserve"> </w:t>
      </w:r>
      <w:r w:rsidRPr="008206C4">
        <w:rPr>
          <w:u w:val="single"/>
          <w:lang w:val="el-GR"/>
        </w:rPr>
        <w:t>ηλικία/αντισύλληψη</w:t>
      </w:r>
      <w:r w:rsidRPr="008206C4">
        <w:rPr>
          <w:spacing w:val="-2"/>
          <w:u w:val="single"/>
          <w:lang w:val="el-GR"/>
        </w:rPr>
        <w:t xml:space="preserve"> </w:t>
      </w:r>
      <w:r w:rsidRPr="008206C4">
        <w:rPr>
          <w:u w:val="single"/>
          <w:lang w:val="el-GR"/>
        </w:rPr>
        <w:t>σε</w:t>
      </w:r>
      <w:r w:rsidRPr="008206C4">
        <w:rPr>
          <w:spacing w:val="-4"/>
          <w:u w:val="single"/>
          <w:lang w:val="el-GR"/>
        </w:rPr>
        <w:t xml:space="preserve"> </w:t>
      </w:r>
      <w:r w:rsidRPr="008206C4">
        <w:rPr>
          <w:u w:val="single"/>
          <w:lang w:val="el-GR"/>
        </w:rPr>
        <w:t>γυναίκες</w:t>
      </w:r>
    </w:p>
    <w:p w14:paraId="25744598" w14:textId="77777777" w:rsidR="000160E2" w:rsidRPr="003E14B7" w:rsidRDefault="000160E2" w:rsidP="007255F0">
      <w:pPr>
        <w:pStyle w:val="BodyText"/>
        <w:keepNext/>
        <w:rPr>
          <w:lang w:val="el-GR"/>
        </w:rPr>
      </w:pPr>
    </w:p>
    <w:p w14:paraId="789E92CF" w14:textId="77777777" w:rsidR="000160E2" w:rsidRPr="008206C4" w:rsidRDefault="00CD1C6B" w:rsidP="008645EE">
      <w:pPr>
        <w:pStyle w:val="BodyText"/>
        <w:rPr>
          <w:lang w:val="el-GR"/>
        </w:rPr>
      </w:pPr>
      <w:r w:rsidRPr="008206C4">
        <w:rPr>
          <w:lang w:val="el-GR"/>
        </w:rPr>
        <w:t>Γυναίκες σε αναπαραγωγική ηλικία πρέπει να χρησιμοποιούν αποτελεσματική αντισύλληψη κατά τη</w:t>
      </w:r>
      <w:r w:rsidRPr="008206C4">
        <w:rPr>
          <w:spacing w:val="-52"/>
          <w:lang w:val="el-GR"/>
        </w:rPr>
        <w:t xml:space="preserve"> </w:t>
      </w:r>
      <w:r w:rsidRPr="008206C4">
        <w:rPr>
          <w:lang w:val="el-GR"/>
        </w:rPr>
        <w:t>διάρκεια της</w:t>
      </w:r>
      <w:r w:rsidRPr="008206C4">
        <w:rPr>
          <w:spacing w:val="-2"/>
          <w:lang w:val="el-GR"/>
        </w:rPr>
        <w:t xml:space="preserve"> </w:t>
      </w:r>
      <w:r w:rsidRPr="008206C4">
        <w:rPr>
          <w:lang w:val="el-GR"/>
        </w:rPr>
        <w:t>θεραπείας.</w:t>
      </w:r>
    </w:p>
    <w:p w14:paraId="7673110C" w14:textId="77777777" w:rsidR="000160E2" w:rsidRPr="008206C4" w:rsidRDefault="000160E2" w:rsidP="008645EE">
      <w:pPr>
        <w:pStyle w:val="BodyText"/>
        <w:rPr>
          <w:lang w:val="el-GR"/>
        </w:rPr>
      </w:pPr>
    </w:p>
    <w:p w14:paraId="3761F152" w14:textId="77777777" w:rsidR="000160E2" w:rsidRPr="008206C4" w:rsidRDefault="00CD1C6B" w:rsidP="008645EE">
      <w:pPr>
        <w:pStyle w:val="BodyText"/>
        <w:keepNext/>
        <w:rPr>
          <w:lang w:val="el-GR"/>
        </w:rPr>
      </w:pPr>
      <w:r w:rsidRPr="008206C4">
        <w:rPr>
          <w:u w:val="single"/>
          <w:lang w:val="el-GR"/>
        </w:rPr>
        <w:t>Κύηση</w:t>
      </w:r>
    </w:p>
    <w:p w14:paraId="4373A949" w14:textId="77777777" w:rsidR="000160E2" w:rsidRPr="003E14B7" w:rsidRDefault="000160E2" w:rsidP="008645EE">
      <w:pPr>
        <w:pStyle w:val="BodyText"/>
        <w:keepNext/>
        <w:rPr>
          <w:lang w:val="el-GR"/>
        </w:rPr>
      </w:pPr>
    </w:p>
    <w:p w14:paraId="47322ED5" w14:textId="0B9B692B" w:rsidR="000160E2" w:rsidRPr="008206C4" w:rsidRDefault="00CD1C6B" w:rsidP="008645EE">
      <w:pPr>
        <w:pStyle w:val="BodyText"/>
        <w:rPr>
          <w:lang w:val="el-GR"/>
        </w:rPr>
      </w:pPr>
      <w:r w:rsidRPr="008206C4">
        <w:rPr>
          <w:lang w:val="el-GR"/>
        </w:rPr>
        <w:t>Δεν είναι διαθέσιμα κλινικά δεδομένα από έκθεση κυήσεων για τ</w:t>
      </w:r>
      <w:r w:rsidRPr="003E14B7">
        <w:rPr>
          <w:lang w:val="el-GR"/>
        </w:rPr>
        <w:t>o</w:t>
      </w:r>
      <w:r w:rsidRPr="008206C4">
        <w:rPr>
          <w:lang w:val="el-GR"/>
        </w:rPr>
        <w:t xml:space="preserve"> </w:t>
      </w:r>
      <w:r w:rsidRPr="003E14B7">
        <w:rPr>
          <w:lang w:val="el-GR"/>
        </w:rPr>
        <w:t>ranibizumab</w:t>
      </w:r>
      <w:r w:rsidRPr="008206C4">
        <w:rPr>
          <w:lang w:val="el-GR"/>
        </w:rPr>
        <w:t>. Μελέτες σε πιθήκους</w:t>
      </w:r>
      <w:r w:rsidRPr="008206C4">
        <w:rPr>
          <w:spacing w:val="-52"/>
          <w:lang w:val="el-GR"/>
        </w:rPr>
        <w:t xml:space="preserve"> </w:t>
      </w:r>
      <w:r w:rsidRPr="003E14B7">
        <w:rPr>
          <w:lang w:val="el-GR"/>
        </w:rPr>
        <w:t>cynomolgus</w:t>
      </w:r>
      <w:r w:rsidRPr="008206C4">
        <w:rPr>
          <w:lang w:val="el-GR"/>
        </w:rPr>
        <w:t xml:space="preserve"> δεν κατέδειξαν άμεση ή έμμεση τοξικότητα στην εγκυμοσύνη, ή την εμβρυϊκή ανάπτυξη</w:t>
      </w:r>
      <w:r w:rsidRPr="008206C4">
        <w:rPr>
          <w:spacing w:val="1"/>
          <w:lang w:val="el-GR"/>
        </w:rPr>
        <w:t xml:space="preserve"> </w:t>
      </w:r>
      <w:r w:rsidRPr="008206C4">
        <w:rPr>
          <w:lang w:val="el-GR"/>
        </w:rPr>
        <w:t>(βλ. παράγραφο 5.3).</w:t>
      </w:r>
      <w:r w:rsidR="000479CA">
        <w:rPr>
          <w:lang w:val="el-GR"/>
        </w:rPr>
        <w:t xml:space="preserve"> </w:t>
      </w:r>
      <w:r w:rsidRPr="008206C4">
        <w:rPr>
          <w:lang w:val="el-GR"/>
        </w:rPr>
        <w:t xml:space="preserve">Η συστηματική έκθεση στο </w:t>
      </w:r>
      <w:r w:rsidRPr="003E14B7">
        <w:rPr>
          <w:lang w:val="el-GR"/>
        </w:rPr>
        <w:t>ranibizumab</w:t>
      </w:r>
      <w:r w:rsidRPr="008206C4">
        <w:rPr>
          <w:lang w:val="el-GR"/>
        </w:rPr>
        <w:t xml:space="preserve"> είναι χαμηλή μετά από οφθαλμική</w:t>
      </w:r>
      <w:r w:rsidRPr="008206C4">
        <w:rPr>
          <w:spacing w:val="1"/>
          <w:lang w:val="el-GR"/>
        </w:rPr>
        <w:t xml:space="preserve"> </w:t>
      </w:r>
      <w:r w:rsidRPr="008206C4">
        <w:rPr>
          <w:lang w:val="el-GR"/>
        </w:rPr>
        <w:t xml:space="preserve">χορήγηση, αλλά λόγω του μηχανισμού δράσης του, το </w:t>
      </w:r>
      <w:r w:rsidRPr="003E14B7">
        <w:rPr>
          <w:lang w:val="el-GR"/>
        </w:rPr>
        <w:t>ranibizumab</w:t>
      </w:r>
      <w:r w:rsidRPr="008206C4">
        <w:rPr>
          <w:lang w:val="el-GR"/>
        </w:rPr>
        <w:t xml:space="preserve"> πρέπει να θεωρείται ότι έχει</w:t>
      </w:r>
      <w:r w:rsidRPr="008206C4">
        <w:rPr>
          <w:spacing w:val="1"/>
          <w:lang w:val="el-GR"/>
        </w:rPr>
        <w:t xml:space="preserve"> </w:t>
      </w:r>
      <w:r w:rsidRPr="008206C4">
        <w:rPr>
          <w:lang w:val="el-GR"/>
        </w:rPr>
        <w:t xml:space="preserve">δυνητικά τερατογόνο και εμβρυοτοξική δράση. Επομένως, το </w:t>
      </w:r>
      <w:r w:rsidRPr="003E14B7">
        <w:rPr>
          <w:lang w:val="el-GR"/>
        </w:rPr>
        <w:t>ranibizumab</w:t>
      </w:r>
      <w:r w:rsidRPr="008206C4">
        <w:rPr>
          <w:lang w:val="el-GR"/>
        </w:rPr>
        <w:t xml:space="preserve"> δεν πρέπει να</w:t>
      </w:r>
      <w:r w:rsidRPr="008206C4">
        <w:rPr>
          <w:spacing w:val="1"/>
          <w:lang w:val="el-GR"/>
        </w:rPr>
        <w:t xml:space="preserve"> </w:t>
      </w:r>
      <w:r w:rsidRPr="008206C4">
        <w:rPr>
          <w:lang w:val="el-GR"/>
        </w:rPr>
        <w:t>χρησιμοποιείται κατά τη διάρκεια της εγκυμοσύνης εκτός εάν το αναμενόμενο όφελος υπερτερεί του</w:t>
      </w:r>
      <w:r w:rsidRPr="008206C4">
        <w:rPr>
          <w:spacing w:val="1"/>
          <w:lang w:val="el-GR"/>
        </w:rPr>
        <w:t xml:space="preserve"> </w:t>
      </w:r>
      <w:r w:rsidRPr="008206C4">
        <w:rPr>
          <w:lang w:val="el-GR"/>
        </w:rPr>
        <w:t>δυνητικού κινδύνου για το έμβρυο. Σε γυναίκες που επιθυμούν να μείνουν έγκυες και έχουν</w:t>
      </w:r>
      <w:r w:rsidRPr="008206C4">
        <w:rPr>
          <w:spacing w:val="1"/>
          <w:lang w:val="el-GR"/>
        </w:rPr>
        <w:t xml:space="preserve"> </w:t>
      </w:r>
      <w:r w:rsidRPr="008206C4">
        <w:rPr>
          <w:lang w:val="el-GR"/>
        </w:rPr>
        <w:t xml:space="preserve">υποβληθεί σε θεραπεία με </w:t>
      </w:r>
      <w:r w:rsidRPr="003E14B7">
        <w:rPr>
          <w:lang w:val="el-GR"/>
        </w:rPr>
        <w:t>ranibizumab</w:t>
      </w:r>
      <w:r w:rsidRPr="008206C4">
        <w:rPr>
          <w:lang w:val="el-GR"/>
        </w:rPr>
        <w:t xml:space="preserve"> συνιστάται να περιμένουν </w:t>
      </w:r>
      <w:r w:rsidR="000479CA">
        <w:rPr>
          <w:lang w:val="el-GR"/>
        </w:rPr>
        <w:t>τουλάχιστον</w:t>
      </w:r>
      <w:r w:rsidRPr="008206C4">
        <w:rPr>
          <w:lang w:val="el-GR"/>
        </w:rPr>
        <w:t xml:space="preserve"> 3 μήνες μετά την</w:t>
      </w:r>
      <w:r w:rsidRPr="008206C4">
        <w:rPr>
          <w:spacing w:val="1"/>
          <w:lang w:val="el-GR"/>
        </w:rPr>
        <w:t xml:space="preserve"> </w:t>
      </w:r>
      <w:r w:rsidRPr="008206C4">
        <w:rPr>
          <w:lang w:val="el-GR"/>
        </w:rPr>
        <w:t>τελευταία</w:t>
      </w:r>
      <w:r w:rsidRPr="008206C4">
        <w:rPr>
          <w:spacing w:val="-1"/>
          <w:lang w:val="el-GR"/>
        </w:rPr>
        <w:t xml:space="preserve"> </w:t>
      </w:r>
      <w:r w:rsidRPr="008206C4">
        <w:rPr>
          <w:lang w:val="el-GR"/>
        </w:rPr>
        <w:t>δόση</w:t>
      </w:r>
      <w:r w:rsidRPr="008206C4">
        <w:rPr>
          <w:spacing w:val="-2"/>
          <w:lang w:val="el-GR"/>
        </w:rPr>
        <w:t xml:space="preserve"> </w:t>
      </w:r>
      <w:r w:rsidRPr="003E14B7">
        <w:rPr>
          <w:lang w:val="el-GR"/>
        </w:rPr>
        <w:t>ranibizumab</w:t>
      </w:r>
      <w:r w:rsidRPr="008206C4">
        <w:rPr>
          <w:spacing w:val="1"/>
          <w:lang w:val="el-GR"/>
        </w:rPr>
        <w:t xml:space="preserve"> </w:t>
      </w:r>
      <w:r w:rsidRPr="008206C4">
        <w:rPr>
          <w:lang w:val="el-GR"/>
        </w:rPr>
        <w:t>πριν</w:t>
      </w:r>
      <w:r w:rsidRPr="008206C4">
        <w:rPr>
          <w:spacing w:val="1"/>
          <w:lang w:val="el-GR"/>
        </w:rPr>
        <w:t xml:space="preserve"> </w:t>
      </w:r>
      <w:r w:rsidRPr="008206C4">
        <w:rPr>
          <w:lang w:val="el-GR"/>
        </w:rPr>
        <w:t>τη</w:t>
      </w:r>
      <w:r w:rsidRPr="008206C4">
        <w:rPr>
          <w:spacing w:val="-3"/>
          <w:lang w:val="el-GR"/>
        </w:rPr>
        <w:t xml:space="preserve"> </w:t>
      </w:r>
      <w:r w:rsidRPr="008206C4">
        <w:rPr>
          <w:lang w:val="el-GR"/>
        </w:rPr>
        <w:t>σύλληψη παιδιού.</w:t>
      </w:r>
    </w:p>
    <w:p w14:paraId="6B3B8EFF" w14:textId="77777777" w:rsidR="000160E2" w:rsidRPr="003E14B7" w:rsidRDefault="000160E2" w:rsidP="008645EE">
      <w:pPr>
        <w:pStyle w:val="BodyText"/>
        <w:rPr>
          <w:lang w:val="el-GR"/>
        </w:rPr>
      </w:pPr>
    </w:p>
    <w:p w14:paraId="66E9C2DF" w14:textId="77777777" w:rsidR="000160E2" w:rsidRPr="008206C4" w:rsidRDefault="00CD1C6B" w:rsidP="008645EE">
      <w:pPr>
        <w:pStyle w:val="BodyText"/>
        <w:rPr>
          <w:lang w:val="el-GR"/>
        </w:rPr>
      </w:pPr>
      <w:r w:rsidRPr="008206C4">
        <w:rPr>
          <w:u w:val="single"/>
          <w:lang w:val="el-GR"/>
        </w:rPr>
        <w:t>Θηλασμός</w:t>
      </w:r>
    </w:p>
    <w:p w14:paraId="30E5D721" w14:textId="77777777" w:rsidR="000160E2" w:rsidRPr="003E14B7" w:rsidRDefault="000160E2" w:rsidP="008645EE">
      <w:pPr>
        <w:pStyle w:val="BodyText"/>
        <w:rPr>
          <w:lang w:val="el-GR"/>
        </w:rPr>
      </w:pPr>
    </w:p>
    <w:p w14:paraId="7C7AD8F6" w14:textId="62604B7A" w:rsidR="000160E2" w:rsidRPr="008206C4" w:rsidRDefault="00DD6962" w:rsidP="008645EE">
      <w:pPr>
        <w:pStyle w:val="BodyText"/>
        <w:rPr>
          <w:lang w:val="el-GR"/>
        </w:rPr>
      </w:pPr>
      <w:r w:rsidRPr="00DD6962">
        <w:rPr>
          <w:rFonts w:hint="eastAsia"/>
          <w:lang w:val="el-GR"/>
        </w:rPr>
        <w:t>Σύμφωνα</w:t>
      </w:r>
      <w:r w:rsidRPr="00DD6962">
        <w:rPr>
          <w:lang w:val="el-GR"/>
        </w:rPr>
        <w:t xml:space="preserve"> με πολύ περιορισμένα δεδομένα, το ranibizumab μπορεί να απεκκριθεί σε χαμηλά επίπεδα στο ανθρώπινο γάλα. Η επίδραση του ranibizumab στα θηλάζοντα νεογέννητα/βρέφη είναι άγνωστη. Ως προληπτικό μέτρο, ο</w:t>
      </w:r>
      <w:r w:rsidR="00CD1C6B" w:rsidRPr="008206C4">
        <w:rPr>
          <w:lang w:val="el-GR"/>
        </w:rPr>
        <w:t xml:space="preserve"> θηλασμός δεν συνιστάται</w:t>
      </w:r>
      <w:r w:rsidR="00CD1C6B" w:rsidRPr="003E14B7">
        <w:rPr>
          <w:lang w:val="el-GR"/>
        </w:rPr>
        <w:t xml:space="preserve"> </w:t>
      </w:r>
      <w:r w:rsidR="00CD1C6B" w:rsidRPr="008206C4">
        <w:rPr>
          <w:lang w:val="el-GR"/>
        </w:rPr>
        <w:t>κατά</w:t>
      </w:r>
      <w:r w:rsidR="00CD1C6B" w:rsidRPr="008206C4">
        <w:rPr>
          <w:spacing w:val="-1"/>
          <w:lang w:val="el-GR"/>
        </w:rPr>
        <w:t xml:space="preserve"> </w:t>
      </w:r>
      <w:r w:rsidR="00CD1C6B" w:rsidRPr="008206C4">
        <w:rPr>
          <w:lang w:val="el-GR"/>
        </w:rPr>
        <w:t>τη διάρκεια</w:t>
      </w:r>
      <w:r w:rsidR="00CD1C6B" w:rsidRPr="008206C4">
        <w:rPr>
          <w:spacing w:val="-3"/>
          <w:lang w:val="el-GR"/>
        </w:rPr>
        <w:t xml:space="preserve"> </w:t>
      </w:r>
      <w:r w:rsidR="00CD1C6B" w:rsidRPr="008206C4">
        <w:rPr>
          <w:lang w:val="el-GR"/>
        </w:rPr>
        <w:t>της</w:t>
      </w:r>
      <w:r w:rsidR="00CD1C6B" w:rsidRPr="008206C4">
        <w:rPr>
          <w:spacing w:val="-2"/>
          <w:lang w:val="el-GR"/>
        </w:rPr>
        <w:t xml:space="preserve"> </w:t>
      </w:r>
      <w:r w:rsidR="00CD1C6B" w:rsidRPr="008206C4">
        <w:rPr>
          <w:lang w:val="el-GR"/>
        </w:rPr>
        <w:t>χρήσης</w:t>
      </w:r>
      <w:r w:rsidR="00CD1C6B" w:rsidRPr="008206C4">
        <w:rPr>
          <w:spacing w:val="1"/>
          <w:lang w:val="el-GR"/>
        </w:rPr>
        <w:t xml:space="preserve"> </w:t>
      </w:r>
      <w:r w:rsidR="00570772" w:rsidRPr="003E14B7">
        <w:rPr>
          <w:lang w:val="el-GR"/>
        </w:rPr>
        <w:t>ranibizumab</w:t>
      </w:r>
      <w:r w:rsidR="00CD1C6B" w:rsidRPr="008206C4">
        <w:rPr>
          <w:lang w:val="el-GR"/>
        </w:rPr>
        <w:t>.</w:t>
      </w:r>
    </w:p>
    <w:p w14:paraId="0FE25C9E" w14:textId="77777777" w:rsidR="000160E2" w:rsidRPr="008206C4" w:rsidRDefault="000160E2" w:rsidP="008645EE">
      <w:pPr>
        <w:pStyle w:val="BodyText"/>
        <w:rPr>
          <w:lang w:val="el-GR"/>
        </w:rPr>
      </w:pPr>
    </w:p>
    <w:p w14:paraId="7A07C7A0" w14:textId="77777777" w:rsidR="000160E2" w:rsidRPr="008206C4" w:rsidRDefault="00CD1C6B" w:rsidP="008645EE">
      <w:pPr>
        <w:pStyle w:val="BodyText"/>
        <w:rPr>
          <w:lang w:val="el-GR"/>
        </w:rPr>
      </w:pPr>
      <w:r w:rsidRPr="008206C4">
        <w:rPr>
          <w:u w:val="single"/>
          <w:lang w:val="el-GR"/>
        </w:rPr>
        <w:t>Γονιμότητα</w:t>
      </w:r>
    </w:p>
    <w:p w14:paraId="1782481A" w14:textId="77777777" w:rsidR="000160E2" w:rsidRPr="003E14B7" w:rsidRDefault="000160E2" w:rsidP="008645EE">
      <w:pPr>
        <w:pStyle w:val="BodyText"/>
        <w:rPr>
          <w:lang w:val="el-GR"/>
        </w:rPr>
      </w:pPr>
    </w:p>
    <w:p w14:paraId="7C14D466" w14:textId="0E01A258" w:rsidR="000160E2" w:rsidRPr="008206C4" w:rsidRDefault="00CD1C6B" w:rsidP="008645EE">
      <w:pPr>
        <w:pStyle w:val="BodyText"/>
        <w:rPr>
          <w:lang w:val="el-GR"/>
        </w:rPr>
      </w:pPr>
      <w:r w:rsidRPr="008206C4">
        <w:rPr>
          <w:lang w:val="el-GR"/>
        </w:rPr>
        <w:t>Δεν</w:t>
      </w:r>
      <w:r w:rsidRPr="008206C4">
        <w:rPr>
          <w:spacing w:val="-3"/>
          <w:lang w:val="el-GR"/>
        </w:rPr>
        <w:t xml:space="preserve"> </w:t>
      </w:r>
      <w:r w:rsidRPr="008206C4">
        <w:rPr>
          <w:lang w:val="el-GR"/>
        </w:rPr>
        <w:t>υπάρχουν διαθέσιμα</w:t>
      </w:r>
      <w:r w:rsidRPr="008206C4">
        <w:rPr>
          <w:spacing w:val="-1"/>
          <w:lang w:val="el-GR"/>
        </w:rPr>
        <w:t xml:space="preserve"> </w:t>
      </w:r>
      <w:r w:rsidRPr="008206C4">
        <w:rPr>
          <w:lang w:val="el-GR"/>
        </w:rPr>
        <w:t>δεδομένα</w:t>
      </w:r>
      <w:r w:rsidRPr="008206C4">
        <w:rPr>
          <w:spacing w:val="-1"/>
          <w:lang w:val="el-GR"/>
        </w:rPr>
        <w:t xml:space="preserve"> </w:t>
      </w:r>
      <w:r w:rsidRPr="008206C4">
        <w:rPr>
          <w:lang w:val="el-GR"/>
        </w:rPr>
        <w:t>για</w:t>
      </w:r>
      <w:r w:rsidRPr="008206C4">
        <w:rPr>
          <w:spacing w:val="-1"/>
          <w:lang w:val="el-GR"/>
        </w:rPr>
        <w:t xml:space="preserve"> </w:t>
      </w:r>
      <w:r w:rsidRPr="008206C4">
        <w:rPr>
          <w:lang w:val="el-GR"/>
        </w:rPr>
        <w:t>τη</w:t>
      </w:r>
      <w:r w:rsidRPr="008206C4">
        <w:rPr>
          <w:spacing w:val="-4"/>
          <w:lang w:val="el-GR"/>
        </w:rPr>
        <w:t xml:space="preserve"> </w:t>
      </w:r>
      <w:r w:rsidRPr="008206C4">
        <w:rPr>
          <w:lang w:val="el-GR"/>
        </w:rPr>
        <w:t>γονιμότητα.</w:t>
      </w:r>
    </w:p>
    <w:p w14:paraId="6FBDCF20" w14:textId="77777777" w:rsidR="00570772" w:rsidRPr="008206C4" w:rsidRDefault="00570772" w:rsidP="008645EE">
      <w:pPr>
        <w:pStyle w:val="BodyText"/>
        <w:rPr>
          <w:lang w:val="el-GR"/>
        </w:rPr>
      </w:pPr>
    </w:p>
    <w:p w14:paraId="2025CDE5" w14:textId="3704DBFB" w:rsidR="000160E2" w:rsidRPr="008206C4" w:rsidRDefault="00BB317B" w:rsidP="007513A0">
      <w:pPr>
        <w:pStyle w:val="Heading1"/>
        <w:ind w:left="708" w:hangingChars="328" w:hanging="708"/>
        <w:rPr>
          <w:lang w:val="el-GR"/>
        </w:rPr>
      </w:pPr>
      <w:r>
        <w:rPr>
          <w:lang w:val="el-GR"/>
        </w:rPr>
        <w:t>4.7</w:t>
      </w:r>
      <w:r>
        <w:rPr>
          <w:lang w:val="el-GR"/>
        </w:rPr>
        <w:tab/>
      </w:r>
      <w:r w:rsidR="00CD1C6B" w:rsidRPr="008206C4">
        <w:rPr>
          <w:lang w:val="el-GR"/>
        </w:rPr>
        <w:t>Επιδράσεις</w:t>
      </w:r>
      <w:r w:rsidR="00CD1C6B" w:rsidRPr="007513A0">
        <w:rPr>
          <w:lang w:val="el-GR"/>
        </w:rPr>
        <w:t xml:space="preserve"> </w:t>
      </w:r>
      <w:r w:rsidR="00CD1C6B" w:rsidRPr="008206C4">
        <w:rPr>
          <w:lang w:val="el-GR"/>
        </w:rPr>
        <w:t>στην</w:t>
      </w:r>
      <w:r w:rsidR="00CD1C6B" w:rsidRPr="007513A0">
        <w:rPr>
          <w:lang w:val="el-GR"/>
        </w:rPr>
        <w:t xml:space="preserve"> </w:t>
      </w:r>
      <w:r w:rsidR="00CD1C6B" w:rsidRPr="008206C4">
        <w:rPr>
          <w:lang w:val="el-GR"/>
        </w:rPr>
        <w:t>ικανότητα</w:t>
      </w:r>
      <w:r w:rsidR="00CD1C6B" w:rsidRPr="007513A0">
        <w:rPr>
          <w:lang w:val="el-GR"/>
        </w:rPr>
        <w:t xml:space="preserve"> </w:t>
      </w:r>
      <w:r w:rsidR="00CD1C6B" w:rsidRPr="008206C4">
        <w:rPr>
          <w:lang w:val="el-GR"/>
        </w:rPr>
        <w:t>οδήγησης</w:t>
      </w:r>
      <w:r w:rsidR="00CD1C6B" w:rsidRPr="007513A0">
        <w:rPr>
          <w:lang w:val="el-GR"/>
        </w:rPr>
        <w:t xml:space="preserve"> </w:t>
      </w:r>
      <w:r w:rsidR="00CD1C6B" w:rsidRPr="008206C4">
        <w:rPr>
          <w:lang w:val="el-GR"/>
        </w:rPr>
        <w:t>και</w:t>
      </w:r>
      <w:r w:rsidR="00CD1C6B" w:rsidRPr="007513A0">
        <w:rPr>
          <w:lang w:val="el-GR"/>
        </w:rPr>
        <w:t xml:space="preserve"> </w:t>
      </w:r>
      <w:r w:rsidR="00CD1C6B" w:rsidRPr="008206C4">
        <w:rPr>
          <w:lang w:val="el-GR"/>
        </w:rPr>
        <w:t>χειρισμού</w:t>
      </w:r>
      <w:r w:rsidR="00CD1C6B" w:rsidRPr="007513A0">
        <w:rPr>
          <w:lang w:val="el-GR"/>
        </w:rPr>
        <w:t xml:space="preserve"> </w:t>
      </w:r>
      <w:r w:rsidR="00CD1C6B" w:rsidRPr="008206C4">
        <w:rPr>
          <w:lang w:val="el-GR"/>
        </w:rPr>
        <w:t>μηχανημάτων</w:t>
      </w:r>
    </w:p>
    <w:p w14:paraId="655894AB" w14:textId="77777777" w:rsidR="000160E2" w:rsidRPr="008206C4" w:rsidRDefault="000160E2" w:rsidP="008645EE">
      <w:pPr>
        <w:pStyle w:val="BodyText"/>
        <w:spacing w:before="7"/>
        <w:rPr>
          <w:b/>
          <w:sz w:val="21"/>
          <w:lang w:val="el-GR"/>
        </w:rPr>
      </w:pPr>
    </w:p>
    <w:p w14:paraId="124C5318" w14:textId="463F2D8F" w:rsidR="000160E2" w:rsidRPr="008206C4" w:rsidRDefault="00CD1C6B" w:rsidP="008645EE">
      <w:pPr>
        <w:pStyle w:val="BodyText"/>
        <w:jc w:val="both"/>
        <w:rPr>
          <w:lang w:val="el-GR"/>
        </w:rPr>
      </w:pPr>
      <w:r w:rsidRPr="008206C4">
        <w:rPr>
          <w:lang w:val="el-GR"/>
        </w:rPr>
        <w:t>Η διαδικασία της θεραπείας ενδέχεται να προκαλέσει παροδικές οπτικές διαταραχές, που μπορεί να</w:t>
      </w:r>
      <w:r w:rsidRPr="008206C4">
        <w:rPr>
          <w:spacing w:val="-52"/>
          <w:lang w:val="el-GR"/>
        </w:rPr>
        <w:t xml:space="preserve"> </w:t>
      </w:r>
      <w:r w:rsidRPr="008206C4">
        <w:rPr>
          <w:lang w:val="el-GR"/>
        </w:rPr>
        <w:t xml:space="preserve">επηρεάσουν την ικανότητα οδήγησης ή χειρισμού μηχανημάτων (βλ. </w:t>
      </w:r>
      <w:r w:rsidR="00570772" w:rsidRPr="008206C4">
        <w:rPr>
          <w:lang w:val="el-GR"/>
        </w:rPr>
        <w:t>π</w:t>
      </w:r>
      <w:r w:rsidRPr="008206C4">
        <w:rPr>
          <w:lang w:val="el-GR"/>
        </w:rPr>
        <w:t>αράγραφο</w:t>
      </w:r>
      <w:r w:rsidR="00570772" w:rsidRPr="003E14B7">
        <w:rPr>
          <w:lang w:val="el-GR"/>
        </w:rPr>
        <w:t> </w:t>
      </w:r>
      <w:r w:rsidRPr="008206C4">
        <w:rPr>
          <w:lang w:val="el-GR"/>
        </w:rPr>
        <w:t>4.8). Οι ασθενείς</w:t>
      </w:r>
      <w:r w:rsidRPr="007513A0">
        <w:rPr>
          <w:lang w:val="el-GR"/>
        </w:rPr>
        <w:t xml:space="preserve"> </w:t>
      </w:r>
      <w:r w:rsidRPr="008206C4">
        <w:rPr>
          <w:lang w:val="el-GR"/>
        </w:rPr>
        <w:t>που εμφανίζουν τέτοια συμπτώματα δεν πρέπει να οδηγούν ή να χειρίζονται μηχανήματα έως ότου</w:t>
      </w:r>
      <w:r w:rsidRPr="008206C4">
        <w:rPr>
          <w:spacing w:val="1"/>
          <w:lang w:val="el-GR"/>
        </w:rPr>
        <w:t xml:space="preserve"> </w:t>
      </w:r>
      <w:r w:rsidRPr="008206C4">
        <w:rPr>
          <w:lang w:val="el-GR"/>
        </w:rPr>
        <w:t>αυτές</w:t>
      </w:r>
      <w:r w:rsidRPr="008206C4">
        <w:rPr>
          <w:spacing w:val="-2"/>
          <w:lang w:val="el-GR"/>
        </w:rPr>
        <w:t xml:space="preserve"> </w:t>
      </w:r>
      <w:r w:rsidRPr="008206C4">
        <w:rPr>
          <w:lang w:val="el-GR"/>
        </w:rPr>
        <w:t>οι παροδικές</w:t>
      </w:r>
      <w:r w:rsidRPr="008206C4">
        <w:rPr>
          <w:spacing w:val="-1"/>
          <w:lang w:val="el-GR"/>
        </w:rPr>
        <w:t xml:space="preserve"> </w:t>
      </w:r>
      <w:r w:rsidRPr="008206C4">
        <w:rPr>
          <w:lang w:val="el-GR"/>
        </w:rPr>
        <w:t>οπτικές</w:t>
      </w:r>
      <w:r w:rsidRPr="008206C4">
        <w:rPr>
          <w:spacing w:val="-1"/>
          <w:lang w:val="el-GR"/>
        </w:rPr>
        <w:t xml:space="preserve"> </w:t>
      </w:r>
      <w:r w:rsidRPr="008206C4">
        <w:rPr>
          <w:lang w:val="el-GR"/>
        </w:rPr>
        <w:t>διαταραχές</w:t>
      </w:r>
      <w:r w:rsidRPr="008206C4">
        <w:rPr>
          <w:spacing w:val="-3"/>
          <w:lang w:val="el-GR"/>
        </w:rPr>
        <w:t xml:space="preserve"> </w:t>
      </w:r>
      <w:r w:rsidRPr="008206C4">
        <w:rPr>
          <w:lang w:val="el-GR"/>
        </w:rPr>
        <w:t>υποχωρήσουν.</w:t>
      </w:r>
    </w:p>
    <w:p w14:paraId="151C7392" w14:textId="77777777" w:rsidR="000160E2" w:rsidRPr="008206C4" w:rsidRDefault="000160E2" w:rsidP="008645EE">
      <w:pPr>
        <w:pStyle w:val="BodyText"/>
        <w:spacing w:before="5"/>
        <w:rPr>
          <w:lang w:val="el-GR"/>
        </w:rPr>
      </w:pPr>
    </w:p>
    <w:p w14:paraId="7F8A7630" w14:textId="505DDF9E" w:rsidR="000160E2" w:rsidRPr="003E14B7" w:rsidRDefault="00BB317B" w:rsidP="007513A0">
      <w:pPr>
        <w:pStyle w:val="Heading1"/>
        <w:ind w:left="708" w:hangingChars="328" w:hanging="708"/>
        <w:rPr>
          <w:lang w:val="el-GR"/>
        </w:rPr>
      </w:pPr>
      <w:r>
        <w:rPr>
          <w:lang w:val="el-GR"/>
        </w:rPr>
        <w:t>4.8</w:t>
      </w:r>
      <w:r>
        <w:rPr>
          <w:lang w:val="el-GR"/>
        </w:rPr>
        <w:tab/>
      </w:r>
      <w:r w:rsidR="00CD1C6B" w:rsidRPr="003E14B7">
        <w:rPr>
          <w:lang w:val="el-GR"/>
        </w:rPr>
        <w:t>Ανεπιθύμητες</w:t>
      </w:r>
      <w:r w:rsidR="00CD1C6B" w:rsidRPr="007513A0">
        <w:rPr>
          <w:lang w:val="el-GR"/>
        </w:rPr>
        <w:t xml:space="preserve"> </w:t>
      </w:r>
      <w:r w:rsidR="00CD1C6B" w:rsidRPr="003E14B7">
        <w:rPr>
          <w:lang w:val="el-GR"/>
        </w:rPr>
        <w:t>ενέργειες</w:t>
      </w:r>
    </w:p>
    <w:p w14:paraId="7DE4FA95" w14:textId="77777777" w:rsidR="000160E2" w:rsidRPr="003E14B7" w:rsidRDefault="000160E2" w:rsidP="008645EE">
      <w:pPr>
        <w:pStyle w:val="BodyText"/>
        <w:rPr>
          <w:bCs/>
          <w:lang w:val="el-GR"/>
        </w:rPr>
      </w:pPr>
    </w:p>
    <w:p w14:paraId="546E1CBD" w14:textId="77777777" w:rsidR="000160E2" w:rsidRPr="003E14B7" w:rsidRDefault="00CD1C6B" w:rsidP="008645EE">
      <w:pPr>
        <w:pStyle w:val="BodyText"/>
        <w:jc w:val="both"/>
        <w:rPr>
          <w:lang w:val="el-GR"/>
        </w:rPr>
      </w:pPr>
      <w:r w:rsidRPr="003E14B7">
        <w:rPr>
          <w:u w:val="single"/>
          <w:lang w:val="el-GR"/>
        </w:rPr>
        <w:t>Σύνοψη</w:t>
      </w:r>
      <w:r w:rsidRPr="003E14B7">
        <w:rPr>
          <w:spacing w:val="-2"/>
          <w:u w:val="single"/>
          <w:lang w:val="el-GR"/>
        </w:rPr>
        <w:t xml:space="preserve"> </w:t>
      </w:r>
      <w:r w:rsidRPr="003E14B7">
        <w:rPr>
          <w:u w:val="single"/>
          <w:lang w:val="el-GR"/>
        </w:rPr>
        <w:t>του προφίλ</w:t>
      </w:r>
      <w:r w:rsidRPr="003E14B7">
        <w:rPr>
          <w:spacing w:val="-1"/>
          <w:u w:val="single"/>
          <w:lang w:val="el-GR"/>
        </w:rPr>
        <w:t xml:space="preserve"> </w:t>
      </w:r>
      <w:r w:rsidRPr="003E14B7">
        <w:rPr>
          <w:u w:val="single"/>
          <w:lang w:val="el-GR"/>
        </w:rPr>
        <w:t>ασφάλειας</w:t>
      </w:r>
    </w:p>
    <w:p w14:paraId="1F516D2F" w14:textId="77777777" w:rsidR="000160E2" w:rsidRPr="003E14B7" w:rsidRDefault="000160E2" w:rsidP="008645EE">
      <w:pPr>
        <w:pStyle w:val="BodyText"/>
        <w:rPr>
          <w:lang w:val="el-GR"/>
        </w:rPr>
      </w:pPr>
    </w:p>
    <w:p w14:paraId="11D6547B" w14:textId="6D1D051F" w:rsidR="000160E2" w:rsidRPr="008206C4" w:rsidRDefault="00CD1C6B" w:rsidP="008645EE">
      <w:pPr>
        <w:pStyle w:val="BodyText"/>
        <w:rPr>
          <w:lang w:val="el-GR"/>
        </w:rPr>
      </w:pPr>
      <w:r w:rsidRPr="008206C4">
        <w:rPr>
          <w:lang w:val="el-GR"/>
        </w:rPr>
        <w:t xml:space="preserve">Η πλειονότητα των ανεπιθύμητων ενεργειών που αναφέρθηκαν μετά τη χορήγηση του </w:t>
      </w:r>
      <w:r w:rsidR="00570772" w:rsidRPr="003E14B7">
        <w:rPr>
          <w:lang w:val="el-GR"/>
        </w:rPr>
        <w:t>ranibizumab</w:t>
      </w:r>
      <w:r w:rsidR="00570772" w:rsidRPr="008206C4">
        <w:rPr>
          <w:lang w:val="el-GR"/>
        </w:rPr>
        <w:t xml:space="preserve"> </w:t>
      </w:r>
      <w:r w:rsidRPr="008206C4">
        <w:rPr>
          <w:lang w:val="el-GR"/>
        </w:rPr>
        <w:t>συνδέονται</w:t>
      </w:r>
      <w:r w:rsidRPr="008206C4">
        <w:rPr>
          <w:spacing w:val="-1"/>
          <w:lang w:val="el-GR"/>
        </w:rPr>
        <w:t xml:space="preserve"> </w:t>
      </w:r>
      <w:r w:rsidRPr="008206C4">
        <w:rPr>
          <w:lang w:val="el-GR"/>
        </w:rPr>
        <w:t>με την</w:t>
      </w:r>
      <w:r w:rsidRPr="008206C4">
        <w:rPr>
          <w:spacing w:val="1"/>
          <w:lang w:val="el-GR"/>
        </w:rPr>
        <w:t xml:space="preserve"> </w:t>
      </w:r>
      <w:r w:rsidRPr="008206C4">
        <w:rPr>
          <w:lang w:val="el-GR"/>
        </w:rPr>
        <w:t>διαδικασία</w:t>
      </w:r>
      <w:r w:rsidRPr="008206C4">
        <w:rPr>
          <w:spacing w:val="-1"/>
          <w:lang w:val="el-GR"/>
        </w:rPr>
        <w:t xml:space="preserve"> </w:t>
      </w:r>
      <w:r w:rsidRPr="008206C4">
        <w:rPr>
          <w:lang w:val="el-GR"/>
        </w:rPr>
        <w:t>της</w:t>
      </w:r>
      <w:r w:rsidRPr="008206C4">
        <w:rPr>
          <w:spacing w:val="-1"/>
          <w:lang w:val="el-GR"/>
        </w:rPr>
        <w:t xml:space="preserve"> </w:t>
      </w:r>
      <w:r w:rsidRPr="008206C4">
        <w:rPr>
          <w:lang w:val="el-GR"/>
        </w:rPr>
        <w:t>ενδοϋαλώδους</w:t>
      </w:r>
      <w:r w:rsidRPr="008206C4">
        <w:rPr>
          <w:spacing w:val="-4"/>
          <w:lang w:val="el-GR"/>
        </w:rPr>
        <w:t xml:space="preserve"> </w:t>
      </w:r>
      <w:r w:rsidRPr="008206C4">
        <w:rPr>
          <w:lang w:val="el-GR"/>
        </w:rPr>
        <w:t>ένεσης.</w:t>
      </w:r>
    </w:p>
    <w:p w14:paraId="6673B332" w14:textId="77777777" w:rsidR="000160E2" w:rsidRPr="008206C4" w:rsidRDefault="000160E2" w:rsidP="008645EE">
      <w:pPr>
        <w:pStyle w:val="BodyText"/>
        <w:rPr>
          <w:lang w:val="el-GR"/>
        </w:rPr>
      </w:pPr>
    </w:p>
    <w:p w14:paraId="7FAE6E0F" w14:textId="7B3E0C71" w:rsidR="000160E2" w:rsidRPr="008206C4" w:rsidRDefault="00CD1C6B" w:rsidP="008645EE">
      <w:pPr>
        <w:pStyle w:val="BodyText"/>
        <w:rPr>
          <w:lang w:val="el-GR"/>
        </w:rPr>
      </w:pPr>
      <w:r w:rsidRPr="008206C4">
        <w:rPr>
          <w:lang w:val="el-GR"/>
        </w:rPr>
        <w:t xml:space="preserve">Η συχνότερα αναφερόμενες ανεπιθύμητες ενέργειες μετά την ένεση </w:t>
      </w:r>
      <w:r w:rsidR="00570772" w:rsidRPr="003E14B7">
        <w:rPr>
          <w:lang w:val="el-GR"/>
        </w:rPr>
        <w:t>ranibizumab</w:t>
      </w:r>
      <w:r w:rsidR="00570772" w:rsidRPr="008206C4">
        <w:rPr>
          <w:lang w:val="el-GR"/>
        </w:rPr>
        <w:t xml:space="preserve"> </w:t>
      </w:r>
      <w:r w:rsidRPr="008206C4">
        <w:rPr>
          <w:lang w:val="el-GR"/>
        </w:rPr>
        <w:t>είναι: οφθαλμικός</w:t>
      </w:r>
      <w:r w:rsidRPr="008206C4">
        <w:rPr>
          <w:spacing w:val="-52"/>
          <w:lang w:val="el-GR"/>
        </w:rPr>
        <w:t xml:space="preserve"> </w:t>
      </w:r>
      <w:r w:rsidRPr="008206C4">
        <w:rPr>
          <w:lang w:val="el-GR"/>
        </w:rPr>
        <w:t>πόνος, οφθαλμική υπεραιμία, αυξημένη ενδοφθάλμια πίεση, φλεγμονή του υαλοειδούς σώματος,</w:t>
      </w:r>
      <w:r w:rsidRPr="008206C4">
        <w:rPr>
          <w:spacing w:val="1"/>
          <w:lang w:val="el-GR"/>
        </w:rPr>
        <w:t xml:space="preserve"> </w:t>
      </w:r>
      <w:r w:rsidRPr="008206C4">
        <w:rPr>
          <w:lang w:val="el-GR"/>
        </w:rPr>
        <w:t>αποκόλληση του υαλοειδούς σώματος, αιμορραγία του αμφιβληστροειδούς, οπτική διαταραχή,</w:t>
      </w:r>
      <w:r w:rsidRPr="008206C4">
        <w:rPr>
          <w:spacing w:val="1"/>
          <w:lang w:val="el-GR"/>
        </w:rPr>
        <w:t xml:space="preserve"> </w:t>
      </w:r>
      <w:r w:rsidRPr="008206C4">
        <w:rPr>
          <w:lang w:val="el-GR"/>
        </w:rPr>
        <w:t>εξιδρώματα του υαλοειδούς, αιμορραγία του επιπεφυκότα, οφθαλμικός ερεθισμός, αίσθημα ξένου</w:t>
      </w:r>
      <w:r w:rsidRPr="008206C4">
        <w:rPr>
          <w:spacing w:val="1"/>
          <w:lang w:val="el-GR"/>
        </w:rPr>
        <w:t xml:space="preserve"> </w:t>
      </w:r>
      <w:r w:rsidRPr="008206C4">
        <w:rPr>
          <w:lang w:val="el-GR"/>
        </w:rPr>
        <w:t>σώματος στους οφθαλμούς, αυξημένη δακρύρροια, βλεφαρίτιδα, ξηροφθαλμία και οφθαλμικός</w:t>
      </w:r>
      <w:r w:rsidRPr="008206C4">
        <w:rPr>
          <w:spacing w:val="1"/>
          <w:lang w:val="el-GR"/>
        </w:rPr>
        <w:t xml:space="preserve"> </w:t>
      </w:r>
      <w:r w:rsidRPr="008206C4">
        <w:rPr>
          <w:lang w:val="el-GR"/>
        </w:rPr>
        <w:t>κνησμός.</w:t>
      </w:r>
    </w:p>
    <w:p w14:paraId="44D211C1" w14:textId="77777777" w:rsidR="00570772" w:rsidRPr="008206C4" w:rsidRDefault="00570772" w:rsidP="008645EE">
      <w:pPr>
        <w:pStyle w:val="BodyText"/>
        <w:rPr>
          <w:lang w:val="el-GR"/>
        </w:rPr>
      </w:pPr>
    </w:p>
    <w:p w14:paraId="61C1410A" w14:textId="641E4CF1" w:rsidR="000160E2" w:rsidRPr="008206C4" w:rsidRDefault="00CD1C6B" w:rsidP="008645EE">
      <w:pPr>
        <w:pStyle w:val="BodyText"/>
        <w:rPr>
          <w:lang w:val="el-GR"/>
        </w:rPr>
      </w:pPr>
      <w:r w:rsidRPr="008206C4">
        <w:rPr>
          <w:lang w:val="el-GR"/>
        </w:rPr>
        <w:t xml:space="preserve">Οι συχνότερα αναφερόμενες μη οφθαλμικές ανεπιθύμητες ενέργειες είναι </w:t>
      </w:r>
      <w:r w:rsidR="000479CA">
        <w:rPr>
          <w:lang w:val="el-GR"/>
        </w:rPr>
        <w:t>κεφαλαλγία</w:t>
      </w:r>
      <w:r w:rsidRPr="008206C4">
        <w:rPr>
          <w:lang w:val="el-GR"/>
        </w:rPr>
        <w:t>,</w:t>
      </w:r>
      <w:r w:rsidRPr="008206C4">
        <w:rPr>
          <w:spacing w:val="-52"/>
          <w:lang w:val="el-GR"/>
        </w:rPr>
        <w:t xml:space="preserve"> </w:t>
      </w:r>
      <w:r w:rsidRPr="008206C4">
        <w:rPr>
          <w:lang w:val="el-GR"/>
        </w:rPr>
        <w:t>ρινοφαρυγγίτιδα</w:t>
      </w:r>
      <w:r w:rsidRPr="008206C4">
        <w:rPr>
          <w:spacing w:val="-1"/>
          <w:lang w:val="el-GR"/>
        </w:rPr>
        <w:t xml:space="preserve"> </w:t>
      </w:r>
      <w:r w:rsidRPr="008206C4">
        <w:rPr>
          <w:lang w:val="el-GR"/>
        </w:rPr>
        <w:t>και αρθραλγία.</w:t>
      </w:r>
    </w:p>
    <w:p w14:paraId="4DE905C2" w14:textId="77777777" w:rsidR="000160E2" w:rsidRPr="003E14B7" w:rsidRDefault="000160E2" w:rsidP="008645EE">
      <w:pPr>
        <w:pStyle w:val="BodyText"/>
        <w:rPr>
          <w:lang w:val="el-GR"/>
        </w:rPr>
      </w:pPr>
    </w:p>
    <w:p w14:paraId="7F8EB73E" w14:textId="167039DF" w:rsidR="000160E2" w:rsidRPr="008206C4" w:rsidRDefault="00CD1C6B" w:rsidP="008645EE">
      <w:pPr>
        <w:pStyle w:val="BodyText"/>
        <w:rPr>
          <w:lang w:val="el-GR"/>
        </w:rPr>
      </w:pPr>
      <w:r w:rsidRPr="008206C4">
        <w:rPr>
          <w:lang w:val="el-GR"/>
        </w:rPr>
        <w:t>Λιγότερο συχνά αναφερόμενες αλλά σοβαρότερες ανεπιθύμητες ενέργειες περιλαμβάνουν</w:t>
      </w:r>
      <w:r w:rsidRPr="008206C4">
        <w:rPr>
          <w:spacing w:val="1"/>
          <w:lang w:val="el-GR"/>
        </w:rPr>
        <w:t xml:space="preserve"> </w:t>
      </w:r>
      <w:r w:rsidRPr="008206C4">
        <w:rPr>
          <w:lang w:val="el-GR"/>
        </w:rPr>
        <w:t>ενδοφθαλμίτιδα, τύφλωση, αποκόλληση αμφιβληστροειδούς, η ρήξη αμφιβληστροειδούς και ο</w:t>
      </w:r>
      <w:r w:rsidRPr="008206C4">
        <w:rPr>
          <w:spacing w:val="-52"/>
          <w:lang w:val="el-GR"/>
        </w:rPr>
        <w:t xml:space="preserve"> </w:t>
      </w:r>
      <w:r w:rsidRPr="008206C4">
        <w:rPr>
          <w:lang w:val="el-GR"/>
        </w:rPr>
        <w:t>ιατρογενής</w:t>
      </w:r>
      <w:r w:rsidRPr="008206C4">
        <w:rPr>
          <w:spacing w:val="-3"/>
          <w:lang w:val="el-GR"/>
        </w:rPr>
        <w:t xml:space="preserve"> </w:t>
      </w:r>
      <w:r w:rsidRPr="008206C4">
        <w:rPr>
          <w:lang w:val="el-GR"/>
        </w:rPr>
        <w:t>τραυματικός</w:t>
      </w:r>
      <w:r w:rsidRPr="008206C4">
        <w:rPr>
          <w:spacing w:val="-2"/>
          <w:lang w:val="el-GR"/>
        </w:rPr>
        <w:t xml:space="preserve"> </w:t>
      </w:r>
      <w:r w:rsidRPr="008206C4">
        <w:rPr>
          <w:lang w:val="el-GR"/>
        </w:rPr>
        <w:t>καταρράκτης</w:t>
      </w:r>
      <w:r w:rsidRPr="008206C4">
        <w:rPr>
          <w:spacing w:val="-2"/>
          <w:lang w:val="el-GR"/>
        </w:rPr>
        <w:t xml:space="preserve"> </w:t>
      </w:r>
      <w:r w:rsidRPr="008206C4">
        <w:rPr>
          <w:lang w:val="el-GR"/>
        </w:rPr>
        <w:t xml:space="preserve">(βλ. </w:t>
      </w:r>
      <w:r w:rsidR="00570772" w:rsidRPr="008206C4">
        <w:rPr>
          <w:lang w:val="el-GR"/>
        </w:rPr>
        <w:t>π</w:t>
      </w:r>
      <w:r w:rsidRPr="008206C4">
        <w:rPr>
          <w:lang w:val="el-GR"/>
        </w:rPr>
        <w:t>αράγραφο</w:t>
      </w:r>
      <w:r w:rsidR="00570772" w:rsidRPr="003E14B7">
        <w:rPr>
          <w:spacing w:val="-3"/>
          <w:lang w:val="el-GR"/>
        </w:rPr>
        <w:t> </w:t>
      </w:r>
      <w:r w:rsidRPr="008206C4">
        <w:rPr>
          <w:lang w:val="el-GR"/>
        </w:rPr>
        <w:t>4.4).</w:t>
      </w:r>
    </w:p>
    <w:p w14:paraId="2118C893" w14:textId="77777777" w:rsidR="000160E2" w:rsidRPr="008206C4" w:rsidRDefault="000160E2" w:rsidP="008645EE">
      <w:pPr>
        <w:pStyle w:val="BodyText"/>
        <w:rPr>
          <w:lang w:val="el-GR"/>
        </w:rPr>
      </w:pPr>
    </w:p>
    <w:p w14:paraId="4ED37D67" w14:textId="797AADD6" w:rsidR="000160E2" w:rsidRPr="008206C4" w:rsidRDefault="00CD1C6B" w:rsidP="008645EE">
      <w:pPr>
        <w:pStyle w:val="BodyText"/>
        <w:rPr>
          <w:lang w:val="el-GR"/>
        </w:rPr>
      </w:pPr>
      <w:r w:rsidRPr="008206C4">
        <w:rPr>
          <w:lang w:val="el-GR"/>
        </w:rPr>
        <w:lastRenderedPageBreak/>
        <w:t xml:space="preserve">Οι ανεπιθύμητες ενέργειες που </w:t>
      </w:r>
      <w:r w:rsidR="000479CA" w:rsidRPr="008206C4">
        <w:rPr>
          <w:lang w:val="el-GR"/>
        </w:rPr>
        <w:t>παρουσιάσ</w:t>
      </w:r>
      <w:r w:rsidR="000479CA">
        <w:rPr>
          <w:lang w:val="el-GR"/>
        </w:rPr>
        <w:t>τ</w:t>
      </w:r>
      <w:r w:rsidR="000479CA" w:rsidRPr="008206C4">
        <w:rPr>
          <w:lang w:val="el-GR"/>
        </w:rPr>
        <w:t xml:space="preserve">ηκαν </w:t>
      </w:r>
      <w:r w:rsidRPr="008206C4">
        <w:rPr>
          <w:lang w:val="el-GR"/>
        </w:rPr>
        <w:t xml:space="preserve">μετά τη χορήγηση </w:t>
      </w:r>
      <w:r w:rsidR="00570772" w:rsidRPr="003E14B7">
        <w:rPr>
          <w:lang w:val="el-GR"/>
        </w:rPr>
        <w:t>ranibizumab</w:t>
      </w:r>
      <w:r w:rsidR="00570772" w:rsidRPr="008206C4">
        <w:rPr>
          <w:lang w:val="el-GR"/>
        </w:rPr>
        <w:t xml:space="preserve"> </w:t>
      </w:r>
      <w:r w:rsidRPr="008206C4">
        <w:rPr>
          <w:lang w:val="el-GR"/>
        </w:rPr>
        <w:t>σε κλινικές μελέτες</w:t>
      </w:r>
      <w:r w:rsidRPr="008206C4">
        <w:rPr>
          <w:spacing w:val="-52"/>
          <w:lang w:val="el-GR"/>
        </w:rPr>
        <w:t xml:space="preserve"> </w:t>
      </w:r>
      <w:r w:rsidRPr="008206C4">
        <w:rPr>
          <w:lang w:val="el-GR"/>
        </w:rPr>
        <w:t>συνοψίζονται</w:t>
      </w:r>
      <w:r w:rsidRPr="008206C4">
        <w:rPr>
          <w:spacing w:val="-3"/>
          <w:lang w:val="el-GR"/>
        </w:rPr>
        <w:t xml:space="preserve"> </w:t>
      </w:r>
      <w:r w:rsidRPr="008206C4">
        <w:rPr>
          <w:lang w:val="el-GR"/>
        </w:rPr>
        <w:t>στον</w:t>
      </w:r>
      <w:r w:rsidRPr="008206C4">
        <w:rPr>
          <w:spacing w:val="1"/>
          <w:lang w:val="el-GR"/>
        </w:rPr>
        <w:t xml:space="preserve"> </w:t>
      </w:r>
      <w:r w:rsidRPr="008206C4">
        <w:rPr>
          <w:lang w:val="el-GR"/>
        </w:rPr>
        <w:t>πίνακα</w:t>
      </w:r>
      <w:r w:rsidRPr="008206C4">
        <w:rPr>
          <w:spacing w:val="-3"/>
          <w:lang w:val="el-GR"/>
        </w:rPr>
        <w:t xml:space="preserve"> </w:t>
      </w:r>
      <w:r w:rsidRPr="008206C4">
        <w:rPr>
          <w:lang w:val="el-GR"/>
        </w:rPr>
        <w:t>παρακάτω.</w:t>
      </w:r>
    </w:p>
    <w:p w14:paraId="227EB5A2" w14:textId="77777777" w:rsidR="000160E2" w:rsidRPr="008206C4" w:rsidRDefault="000160E2" w:rsidP="008645EE">
      <w:pPr>
        <w:pStyle w:val="BodyText"/>
        <w:rPr>
          <w:lang w:val="el-GR"/>
        </w:rPr>
      </w:pPr>
    </w:p>
    <w:p w14:paraId="720AB9D3" w14:textId="4B01E311" w:rsidR="000160E2" w:rsidRPr="003E14B7" w:rsidRDefault="00CC0A35" w:rsidP="008645EE">
      <w:pPr>
        <w:pStyle w:val="BodyText"/>
        <w:rPr>
          <w:u w:val="single"/>
          <w:lang w:val="el-GR"/>
        </w:rPr>
      </w:pPr>
      <w:r>
        <w:rPr>
          <w:noProof/>
          <w:u w:val="single"/>
          <w:lang w:val="es-ES" w:eastAsia="ko-KR"/>
        </w:rPr>
        <mc:AlternateContent>
          <mc:Choice Requires="wps">
            <w:drawing>
              <wp:anchor distT="0" distB="0" distL="114300" distR="114300" simplePos="0" relativeHeight="251620352" behindDoc="0" locked="0" layoutInCell="1" allowOverlap="1" wp14:anchorId="02D5D794" wp14:editId="27002115">
                <wp:simplePos x="0" y="0"/>
                <wp:positionH relativeFrom="page">
                  <wp:posOffset>901065</wp:posOffset>
                </wp:positionH>
                <wp:positionV relativeFrom="paragraph">
                  <wp:posOffset>145415</wp:posOffset>
                </wp:positionV>
                <wp:extent cx="2696210" cy="6350"/>
                <wp:effectExtent l="0" t="0" r="0" b="0"/>
                <wp:wrapNone/>
                <wp:docPr id="1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15FA57" id="Rectangle 100" o:spid="_x0000_s1026" style="position:absolute;left:0;text-align:left;margin-left:70.95pt;margin-top:11.45pt;width:212.3pt;height:.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" fillcolor="black" stroked="f">
                <w10:wrap anchorx="page"/>
              </v:rect>
            </w:pict>
          </mc:Fallback>
        </mc:AlternateContent>
      </w:r>
      <w:r w:rsidR="00CD1C6B" w:rsidRPr="003E14B7">
        <w:rPr>
          <w:u w:val="single"/>
          <w:lang w:val="el-GR"/>
        </w:rPr>
        <w:t>Κατάλογος</w:t>
      </w:r>
      <w:r w:rsidR="00CD1C6B" w:rsidRPr="003E14B7">
        <w:rPr>
          <w:spacing w:val="-3"/>
          <w:u w:val="single"/>
          <w:lang w:val="el-GR"/>
        </w:rPr>
        <w:t xml:space="preserve"> </w:t>
      </w:r>
      <w:r w:rsidR="00CD1C6B" w:rsidRPr="003E14B7">
        <w:rPr>
          <w:u w:val="single"/>
          <w:lang w:val="el-GR"/>
        </w:rPr>
        <w:t>ανεπιθύμητων</w:t>
      </w:r>
      <w:r w:rsidR="00CD1C6B" w:rsidRPr="003E14B7">
        <w:rPr>
          <w:spacing w:val="-3"/>
          <w:u w:val="single"/>
          <w:lang w:val="el-GR"/>
        </w:rPr>
        <w:t xml:space="preserve"> </w:t>
      </w:r>
      <w:r w:rsidR="00CD1C6B" w:rsidRPr="003E14B7">
        <w:rPr>
          <w:u w:val="single"/>
          <w:lang w:val="el-GR"/>
        </w:rPr>
        <w:t>ενεργειών</w:t>
      </w:r>
      <w:r w:rsidR="00CD1C6B" w:rsidRPr="003E14B7">
        <w:rPr>
          <w:spacing w:val="-4"/>
          <w:u w:val="single"/>
          <w:lang w:val="el-GR"/>
        </w:rPr>
        <w:t xml:space="preserve"> </w:t>
      </w:r>
      <w:r w:rsidR="00CD1C6B" w:rsidRPr="003E14B7">
        <w:rPr>
          <w:u w:val="single"/>
          <w:lang w:val="el-GR"/>
        </w:rPr>
        <w:t>σε</w:t>
      </w:r>
      <w:r w:rsidR="00CD1C6B" w:rsidRPr="003E14B7">
        <w:rPr>
          <w:spacing w:val="-1"/>
          <w:u w:val="single"/>
          <w:lang w:val="el-GR"/>
        </w:rPr>
        <w:t xml:space="preserve"> </w:t>
      </w:r>
      <w:r w:rsidR="00CD1C6B" w:rsidRPr="003E14B7">
        <w:rPr>
          <w:u w:val="single"/>
          <w:lang w:val="el-GR"/>
        </w:rPr>
        <w:t>πίνακα</w:t>
      </w:r>
      <w:r w:rsidR="00CD1C6B" w:rsidRPr="003E14B7">
        <w:rPr>
          <w:u w:val="single"/>
          <w:vertAlign w:val="superscript"/>
          <w:lang w:val="el-GR"/>
        </w:rPr>
        <w:t>#</w:t>
      </w:r>
    </w:p>
    <w:p w14:paraId="2087D9C7" w14:textId="77777777" w:rsidR="000160E2" w:rsidRPr="003E14B7" w:rsidRDefault="000160E2" w:rsidP="008645EE">
      <w:pPr>
        <w:pStyle w:val="BodyText"/>
        <w:rPr>
          <w:lang w:val="el-GR"/>
        </w:rPr>
      </w:pPr>
    </w:p>
    <w:p w14:paraId="0707FFEE" w14:textId="4272085C" w:rsidR="000160E2" w:rsidRPr="008206C4" w:rsidRDefault="00CD1C6B" w:rsidP="008645EE">
      <w:pPr>
        <w:pStyle w:val="BodyText"/>
        <w:rPr>
          <w:lang w:val="el-GR"/>
        </w:rPr>
      </w:pPr>
      <w:r w:rsidRPr="008206C4">
        <w:rPr>
          <w:lang w:val="el-GR"/>
        </w:rPr>
        <w:t>Οι ανεπιθύμητες ενέργειες παρατίθενται με ταξινόμηση κατά κατηγορία οργανικού συστήματος και</w:t>
      </w:r>
      <w:r w:rsidRPr="008206C4">
        <w:rPr>
          <w:spacing w:val="-52"/>
          <w:lang w:val="el-GR"/>
        </w:rPr>
        <w:t xml:space="preserve"> </w:t>
      </w:r>
      <w:r w:rsidRPr="008206C4">
        <w:rPr>
          <w:lang w:val="el-GR"/>
        </w:rPr>
        <w:t>συχνότητα</w:t>
      </w:r>
      <w:r w:rsidRPr="008206C4">
        <w:rPr>
          <w:spacing w:val="-1"/>
          <w:lang w:val="el-GR"/>
        </w:rPr>
        <w:t xml:space="preserve"> </w:t>
      </w:r>
      <w:r w:rsidRPr="008206C4">
        <w:rPr>
          <w:lang w:val="el-GR"/>
        </w:rPr>
        <w:t>χρησιμοποιώντας</w:t>
      </w:r>
      <w:r w:rsidRPr="008206C4">
        <w:rPr>
          <w:spacing w:val="-2"/>
          <w:lang w:val="el-GR"/>
        </w:rPr>
        <w:t xml:space="preserve"> </w:t>
      </w:r>
      <w:r w:rsidRPr="008206C4">
        <w:rPr>
          <w:lang w:val="el-GR"/>
        </w:rPr>
        <w:t>την</w:t>
      </w:r>
      <w:r w:rsidRPr="008206C4">
        <w:rPr>
          <w:spacing w:val="-1"/>
          <w:lang w:val="el-GR"/>
        </w:rPr>
        <w:t xml:space="preserve"> </w:t>
      </w:r>
      <w:r w:rsidRPr="008206C4">
        <w:rPr>
          <w:lang w:val="el-GR"/>
        </w:rPr>
        <w:t>ακόλουθη</w:t>
      </w:r>
      <w:r w:rsidRPr="008206C4">
        <w:rPr>
          <w:spacing w:val="-4"/>
          <w:lang w:val="el-GR"/>
        </w:rPr>
        <w:t xml:space="preserve"> </w:t>
      </w:r>
      <w:r w:rsidRPr="008206C4">
        <w:rPr>
          <w:lang w:val="el-GR"/>
        </w:rPr>
        <w:t>συνθήκη: πολύ</w:t>
      </w:r>
      <w:r w:rsidRPr="008206C4">
        <w:rPr>
          <w:spacing w:val="-3"/>
          <w:lang w:val="el-GR"/>
        </w:rPr>
        <w:t xml:space="preserve"> </w:t>
      </w:r>
      <w:r w:rsidRPr="008206C4">
        <w:rPr>
          <w:lang w:val="el-GR"/>
        </w:rPr>
        <w:t>συχνές</w:t>
      </w:r>
      <w:r w:rsidRPr="008206C4">
        <w:rPr>
          <w:spacing w:val="-2"/>
          <w:lang w:val="el-GR"/>
        </w:rPr>
        <w:t xml:space="preserve"> </w:t>
      </w:r>
      <w:r w:rsidRPr="008206C4">
        <w:rPr>
          <w:lang w:val="el-GR"/>
        </w:rPr>
        <w:t>(≥1/10),</w:t>
      </w:r>
      <w:r w:rsidRPr="008206C4">
        <w:rPr>
          <w:spacing w:val="-3"/>
          <w:lang w:val="el-GR"/>
        </w:rPr>
        <w:t xml:space="preserve"> </w:t>
      </w:r>
      <w:r w:rsidRPr="008206C4">
        <w:rPr>
          <w:lang w:val="el-GR"/>
        </w:rPr>
        <w:t>συχνές</w:t>
      </w:r>
      <w:r w:rsidRPr="008206C4">
        <w:rPr>
          <w:spacing w:val="-5"/>
          <w:lang w:val="el-GR"/>
        </w:rPr>
        <w:t xml:space="preserve"> </w:t>
      </w:r>
      <w:r w:rsidRPr="008206C4">
        <w:rPr>
          <w:lang w:val="el-GR"/>
        </w:rPr>
        <w:t>(≥1/100</w:t>
      </w:r>
      <w:r w:rsidRPr="008206C4">
        <w:rPr>
          <w:spacing w:val="-1"/>
          <w:lang w:val="el-GR"/>
        </w:rPr>
        <w:t xml:space="preserve"> </w:t>
      </w:r>
      <w:r w:rsidRPr="008206C4">
        <w:rPr>
          <w:lang w:val="el-GR"/>
        </w:rPr>
        <w:t>έως</w:t>
      </w:r>
      <w:r w:rsidR="008206C4" w:rsidRPr="003E14B7">
        <w:rPr>
          <w:lang w:val="el-GR"/>
        </w:rPr>
        <w:t xml:space="preserve"> </w:t>
      </w:r>
      <w:r w:rsidRPr="008206C4">
        <w:rPr>
          <w:lang w:val="el-GR"/>
        </w:rPr>
        <w:t>&lt;1/10), όχι συχνές (≥1/1.000 έως &lt;1/100), σπάνιες (≥1/10.000 έως &lt;1/1.000), πολύ σπάνιες</w:t>
      </w:r>
      <w:r w:rsidRPr="008206C4">
        <w:rPr>
          <w:spacing w:val="1"/>
          <w:lang w:val="el-GR"/>
        </w:rPr>
        <w:t xml:space="preserve"> </w:t>
      </w:r>
      <w:r w:rsidRPr="008206C4">
        <w:rPr>
          <w:lang w:val="el-GR"/>
        </w:rPr>
        <w:t>(&lt;1/10.000), μη γνωστές (δεν μπορούν να εκτιμηθούν με βάση τα διαθέσιμα δεδομένα). Εντός κάθε</w:t>
      </w:r>
      <w:r w:rsidRPr="008206C4">
        <w:rPr>
          <w:spacing w:val="-52"/>
          <w:lang w:val="el-GR"/>
        </w:rPr>
        <w:t xml:space="preserve"> </w:t>
      </w:r>
      <w:r w:rsidRPr="008206C4">
        <w:rPr>
          <w:lang w:val="el-GR"/>
        </w:rPr>
        <w:t>κατηγορίας συχνότητας εμφάνισης, οι ανεπιθύμητες ενέργειες παρατίθενται κατά φθίνουσα σειρά</w:t>
      </w:r>
      <w:r w:rsidRPr="008206C4">
        <w:rPr>
          <w:spacing w:val="1"/>
          <w:lang w:val="el-GR"/>
        </w:rPr>
        <w:t xml:space="preserve"> </w:t>
      </w:r>
      <w:r w:rsidRPr="008206C4">
        <w:rPr>
          <w:lang w:val="el-GR"/>
        </w:rPr>
        <w:t>σοβαρότητας.</w:t>
      </w:r>
    </w:p>
    <w:p w14:paraId="58F20AAD" w14:textId="77777777" w:rsidR="000160E2" w:rsidRPr="008206C4" w:rsidRDefault="000160E2" w:rsidP="008645EE">
      <w:pPr>
        <w:pStyle w:val="BodyText"/>
        <w:spacing w:before="9"/>
        <w:rPr>
          <w:lang w:val="el-GR"/>
        </w:rPr>
      </w:pPr>
    </w:p>
    <w:tbl>
      <w:tblPr>
        <w:tblW w:w="0" w:type="auto"/>
        <w:tblInd w:w="120" w:type="dxa"/>
        <w:tblLayout w:type="fixed"/>
        <w:tblCellMar>
          <w:left w:w="0" w:type="dxa"/>
          <w:right w:w="0" w:type="dxa"/>
        </w:tblCellMar>
        <w:tblLook w:val="01E0" w:firstRow="1" w:lastRow="1" w:firstColumn="1" w:lastColumn="1" w:noHBand="0" w:noVBand="0"/>
      </w:tblPr>
      <w:tblGrid>
        <w:gridCol w:w="2380"/>
        <w:gridCol w:w="5864"/>
        <w:gridCol w:w="1092"/>
      </w:tblGrid>
      <w:tr w:rsidR="003E14B7" w:rsidRPr="00032AA7" w14:paraId="395A3F19" w14:textId="77777777" w:rsidTr="007513A0">
        <w:trPr>
          <w:gridAfter w:val="1"/>
          <w:wAfter w:w="1092" w:type="dxa"/>
          <w:trHeight w:val="248"/>
        </w:trPr>
        <w:tc>
          <w:tcPr>
            <w:tcW w:w="8244" w:type="dxa"/>
            <w:gridSpan w:val="2"/>
          </w:tcPr>
          <w:p w14:paraId="5890780C" w14:textId="77777777" w:rsidR="000160E2" w:rsidRPr="003E14B7" w:rsidRDefault="00CD1C6B" w:rsidP="007513A0">
            <w:pPr>
              <w:pStyle w:val="TableParagraph"/>
              <w:ind w:left="200"/>
              <w:rPr>
                <w:lang w:val="el-GR"/>
              </w:rPr>
            </w:pPr>
            <w:r w:rsidRPr="003E14B7">
              <w:rPr>
                <w:lang w:val="el-GR"/>
              </w:rPr>
              <w:t>Λοιμώξεις</w:t>
            </w:r>
            <w:r w:rsidRPr="003E14B7">
              <w:rPr>
                <w:spacing w:val="-2"/>
                <w:lang w:val="el-GR"/>
              </w:rPr>
              <w:t xml:space="preserve"> </w:t>
            </w:r>
            <w:r w:rsidRPr="003E14B7">
              <w:rPr>
                <w:lang w:val="el-GR"/>
              </w:rPr>
              <w:t>και</w:t>
            </w:r>
            <w:r w:rsidRPr="003E14B7">
              <w:rPr>
                <w:spacing w:val="-2"/>
                <w:lang w:val="el-GR"/>
              </w:rPr>
              <w:t xml:space="preserve"> </w:t>
            </w:r>
            <w:r w:rsidRPr="003E14B7">
              <w:rPr>
                <w:lang w:val="el-GR"/>
              </w:rPr>
              <w:t>παρασιτώσεις</w:t>
            </w:r>
          </w:p>
        </w:tc>
      </w:tr>
      <w:tr w:rsidR="003E14B7" w:rsidRPr="00032AA7" w14:paraId="45250D08" w14:textId="77777777" w:rsidTr="007513A0">
        <w:trPr>
          <w:gridAfter w:val="1"/>
          <w:wAfter w:w="1092" w:type="dxa"/>
          <w:trHeight w:val="253"/>
        </w:trPr>
        <w:tc>
          <w:tcPr>
            <w:tcW w:w="2380" w:type="dxa"/>
          </w:tcPr>
          <w:p w14:paraId="56337AA5" w14:textId="77777777" w:rsidR="000160E2" w:rsidRPr="003E14B7" w:rsidRDefault="00CD1C6B" w:rsidP="007513A0">
            <w:pPr>
              <w:pStyle w:val="TableParagraph"/>
              <w:ind w:left="200"/>
              <w:rPr>
                <w:i/>
                <w:lang w:val="el-GR"/>
              </w:rPr>
            </w:pPr>
            <w:r w:rsidRPr="003E14B7">
              <w:rPr>
                <w:i/>
                <w:lang w:val="el-GR"/>
              </w:rPr>
              <w:t>Πολύ</w:t>
            </w:r>
            <w:r w:rsidRPr="003E14B7">
              <w:rPr>
                <w:i/>
                <w:spacing w:val="-1"/>
                <w:lang w:val="el-GR"/>
              </w:rPr>
              <w:t xml:space="preserve"> </w:t>
            </w:r>
            <w:r w:rsidRPr="003E14B7">
              <w:rPr>
                <w:i/>
                <w:lang w:val="el-GR"/>
              </w:rPr>
              <w:t>συχνές</w:t>
            </w:r>
          </w:p>
        </w:tc>
        <w:tc>
          <w:tcPr>
            <w:tcW w:w="5864" w:type="dxa"/>
          </w:tcPr>
          <w:p w14:paraId="0FF5009C" w14:textId="77777777" w:rsidR="000160E2" w:rsidRPr="003E14B7" w:rsidRDefault="00CD1C6B" w:rsidP="007513A0">
            <w:pPr>
              <w:pStyle w:val="TableParagraph"/>
              <w:ind w:left="1079"/>
              <w:rPr>
                <w:lang w:val="el-GR"/>
              </w:rPr>
            </w:pPr>
            <w:r w:rsidRPr="003E14B7">
              <w:rPr>
                <w:lang w:val="el-GR"/>
              </w:rPr>
              <w:t>Ρινοφαρυγγίτιδα</w:t>
            </w:r>
          </w:p>
        </w:tc>
      </w:tr>
      <w:tr w:rsidR="003E14B7" w:rsidRPr="00032AA7" w14:paraId="51A48D14" w14:textId="77777777" w:rsidTr="007513A0">
        <w:trPr>
          <w:gridAfter w:val="1"/>
          <w:wAfter w:w="1092" w:type="dxa"/>
          <w:trHeight w:val="130"/>
        </w:trPr>
        <w:tc>
          <w:tcPr>
            <w:tcW w:w="2380" w:type="dxa"/>
          </w:tcPr>
          <w:p w14:paraId="3971B3C3" w14:textId="77777777" w:rsidR="000160E2" w:rsidRPr="003E14B7" w:rsidRDefault="00CD1C6B" w:rsidP="007513A0">
            <w:pPr>
              <w:pStyle w:val="TableParagraph"/>
              <w:ind w:left="200"/>
              <w:rPr>
                <w:i/>
                <w:lang w:val="el-GR"/>
              </w:rPr>
            </w:pPr>
            <w:r w:rsidRPr="003E14B7">
              <w:rPr>
                <w:i/>
                <w:lang w:val="el-GR"/>
              </w:rPr>
              <w:t>Συχνές</w:t>
            </w:r>
          </w:p>
        </w:tc>
        <w:tc>
          <w:tcPr>
            <w:tcW w:w="5864" w:type="dxa"/>
          </w:tcPr>
          <w:p w14:paraId="210E6B43" w14:textId="77777777" w:rsidR="000160E2" w:rsidRDefault="00CD1C6B" w:rsidP="00422970">
            <w:pPr>
              <w:pStyle w:val="TableParagraph"/>
              <w:ind w:left="1079"/>
              <w:rPr>
                <w:lang w:val="el-GR"/>
              </w:rPr>
            </w:pPr>
            <w:r w:rsidRPr="003E14B7">
              <w:rPr>
                <w:lang w:val="el-GR"/>
              </w:rPr>
              <w:t>Ουρολοίμωξη*</w:t>
            </w:r>
          </w:p>
          <w:p w14:paraId="5A0A2118" w14:textId="34905B61" w:rsidR="00422970" w:rsidRPr="003E14B7" w:rsidRDefault="00422970" w:rsidP="007513A0">
            <w:pPr>
              <w:pStyle w:val="TableParagraph"/>
              <w:ind w:left="1079"/>
              <w:rPr>
                <w:lang w:val="el-GR"/>
              </w:rPr>
            </w:pPr>
          </w:p>
        </w:tc>
      </w:tr>
      <w:tr w:rsidR="003E14B7" w:rsidRPr="00032AA7" w14:paraId="155CB013" w14:textId="77777777" w:rsidTr="007513A0">
        <w:trPr>
          <w:gridAfter w:val="1"/>
          <w:wAfter w:w="1092" w:type="dxa"/>
          <w:trHeight w:val="162"/>
        </w:trPr>
        <w:tc>
          <w:tcPr>
            <w:tcW w:w="8244" w:type="dxa"/>
            <w:gridSpan w:val="2"/>
          </w:tcPr>
          <w:p w14:paraId="30C51FAB" w14:textId="77777777" w:rsidR="000160E2" w:rsidRPr="008206C4" w:rsidRDefault="00CD1C6B" w:rsidP="007513A0">
            <w:pPr>
              <w:pStyle w:val="TableParagraph"/>
              <w:ind w:left="200"/>
              <w:rPr>
                <w:lang w:val="el-GR"/>
              </w:rPr>
            </w:pPr>
            <w:r w:rsidRPr="008206C4">
              <w:rPr>
                <w:lang w:val="el-GR"/>
              </w:rPr>
              <w:t>Διαταραχές</w:t>
            </w:r>
            <w:r w:rsidRPr="008206C4">
              <w:rPr>
                <w:spacing w:val="-3"/>
                <w:lang w:val="el-GR"/>
              </w:rPr>
              <w:t xml:space="preserve"> </w:t>
            </w:r>
            <w:r w:rsidRPr="008206C4">
              <w:rPr>
                <w:lang w:val="el-GR"/>
              </w:rPr>
              <w:t>του</w:t>
            </w:r>
            <w:r w:rsidRPr="008206C4">
              <w:rPr>
                <w:spacing w:val="-1"/>
                <w:lang w:val="el-GR"/>
              </w:rPr>
              <w:t xml:space="preserve"> </w:t>
            </w:r>
            <w:r w:rsidRPr="008206C4">
              <w:rPr>
                <w:lang w:val="el-GR"/>
              </w:rPr>
              <w:t>αιμοποιητικού</w:t>
            </w:r>
            <w:r w:rsidRPr="008206C4">
              <w:rPr>
                <w:spacing w:val="-1"/>
                <w:lang w:val="el-GR"/>
              </w:rPr>
              <w:t xml:space="preserve"> </w:t>
            </w:r>
            <w:r w:rsidRPr="008206C4">
              <w:rPr>
                <w:lang w:val="el-GR"/>
              </w:rPr>
              <w:t>και</w:t>
            </w:r>
            <w:r w:rsidRPr="008206C4">
              <w:rPr>
                <w:spacing w:val="-2"/>
                <w:lang w:val="el-GR"/>
              </w:rPr>
              <w:t xml:space="preserve"> </w:t>
            </w:r>
            <w:r w:rsidRPr="008206C4">
              <w:rPr>
                <w:lang w:val="el-GR"/>
              </w:rPr>
              <w:t>του</w:t>
            </w:r>
            <w:r w:rsidRPr="008206C4">
              <w:rPr>
                <w:spacing w:val="-1"/>
                <w:lang w:val="el-GR"/>
              </w:rPr>
              <w:t xml:space="preserve"> </w:t>
            </w:r>
            <w:r w:rsidRPr="008206C4">
              <w:rPr>
                <w:lang w:val="el-GR"/>
              </w:rPr>
              <w:t>λεμφικού</w:t>
            </w:r>
            <w:r w:rsidRPr="008206C4">
              <w:rPr>
                <w:spacing w:val="-1"/>
                <w:lang w:val="el-GR"/>
              </w:rPr>
              <w:t xml:space="preserve"> </w:t>
            </w:r>
            <w:r w:rsidRPr="008206C4">
              <w:rPr>
                <w:lang w:val="el-GR"/>
              </w:rPr>
              <w:t>συστήματος</w:t>
            </w:r>
          </w:p>
        </w:tc>
      </w:tr>
      <w:tr w:rsidR="003E14B7" w:rsidRPr="008206C4" w14:paraId="44193987" w14:textId="77777777" w:rsidTr="007513A0">
        <w:trPr>
          <w:gridAfter w:val="1"/>
          <w:wAfter w:w="1092" w:type="dxa"/>
          <w:trHeight w:val="74"/>
        </w:trPr>
        <w:tc>
          <w:tcPr>
            <w:tcW w:w="2380" w:type="dxa"/>
          </w:tcPr>
          <w:p w14:paraId="1FDB9149" w14:textId="77777777" w:rsidR="000160E2" w:rsidRPr="003E14B7" w:rsidRDefault="00CD1C6B" w:rsidP="007513A0">
            <w:pPr>
              <w:pStyle w:val="TableParagraph"/>
              <w:ind w:left="200"/>
              <w:rPr>
                <w:i/>
                <w:lang w:val="el-GR"/>
              </w:rPr>
            </w:pPr>
            <w:r w:rsidRPr="003E14B7">
              <w:rPr>
                <w:i/>
                <w:lang w:val="el-GR"/>
              </w:rPr>
              <w:t>Συχνές</w:t>
            </w:r>
          </w:p>
        </w:tc>
        <w:tc>
          <w:tcPr>
            <w:tcW w:w="5864" w:type="dxa"/>
          </w:tcPr>
          <w:p w14:paraId="45BBB6D3" w14:textId="77777777" w:rsidR="000160E2" w:rsidRDefault="00CD1C6B" w:rsidP="00422970">
            <w:pPr>
              <w:pStyle w:val="TableParagraph"/>
              <w:ind w:left="1079"/>
              <w:rPr>
                <w:lang w:val="el-GR"/>
              </w:rPr>
            </w:pPr>
            <w:r w:rsidRPr="003E14B7">
              <w:rPr>
                <w:lang w:val="el-GR"/>
              </w:rPr>
              <w:t>Αναιμία</w:t>
            </w:r>
          </w:p>
          <w:p w14:paraId="456162D4" w14:textId="4135BDB6" w:rsidR="00422970" w:rsidRPr="003E14B7" w:rsidRDefault="00422970" w:rsidP="007513A0">
            <w:pPr>
              <w:pStyle w:val="TableParagraph"/>
              <w:ind w:left="1079"/>
              <w:rPr>
                <w:lang w:val="el-GR"/>
              </w:rPr>
            </w:pPr>
          </w:p>
        </w:tc>
      </w:tr>
      <w:tr w:rsidR="003E14B7" w:rsidRPr="008206C4" w14:paraId="7F7A98D6" w14:textId="77777777" w:rsidTr="007513A0">
        <w:trPr>
          <w:gridAfter w:val="1"/>
          <w:wAfter w:w="1092" w:type="dxa"/>
          <w:trHeight w:val="84"/>
        </w:trPr>
        <w:tc>
          <w:tcPr>
            <w:tcW w:w="8244" w:type="dxa"/>
            <w:gridSpan w:val="2"/>
          </w:tcPr>
          <w:p w14:paraId="16C0DA12" w14:textId="77777777" w:rsidR="000160E2" w:rsidRPr="003E14B7" w:rsidRDefault="00CD1C6B" w:rsidP="007513A0">
            <w:pPr>
              <w:pStyle w:val="TableParagraph"/>
              <w:ind w:left="200"/>
              <w:rPr>
                <w:lang w:val="el-GR"/>
              </w:rPr>
            </w:pPr>
            <w:r w:rsidRPr="003E14B7">
              <w:rPr>
                <w:lang w:val="el-GR"/>
              </w:rPr>
              <w:t>Διαταραχές</w:t>
            </w:r>
            <w:r w:rsidRPr="003E14B7">
              <w:rPr>
                <w:spacing w:val="-2"/>
                <w:lang w:val="el-GR"/>
              </w:rPr>
              <w:t xml:space="preserve"> </w:t>
            </w:r>
            <w:r w:rsidRPr="003E14B7">
              <w:rPr>
                <w:lang w:val="el-GR"/>
              </w:rPr>
              <w:t>του</w:t>
            </w:r>
            <w:r w:rsidRPr="003E14B7">
              <w:rPr>
                <w:spacing w:val="-1"/>
                <w:lang w:val="el-GR"/>
              </w:rPr>
              <w:t xml:space="preserve"> </w:t>
            </w:r>
            <w:r w:rsidRPr="003E14B7">
              <w:rPr>
                <w:lang w:val="el-GR"/>
              </w:rPr>
              <w:t>ανοσοποιητικού</w:t>
            </w:r>
            <w:r w:rsidRPr="003E14B7">
              <w:rPr>
                <w:spacing w:val="-2"/>
                <w:lang w:val="el-GR"/>
              </w:rPr>
              <w:t xml:space="preserve"> </w:t>
            </w:r>
            <w:r w:rsidRPr="003E14B7">
              <w:rPr>
                <w:lang w:val="el-GR"/>
              </w:rPr>
              <w:t>συστήματος</w:t>
            </w:r>
          </w:p>
        </w:tc>
      </w:tr>
      <w:tr w:rsidR="003E14B7" w:rsidRPr="00032AA7" w14:paraId="39EBA5C8" w14:textId="77777777" w:rsidTr="007513A0">
        <w:trPr>
          <w:gridAfter w:val="1"/>
          <w:wAfter w:w="1092" w:type="dxa"/>
          <w:trHeight w:val="101"/>
        </w:trPr>
        <w:tc>
          <w:tcPr>
            <w:tcW w:w="2380" w:type="dxa"/>
          </w:tcPr>
          <w:p w14:paraId="1D4641B4" w14:textId="77777777" w:rsidR="000160E2" w:rsidRPr="003E14B7" w:rsidRDefault="00CD1C6B" w:rsidP="007513A0">
            <w:pPr>
              <w:pStyle w:val="TableParagraph"/>
              <w:ind w:left="200"/>
              <w:rPr>
                <w:i/>
                <w:lang w:val="el-GR"/>
              </w:rPr>
            </w:pPr>
            <w:r w:rsidRPr="003E14B7">
              <w:rPr>
                <w:i/>
                <w:lang w:val="el-GR"/>
              </w:rPr>
              <w:t>Συχνές</w:t>
            </w:r>
          </w:p>
        </w:tc>
        <w:tc>
          <w:tcPr>
            <w:tcW w:w="5864" w:type="dxa"/>
          </w:tcPr>
          <w:p w14:paraId="32DD1CB3" w14:textId="77777777" w:rsidR="000160E2" w:rsidRDefault="00CD1C6B" w:rsidP="00422970">
            <w:pPr>
              <w:pStyle w:val="TableParagraph"/>
              <w:ind w:left="1079"/>
              <w:rPr>
                <w:lang w:val="el-GR"/>
              </w:rPr>
            </w:pPr>
            <w:r w:rsidRPr="003E14B7">
              <w:rPr>
                <w:lang w:val="el-GR"/>
              </w:rPr>
              <w:t>Υπερευαισθησία</w:t>
            </w:r>
          </w:p>
          <w:p w14:paraId="2B5368E3" w14:textId="4D618FF9" w:rsidR="00422970" w:rsidRPr="003E14B7" w:rsidRDefault="00422970" w:rsidP="007513A0">
            <w:pPr>
              <w:pStyle w:val="TableParagraph"/>
              <w:ind w:left="1079"/>
              <w:rPr>
                <w:lang w:val="el-GR"/>
              </w:rPr>
            </w:pPr>
          </w:p>
        </w:tc>
      </w:tr>
      <w:tr w:rsidR="003E14B7" w:rsidRPr="00032AA7" w14:paraId="34E839B5" w14:textId="77777777" w:rsidTr="007513A0">
        <w:trPr>
          <w:gridAfter w:val="1"/>
          <w:wAfter w:w="1092" w:type="dxa"/>
          <w:trHeight w:val="214"/>
        </w:trPr>
        <w:tc>
          <w:tcPr>
            <w:tcW w:w="2380" w:type="dxa"/>
          </w:tcPr>
          <w:p w14:paraId="2043B0EA" w14:textId="77777777" w:rsidR="000160E2" w:rsidRPr="003E14B7" w:rsidRDefault="00CD1C6B" w:rsidP="007513A0">
            <w:pPr>
              <w:pStyle w:val="TableParagraph"/>
              <w:ind w:left="200"/>
              <w:rPr>
                <w:lang w:val="el-GR"/>
              </w:rPr>
            </w:pPr>
            <w:r w:rsidRPr="003E14B7">
              <w:rPr>
                <w:lang w:val="el-GR"/>
              </w:rPr>
              <w:t>Ψυχιατρικές</w:t>
            </w:r>
            <w:r w:rsidRPr="003E14B7">
              <w:rPr>
                <w:spacing w:val="-2"/>
                <w:lang w:val="el-GR"/>
              </w:rPr>
              <w:t xml:space="preserve"> </w:t>
            </w:r>
            <w:r w:rsidRPr="003E14B7">
              <w:rPr>
                <w:lang w:val="el-GR"/>
              </w:rPr>
              <w:t>διαταραχές</w:t>
            </w:r>
          </w:p>
        </w:tc>
        <w:tc>
          <w:tcPr>
            <w:tcW w:w="5864" w:type="dxa"/>
          </w:tcPr>
          <w:p w14:paraId="5FE6D0E1" w14:textId="77777777" w:rsidR="000160E2" w:rsidRPr="003E14B7" w:rsidRDefault="000160E2" w:rsidP="00422970">
            <w:pPr>
              <w:pStyle w:val="TableParagraph"/>
              <w:rPr>
                <w:lang w:val="el-GR"/>
              </w:rPr>
            </w:pPr>
          </w:p>
        </w:tc>
      </w:tr>
      <w:tr w:rsidR="003E14B7" w:rsidRPr="008206C4" w14:paraId="7BEA64C7" w14:textId="77777777" w:rsidTr="007513A0">
        <w:trPr>
          <w:gridAfter w:val="1"/>
          <w:wAfter w:w="1092" w:type="dxa"/>
          <w:trHeight w:val="262"/>
        </w:trPr>
        <w:tc>
          <w:tcPr>
            <w:tcW w:w="2380" w:type="dxa"/>
          </w:tcPr>
          <w:p w14:paraId="4BFA92CB" w14:textId="77777777" w:rsidR="000160E2" w:rsidRPr="003E14B7" w:rsidRDefault="00CD1C6B" w:rsidP="007513A0">
            <w:pPr>
              <w:pStyle w:val="TableParagraph"/>
              <w:ind w:left="200"/>
              <w:rPr>
                <w:i/>
                <w:lang w:val="el-GR"/>
              </w:rPr>
            </w:pPr>
            <w:r w:rsidRPr="003E14B7">
              <w:rPr>
                <w:i/>
                <w:lang w:val="el-GR"/>
              </w:rPr>
              <w:t>Συχνές</w:t>
            </w:r>
          </w:p>
        </w:tc>
        <w:tc>
          <w:tcPr>
            <w:tcW w:w="5864" w:type="dxa"/>
          </w:tcPr>
          <w:p w14:paraId="69925A6B" w14:textId="77777777" w:rsidR="000160E2" w:rsidRDefault="00CD1C6B" w:rsidP="00422970">
            <w:pPr>
              <w:pStyle w:val="TableParagraph"/>
              <w:ind w:left="1079"/>
              <w:rPr>
                <w:lang w:val="el-GR"/>
              </w:rPr>
            </w:pPr>
            <w:r w:rsidRPr="003E14B7">
              <w:rPr>
                <w:lang w:val="el-GR"/>
              </w:rPr>
              <w:t>Άγχος</w:t>
            </w:r>
          </w:p>
          <w:p w14:paraId="66DE5EDE" w14:textId="67A2BF50" w:rsidR="00422970" w:rsidRPr="003E14B7" w:rsidRDefault="00422970" w:rsidP="007513A0">
            <w:pPr>
              <w:pStyle w:val="TableParagraph"/>
              <w:ind w:left="1079"/>
              <w:rPr>
                <w:lang w:val="el-GR"/>
              </w:rPr>
            </w:pPr>
          </w:p>
        </w:tc>
      </w:tr>
      <w:tr w:rsidR="003E14B7" w:rsidRPr="008206C4" w14:paraId="4823E2F8" w14:textId="77777777" w:rsidTr="007513A0">
        <w:trPr>
          <w:gridAfter w:val="1"/>
          <w:wAfter w:w="1092" w:type="dxa"/>
          <w:trHeight w:val="74"/>
        </w:trPr>
        <w:tc>
          <w:tcPr>
            <w:tcW w:w="8244" w:type="dxa"/>
            <w:gridSpan w:val="2"/>
          </w:tcPr>
          <w:p w14:paraId="6A292957" w14:textId="77777777" w:rsidR="000160E2" w:rsidRPr="003E14B7" w:rsidRDefault="00CD1C6B" w:rsidP="007513A0">
            <w:pPr>
              <w:pStyle w:val="TableParagraph"/>
              <w:ind w:left="200"/>
              <w:rPr>
                <w:lang w:val="el-GR"/>
              </w:rPr>
            </w:pPr>
            <w:r w:rsidRPr="003E14B7">
              <w:rPr>
                <w:lang w:val="el-GR"/>
              </w:rPr>
              <w:t>Διαταραχές</w:t>
            </w:r>
            <w:r w:rsidRPr="003E14B7">
              <w:rPr>
                <w:spacing w:val="-3"/>
                <w:lang w:val="el-GR"/>
              </w:rPr>
              <w:t xml:space="preserve"> </w:t>
            </w:r>
            <w:r w:rsidRPr="003E14B7">
              <w:rPr>
                <w:lang w:val="el-GR"/>
              </w:rPr>
              <w:t>του</w:t>
            </w:r>
            <w:r w:rsidRPr="003E14B7">
              <w:rPr>
                <w:spacing w:val="-3"/>
                <w:lang w:val="el-GR"/>
              </w:rPr>
              <w:t xml:space="preserve"> </w:t>
            </w:r>
            <w:r w:rsidRPr="003E14B7">
              <w:rPr>
                <w:lang w:val="el-GR"/>
              </w:rPr>
              <w:t>νευρικού</w:t>
            </w:r>
            <w:r w:rsidRPr="003E14B7">
              <w:rPr>
                <w:spacing w:val="-3"/>
                <w:lang w:val="el-GR"/>
              </w:rPr>
              <w:t xml:space="preserve"> </w:t>
            </w:r>
            <w:r w:rsidRPr="003E14B7">
              <w:rPr>
                <w:lang w:val="el-GR"/>
              </w:rPr>
              <w:t>συστήματος</w:t>
            </w:r>
          </w:p>
        </w:tc>
      </w:tr>
      <w:tr w:rsidR="003E14B7" w:rsidRPr="00BB317B" w14:paraId="50F61D9B" w14:textId="77777777" w:rsidTr="007513A0">
        <w:trPr>
          <w:gridAfter w:val="1"/>
          <w:wAfter w:w="1092" w:type="dxa"/>
          <w:trHeight w:val="249"/>
        </w:trPr>
        <w:tc>
          <w:tcPr>
            <w:tcW w:w="2380" w:type="dxa"/>
          </w:tcPr>
          <w:p w14:paraId="23C7214E" w14:textId="77777777" w:rsidR="000160E2" w:rsidRPr="003E14B7" w:rsidRDefault="00CD1C6B" w:rsidP="007513A0">
            <w:pPr>
              <w:pStyle w:val="TableParagraph"/>
              <w:ind w:left="200"/>
              <w:rPr>
                <w:i/>
                <w:lang w:val="el-GR"/>
              </w:rPr>
            </w:pPr>
            <w:r w:rsidRPr="003E14B7">
              <w:rPr>
                <w:i/>
                <w:lang w:val="el-GR"/>
              </w:rPr>
              <w:t>Πολύ</w:t>
            </w:r>
            <w:r w:rsidRPr="003E14B7">
              <w:rPr>
                <w:i/>
                <w:spacing w:val="-1"/>
                <w:lang w:val="el-GR"/>
              </w:rPr>
              <w:t xml:space="preserve"> </w:t>
            </w:r>
            <w:r w:rsidRPr="003E14B7">
              <w:rPr>
                <w:i/>
                <w:lang w:val="el-GR"/>
              </w:rPr>
              <w:t>συχνές</w:t>
            </w:r>
          </w:p>
        </w:tc>
        <w:tc>
          <w:tcPr>
            <w:tcW w:w="5864" w:type="dxa"/>
          </w:tcPr>
          <w:p w14:paraId="581C12CB" w14:textId="77777777" w:rsidR="000160E2" w:rsidRDefault="00CD1C6B" w:rsidP="00422970">
            <w:pPr>
              <w:pStyle w:val="TableParagraph"/>
              <w:ind w:left="1079"/>
              <w:rPr>
                <w:lang w:val="el-GR"/>
              </w:rPr>
            </w:pPr>
            <w:r w:rsidRPr="003E14B7">
              <w:rPr>
                <w:lang w:val="el-GR"/>
              </w:rPr>
              <w:t>Κεφαλαλγία</w:t>
            </w:r>
          </w:p>
          <w:p w14:paraId="295585AE" w14:textId="2EA3AC77" w:rsidR="00422970" w:rsidRPr="003E14B7" w:rsidRDefault="00422970" w:rsidP="007513A0">
            <w:pPr>
              <w:pStyle w:val="TableParagraph"/>
              <w:ind w:left="1079"/>
              <w:rPr>
                <w:lang w:val="el-GR"/>
              </w:rPr>
            </w:pPr>
          </w:p>
        </w:tc>
      </w:tr>
      <w:tr w:rsidR="003E14B7" w:rsidRPr="00E311CC" w14:paraId="1667EB8A" w14:textId="77777777" w:rsidTr="007513A0">
        <w:trPr>
          <w:trHeight w:val="249"/>
        </w:trPr>
        <w:tc>
          <w:tcPr>
            <w:tcW w:w="2380" w:type="dxa"/>
          </w:tcPr>
          <w:p w14:paraId="3A94C36D" w14:textId="77777777" w:rsidR="000160E2" w:rsidRPr="003E14B7" w:rsidRDefault="00CD1C6B" w:rsidP="007513A0">
            <w:pPr>
              <w:pStyle w:val="TableParagraph"/>
              <w:ind w:left="200"/>
              <w:rPr>
                <w:lang w:val="el-GR"/>
              </w:rPr>
            </w:pPr>
            <w:r w:rsidRPr="003E14B7">
              <w:rPr>
                <w:lang w:val="el-GR"/>
              </w:rPr>
              <w:t>Οφθαλμικές</w:t>
            </w:r>
            <w:r w:rsidRPr="003E14B7">
              <w:rPr>
                <w:spacing w:val="-3"/>
                <w:lang w:val="el-GR"/>
              </w:rPr>
              <w:t xml:space="preserve"> </w:t>
            </w:r>
            <w:r w:rsidRPr="003E14B7">
              <w:rPr>
                <w:lang w:val="el-GR"/>
              </w:rPr>
              <w:t>διαταραχές</w:t>
            </w:r>
          </w:p>
        </w:tc>
        <w:tc>
          <w:tcPr>
            <w:tcW w:w="6956" w:type="dxa"/>
            <w:gridSpan w:val="2"/>
          </w:tcPr>
          <w:p w14:paraId="7819F20E" w14:textId="77777777" w:rsidR="000160E2" w:rsidRPr="003E14B7" w:rsidRDefault="000160E2" w:rsidP="00422970">
            <w:pPr>
              <w:pStyle w:val="TableParagraph"/>
              <w:rPr>
                <w:sz w:val="18"/>
                <w:lang w:val="el-GR"/>
              </w:rPr>
            </w:pPr>
          </w:p>
        </w:tc>
      </w:tr>
      <w:tr w:rsidR="003E14B7" w:rsidRPr="00032AA7" w14:paraId="143FB48C" w14:textId="77777777" w:rsidTr="007513A0">
        <w:trPr>
          <w:trHeight w:val="1771"/>
        </w:trPr>
        <w:tc>
          <w:tcPr>
            <w:tcW w:w="2380" w:type="dxa"/>
          </w:tcPr>
          <w:p w14:paraId="2BC3C8B4" w14:textId="77777777" w:rsidR="000160E2" w:rsidRPr="003E14B7" w:rsidRDefault="00CD1C6B" w:rsidP="007513A0">
            <w:pPr>
              <w:pStyle w:val="TableParagraph"/>
              <w:ind w:left="200"/>
              <w:rPr>
                <w:i/>
                <w:lang w:val="el-GR"/>
              </w:rPr>
            </w:pPr>
            <w:r w:rsidRPr="003E14B7">
              <w:rPr>
                <w:i/>
                <w:lang w:val="el-GR"/>
              </w:rPr>
              <w:t>Πολύ</w:t>
            </w:r>
            <w:r w:rsidRPr="003E14B7">
              <w:rPr>
                <w:i/>
                <w:spacing w:val="-1"/>
                <w:lang w:val="el-GR"/>
              </w:rPr>
              <w:t xml:space="preserve"> </w:t>
            </w:r>
            <w:r w:rsidRPr="003E14B7">
              <w:rPr>
                <w:i/>
                <w:lang w:val="el-GR"/>
              </w:rPr>
              <w:t>συχνές</w:t>
            </w:r>
          </w:p>
        </w:tc>
        <w:tc>
          <w:tcPr>
            <w:tcW w:w="6956" w:type="dxa"/>
            <w:gridSpan w:val="2"/>
          </w:tcPr>
          <w:p w14:paraId="7DD29F8C" w14:textId="3C4C50AB" w:rsidR="000160E2" w:rsidRPr="008206C4" w:rsidRDefault="00CD1C6B" w:rsidP="007513A0">
            <w:pPr>
              <w:pStyle w:val="TableParagraph"/>
              <w:ind w:left="1079"/>
              <w:rPr>
                <w:lang w:val="el-GR"/>
              </w:rPr>
            </w:pPr>
            <w:r w:rsidRPr="008206C4">
              <w:rPr>
                <w:lang w:val="el-GR"/>
              </w:rPr>
              <w:t>Φλεγμονή του υαλοειδούς σώματος, αποκόλληση του</w:t>
            </w:r>
            <w:r w:rsidRPr="008206C4">
              <w:rPr>
                <w:spacing w:val="1"/>
                <w:lang w:val="el-GR"/>
              </w:rPr>
              <w:t xml:space="preserve"> </w:t>
            </w:r>
            <w:r w:rsidRPr="008206C4">
              <w:rPr>
                <w:lang w:val="el-GR"/>
              </w:rPr>
              <w:t>υαλοειδούς σώματος, αιμορραγία του αμφιβληστροειδούς,</w:t>
            </w:r>
            <w:r w:rsidRPr="008206C4">
              <w:rPr>
                <w:spacing w:val="1"/>
                <w:lang w:val="el-GR"/>
              </w:rPr>
              <w:t xml:space="preserve"> </w:t>
            </w:r>
            <w:r w:rsidRPr="008206C4">
              <w:rPr>
                <w:lang w:val="el-GR"/>
              </w:rPr>
              <w:t>οπτική διαταραχή, πόνος του οφθαλμού, εξιδρώματα του</w:t>
            </w:r>
            <w:r w:rsidRPr="008206C4">
              <w:rPr>
                <w:spacing w:val="1"/>
                <w:lang w:val="el-GR"/>
              </w:rPr>
              <w:t xml:space="preserve"> </w:t>
            </w:r>
            <w:r w:rsidRPr="008206C4">
              <w:rPr>
                <w:lang w:val="el-GR"/>
              </w:rPr>
              <w:t>υαλοειδούς σώματος, αιμορραγία του επιπεφυκότα, ερεθισμός</w:t>
            </w:r>
            <w:r w:rsidRPr="008206C4">
              <w:rPr>
                <w:spacing w:val="1"/>
                <w:lang w:val="el-GR"/>
              </w:rPr>
              <w:t xml:space="preserve"> </w:t>
            </w:r>
            <w:r w:rsidRPr="008206C4">
              <w:rPr>
                <w:lang w:val="el-GR"/>
              </w:rPr>
              <w:t>του οφθαλμού, αίσθηση παρουσίας ξένου σώματος στους</w:t>
            </w:r>
            <w:r w:rsidRPr="008206C4">
              <w:rPr>
                <w:spacing w:val="1"/>
                <w:lang w:val="el-GR"/>
              </w:rPr>
              <w:t xml:space="preserve"> </w:t>
            </w:r>
            <w:r w:rsidRPr="008206C4">
              <w:rPr>
                <w:lang w:val="el-GR"/>
              </w:rPr>
              <w:t>οφθαλμούς,</w:t>
            </w:r>
            <w:r w:rsidRPr="008206C4">
              <w:rPr>
                <w:spacing w:val="-4"/>
                <w:lang w:val="el-GR"/>
              </w:rPr>
              <w:t xml:space="preserve"> </w:t>
            </w:r>
            <w:r w:rsidRPr="008206C4">
              <w:rPr>
                <w:lang w:val="el-GR"/>
              </w:rPr>
              <w:t>δακρύρροια</w:t>
            </w:r>
            <w:r w:rsidRPr="008206C4">
              <w:rPr>
                <w:spacing w:val="-3"/>
                <w:lang w:val="el-GR"/>
              </w:rPr>
              <w:t xml:space="preserve"> </w:t>
            </w:r>
            <w:r w:rsidRPr="008206C4">
              <w:rPr>
                <w:lang w:val="el-GR"/>
              </w:rPr>
              <w:t>αυξημένη,</w:t>
            </w:r>
            <w:r w:rsidRPr="008206C4">
              <w:rPr>
                <w:spacing w:val="-6"/>
                <w:lang w:val="el-GR"/>
              </w:rPr>
              <w:t xml:space="preserve"> </w:t>
            </w:r>
            <w:r w:rsidRPr="008206C4">
              <w:rPr>
                <w:lang w:val="el-GR"/>
              </w:rPr>
              <w:t>βλεφαρίτιδα,</w:t>
            </w:r>
            <w:r w:rsidRPr="008206C4">
              <w:rPr>
                <w:spacing w:val="-3"/>
                <w:lang w:val="el-GR"/>
              </w:rPr>
              <w:t xml:space="preserve"> </w:t>
            </w:r>
            <w:r w:rsidRPr="008206C4">
              <w:rPr>
                <w:lang w:val="el-GR"/>
              </w:rPr>
              <w:t>ξηροφθαλμία,</w:t>
            </w:r>
            <w:r w:rsidR="00F967CA" w:rsidRPr="003E14B7">
              <w:rPr>
                <w:lang w:val="el-GR"/>
              </w:rPr>
              <w:t xml:space="preserve"> </w:t>
            </w:r>
            <w:r w:rsidRPr="008206C4">
              <w:rPr>
                <w:lang w:val="el-GR"/>
              </w:rPr>
              <w:t>υπεραιμία</w:t>
            </w:r>
            <w:r w:rsidRPr="008206C4">
              <w:rPr>
                <w:spacing w:val="-2"/>
                <w:lang w:val="el-GR"/>
              </w:rPr>
              <w:t xml:space="preserve"> </w:t>
            </w:r>
            <w:r w:rsidRPr="008206C4">
              <w:rPr>
                <w:lang w:val="el-GR"/>
              </w:rPr>
              <w:t>του</w:t>
            </w:r>
            <w:r w:rsidRPr="008206C4">
              <w:rPr>
                <w:spacing w:val="-1"/>
                <w:lang w:val="el-GR"/>
              </w:rPr>
              <w:t xml:space="preserve"> </w:t>
            </w:r>
            <w:r w:rsidRPr="008206C4">
              <w:rPr>
                <w:lang w:val="el-GR"/>
              </w:rPr>
              <w:t>οφθαλμού,</w:t>
            </w:r>
            <w:r w:rsidRPr="008206C4">
              <w:rPr>
                <w:spacing w:val="-1"/>
                <w:lang w:val="el-GR"/>
              </w:rPr>
              <w:t xml:space="preserve"> </w:t>
            </w:r>
            <w:r w:rsidRPr="008206C4">
              <w:rPr>
                <w:lang w:val="el-GR"/>
              </w:rPr>
              <w:t>κνησμός</w:t>
            </w:r>
            <w:r w:rsidRPr="008206C4">
              <w:rPr>
                <w:spacing w:val="-3"/>
                <w:lang w:val="el-GR"/>
              </w:rPr>
              <w:t xml:space="preserve"> </w:t>
            </w:r>
            <w:r w:rsidRPr="008206C4">
              <w:rPr>
                <w:lang w:val="el-GR"/>
              </w:rPr>
              <w:t>του οφθαλμού.</w:t>
            </w:r>
          </w:p>
        </w:tc>
      </w:tr>
      <w:tr w:rsidR="003E14B7" w:rsidRPr="00032AA7" w14:paraId="4E11D1A4" w14:textId="77777777" w:rsidTr="007513A0">
        <w:trPr>
          <w:trHeight w:val="3541"/>
        </w:trPr>
        <w:tc>
          <w:tcPr>
            <w:tcW w:w="2380" w:type="dxa"/>
          </w:tcPr>
          <w:p w14:paraId="6AFE2DE8" w14:textId="77777777" w:rsidR="000160E2" w:rsidRPr="003E14B7" w:rsidRDefault="00CD1C6B" w:rsidP="007513A0">
            <w:pPr>
              <w:pStyle w:val="TableParagraph"/>
              <w:ind w:left="200"/>
              <w:rPr>
                <w:i/>
                <w:lang w:val="el-GR"/>
              </w:rPr>
            </w:pPr>
            <w:r w:rsidRPr="003E14B7">
              <w:rPr>
                <w:i/>
                <w:lang w:val="el-GR"/>
              </w:rPr>
              <w:t>Συχνές</w:t>
            </w:r>
          </w:p>
        </w:tc>
        <w:tc>
          <w:tcPr>
            <w:tcW w:w="6956" w:type="dxa"/>
            <w:gridSpan w:val="2"/>
          </w:tcPr>
          <w:p w14:paraId="4C3CA850" w14:textId="726BE758" w:rsidR="000160E2" w:rsidRPr="008206C4" w:rsidRDefault="00CD1C6B" w:rsidP="007513A0">
            <w:pPr>
              <w:pStyle w:val="TableParagraph"/>
              <w:ind w:left="1079"/>
              <w:rPr>
                <w:lang w:val="el-GR"/>
              </w:rPr>
            </w:pPr>
            <w:r w:rsidRPr="008206C4">
              <w:rPr>
                <w:lang w:val="el-GR"/>
              </w:rPr>
              <w:t>Εκφύλιση του αμφιβληστροειδούς, διαταραχή του</w:t>
            </w:r>
            <w:r w:rsidRPr="008206C4">
              <w:rPr>
                <w:spacing w:val="1"/>
                <w:lang w:val="el-GR"/>
              </w:rPr>
              <w:t xml:space="preserve"> </w:t>
            </w:r>
            <w:r w:rsidRPr="008206C4">
              <w:rPr>
                <w:lang w:val="el-GR"/>
              </w:rPr>
              <w:t>αμφιβληστροειδούς, αποκόλληση αμφιβληστροειδούς, ρήξη του</w:t>
            </w:r>
            <w:r w:rsidRPr="008206C4">
              <w:rPr>
                <w:spacing w:val="-53"/>
                <w:lang w:val="el-GR"/>
              </w:rPr>
              <w:t xml:space="preserve"> </w:t>
            </w:r>
            <w:r w:rsidRPr="008206C4">
              <w:rPr>
                <w:lang w:val="el-GR"/>
              </w:rPr>
              <w:t>αμφιβληστροειδούς, αποκόλληση του μελάγχρου επιθηλίου του</w:t>
            </w:r>
            <w:r w:rsidRPr="008206C4">
              <w:rPr>
                <w:spacing w:val="-52"/>
                <w:lang w:val="el-GR"/>
              </w:rPr>
              <w:t xml:space="preserve"> </w:t>
            </w:r>
            <w:r w:rsidRPr="008206C4">
              <w:rPr>
                <w:lang w:val="el-GR"/>
              </w:rPr>
              <w:t>αμφιβληστροειδούς, ρήξη του μελάγχρου επιθηλίου του</w:t>
            </w:r>
            <w:r w:rsidRPr="008206C4">
              <w:rPr>
                <w:spacing w:val="1"/>
                <w:lang w:val="el-GR"/>
              </w:rPr>
              <w:t xml:space="preserve"> </w:t>
            </w:r>
            <w:r w:rsidRPr="008206C4">
              <w:rPr>
                <w:lang w:val="el-GR"/>
              </w:rPr>
              <w:t>αμφιβληστροειδούς, μειωμένη οπτική οξύτητα, αιμορραγία του</w:t>
            </w:r>
            <w:r w:rsidRPr="008206C4">
              <w:rPr>
                <w:spacing w:val="1"/>
                <w:lang w:val="el-GR"/>
              </w:rPr>
              <w:t xml:space="preserve"> </w:t>
            </w:r>
            <w:r w:rsidRPr="008206C4">
              <w:rPr>
                <w:lang w:val="el-GR"/>
              </w:rPr>
              <w:t>υαλοειδούς σώματος, διαταραχή του υαλοειδούς σώματος,</w:t>
            </w:r>
            <w:r w:rsidRPr="008206C4">
              <w:rPr>
                <w:spacing w:val="1"/>
                <w:lang w:val="el-GR"/>
              </w:rPr>
              <w:t xml:space="preserve"> </w:t>
            </w:r>
            <w:r w:rsidRPr="008206C4">
              <w:rPr>
                <w:lang w:val="el-GR"/>
              </w:rPr>
              <w:t>ραγοειδίτιδα, ιρίτιδα, ιριδοκυκλίτιδα, καταρράκτης,</w:t>
            </w:r>
            <w:r w:rsidRPr="008206C4">
              <w:rPr>
                <w:spacing w:val="1"/>
                <w:lang w:val="el-GR"/>
              </w:rPr>
              <w:t xml:space="preserve"> </w:t>
            </w:r>
            <w:r w:rsidRPr="008206C4">
              <w:rPr>
                <w:lang w:val="el-GR"/>
              </w:rPr>
              <w:t>καταρράκτης υποκάψιος, θολερότητα του οπίσθιου περιφακίου,</w:t>
            </w:r>
            <w:r w:rsidRPr="008206C4">
              <w:rPr>
                <w:spacing w:val="-52"/>
                <w:lang w:val="el-GR"/>
              </w:rPr>
              <w:t xml:space="preserve"> </w:t>
            </w:r>
            <w:r w:rsidRPr="008206C4">
              <w:rPr>
                <w:lang w:val="el-GR"/>
              </w:rPr>
              <w:t>στικτή κερατίτιδα, εκδορά του κερατοειδούς, ερύθημα του</w:t>
            </w:r>
            <w:r w:rsidRPr="008206C4">
              <w:rPr>
                <w:spacing w:val="1"/>
                <w:lang w:val="el-GR"/>
              </w:rPr>
              <w:t xml:space="preserve"> </w:t>
            </w:r>
            <w:r w:rsidRPr="008206C4">
              <w:rPr>
                <w:lang w:val="el-GR"/>
              </w:rPr>
              <w:t>προσθίου θαλάμου, θόλωση της όρασης, αιμορραγία στη θέση</w:t>
            </w:r>
            <w:r w:rsidRPr="008206C4">
              <w:rPr>
                <w:spacing w:val="1"/>
                <w:lang w:val="el-GR"/>
              </w:rPr>
              <w:t xml:space="preserve"> </w:t>
            </w:r>
            <w:r w:rsidRPr="008206C4">
              <w:rPr>
                <w:lang w:val="el-GR"/>
              </w:rPr>
              <w:t>της ένεσης, αιμορραγία του οφθαλμού, επιπεφυκίτιδα,</w:t>
            </w:r>
            <w:r w:rsidRPr="008206C4">
              <w:rPr>
                <w:spacing w:val="1"/>
                <w:lang w:val="el-GR"/>
              </w:rPr>
              <w:t xml:space="preserve"> </w:t>
            </w:r>
            <w:r w:rsidRPr="008206C4">
              <w:rPr>
                <w:lang w:val="el-GR"/>
              </w:rPr>
              <w:t>αλλεργική</w:t>
            </w:r>
            <w:r w:rsidRPr="008206C4">
              <w:rPr>
                <w:spacing w:val="-2"/>
                <w:lang w:val="el-GR"/>
              </w:rPr>
              <w:t xml:space="preserve"> </w:t>
            </w:r>
            <w:r w:rsidRPr="008206C4">
              <w:rPr>
                <w:lang w:val="el-GR"/>
              </w:rPr>
              <w:t>επιπεφυκίτιδα,</w:t>
            </w:r>
            <w:r w:rsidRPr="008206C4">
              <w:rPr>
                <w:spacing w:val="-1"/>
                <w:lang w:val="el-GR"/>
              </w:rPr>
              <w:t xml:space="preserve"> </w:t>
            </w:r>
            <w:r w:rsidRPr="008206C4">
              <w:rPr>
                <w:lang w:val="el-GR"/>
              </w:rPr>
              <w:t>οφθαλμικό</w:t>
            </w:r>
            <w:r w:rsidRPr="008206C4">
              <w:rPr>
                <w:spacing w:val="-1"/>
                <w:lang w:val="el-GR"/>
              </w:rPr>
              <w:t xml:space="preserve"> </w:t>
            </w:r>
            <w:r w:rsidRPr="008206C4">
              <w:rPr>
                <w:lang w:val="el-GR"/>
              </w:rPr>
              <w:t>έκκριμα,</w:t>
            </w:r>
            <w:r w:rsidRPr="008206C4">
              <w:rPr>
                <w:spacing w:val="-1"/>
                <w:lang w:val="el-GR"/>
              </w:rPr>
              <w:t xml:space="preserve"> </w:t>
            </w:r>
            <w:r w:rsidRPr="008206C4">
              <w:rPr>
                <w:lang w:val="el-GR"/>
              </w:rPr>
              <w:t>φωτοψία,</w:t>
            </w:r>
            <w:r w:rsidR="00F967CA" w:rsidRPr="003E14B7">
              <w:rPr>
                <w:lang w:val="el-GR"/>
              </w:rPr>
              <w:t xml:space="preserve"> </w:t>
            </w:r>
            <w:r w:rsidRPr="008206C4">
              <w:rPr>
                <w:lang w:val="el-GR"/>
              </w:rPr>
              <w:t>φωτοφοβία, οφθαλμική δυσφορία, οίδημα του βλεφάρου, άλγος</w:t>
            </w:r>
            <w:r w:rsidR="005B1B42" w:rsidRPr="007513A0">
              <w:rPr>
                <w:lang w:val="el-GR"/>
              </w:rPr>
              <w:t xml:space="preserve"> </w:t>
            </w:r>
            <w:r w:rsidRPr="008206C4">
              <w:rPr>
                <w:lang w:val="el-GR"/>
              </w:rPr>
              <w:t>του βλεφάρου, υπεραιμία</w:t>
            </w:r>
            <w:r w:rsidRPr="008206C4">
              <w:rPr>
                <w:spacing w:val="-1"/>
                <w:lang w:val="el-GR"/>
              </w:rPr>
              <w:t xml:space="preserve"> </w:t>
            </w:r>
            <w:r w:rsidRPr="008206C4">
              <w:rPr>
                <w:lang w:val="el-GR"/>
              </w:rPr>
              <w:t>του</w:t>
            </w:r>
            <w:r w:rsidRPr="008206C4">
              <w:rPr>
                <w:spacing w:val="1"/>
                <w:lang w:val="el-GR"/>
              </w:rPr>
              <w:t xml:space="preserve"> </w:t>
            </w:r>
            <w:r w:rsidRPr="008206C4">
              <w:rPr>
                <w:lang w:val="el-GR"/>
              </w:rPr>
              <w:t>επιπεφυκότα.</w:t>
            </w:r>
          </w:p>
        </w:tc>
      </w:tr>
      <w:tr w:rsidR="003E14B7" w:rsidRPr="00032AA7" w14:paraId="174C9A3A" w14:textId="77777777" w:rsidTr="007513A0">
        <w:trPr>
          <w:trHeight w:val="908"/>
        </w:trPr>
        <w:tc>
          <w:tcPr>
            <w:tcW w:w="2380" w:type="dxa"/>
          </w:tcPr>
          <w:p w14:paraId="1CA44C7C" w14:textId="77777777" w:rsidR="000160E2" w:rsidRPr="003E14B7" w:rsidRDefault="00CD1C6B" w:rsidP="007513A0">
            <w:pPr>
              <w:pStyle w:val="TableParagraph"/>
              <w:ind w:left="200"/>
              <w:rPr>
                <w:i/>
                <w:lang w:val="el-GR"/>
              </w:rPr>
            </w:pPr>
            <w:r w:rsidRPr="003E14B7">
              <w:rPr>
                <w:i/>
                <w:lang w:val="el-GR"/>
              </w:rPr>
              <w:t>Όχι συχνές</w:t>
            </w:r>
          </w:p>
        </w:tc>
        <w:tc>
          <w:tcPr>
            <w:tcW w:w="6956" w:type="dxa"/>
            <w:gridSpan w:val="2"/>
          </w:tcPr>
          <w:p w14:paraId="3B0EA36F" w14:textId="77777777" w:rsidR="000160E2" w:rsidRDefault="00CD1C6B" w:rsidP="00422970">
            <w:pPr>
              <w:pStyle w:val="TableParagraph"/>
              <w:ind w:left="1079"/>
              <w:rPr>
                <w:lang w:val="el-GR"/>
              </w:rPr>
            </w:pPr>
            <w:r w:rsidRPr="008206C4">
              <w:rPr>
                <w:lang w:val="el-GR"/>
              </w:rPr>
              <w:t>Τύφλωση, ενδοφθαλμίτιδα, υπόπυο, ύφαιμα, κερατοπάθεια,</w:t>
            </w:r>
            <w:r w:rsidRPr="008206C4">
              <w:rPr>
                <w:spacing w:val="1"/>
                <w:lang w:val="el-GR"/>
              </w:rPr>
              <w:t xml:space="preserve"> </w:t>
            </w:r>
            <w:r w:rsidRPr="008206C4">
              <w:rPr>
                <w:lang w:val="el-GR"/>
              </w:rPr>
              <w:t>συμφύσεις της ίριδας, εναποθέσεις του κερατοειδούς, οίδημα</w:t>
            </w:r>
            <w:r w:rsidRPr="008206C4">
              <w:rPr>
                <w:spacing w:val="-53"/>
                <w:lang w:val="el-GR"/>
              </w:rPr>
              <w:t xml:space="preserve"> </w:t>
            </w:r>
            <w:r w:rsidRPr="008206C4">
              <w:rPr>
                <w:lang w:val="el-GR"/>
              </w:rPr>
              <w:t>του κερατοειδούς γραμμώσεις του κερατοειδούς, άλγος στη</w:t>
            </w:r>
            <w:r w:rsidRPr="008206C4">
              <w:rPr>
                <w:spacing w:val="1"/>
                <w:lang w:val="el-GR"/>
              </w:rPr>
              <w:t xml:space="preserve"> </w:t>
            </w:r>
            <w:r w:rsidRPr="008206C4">
              <w:rPr>
                <w:lang w:val="el-GR"/>
              </w:rPr>
              <w:t>θέσης ένεσης, ερεθισμός στη θέσης ένεσης, μη φυσιολογικό</w:t>
            </w:r>
            <w:r w:rsidRPr="008206C4">
              <w:rPr>
                <w:spacing w:val="1"/>
                <w:lang w:val="el-GR"/>
              </w:rPr>
              <w:t xml:space="preserve"> </w:t>
            </w:r>
            <w:r w:rsidRPr="008206C4">
              <w:rPr>
                <w:lang w:val="el-GR"/>
              </w:rPr>
              <w:t>αίσθημα</w:t>
            </w:r>
            <w:r w:rsidRPr="008206C4">
              <w:rPr>
                <w:spacing w:val="-4"/>
                <w:lang w:val="el-GR"/>
              </w:rPr>
              <w:t xml:space="preserve"> </w:t>
            </w:r>
            <w:r w:rsidRPr="008206C4">
              <w:rPr>
                <w:lang w:val="el-GR"/>
              </w:rPr>
              <w:t>στον</w:t>
            </w:r>
            <w:r w:rsidRPr="008206C4">
              <w:rPr>
                <w:spacing w:val="-2"/>
                <w:lang w:val="el-GR"/>
              </w:rPr>
              <w:t xml:space="preserve"> </w:t>
            </w:r>
            <w:r w:rsidRPr="008206C4">
              <w:rPr>
                <w:lang w:val="el-GR"/>
              </w:rPr>
              <w:t>οφθαλμό,</w:t>
            </w:r>
            <w:r w:rsidRPr="008206C4">
              <w:rPr>
                <w:spacing w:val="-3"/>
                <w:lang w:val="el-GR"/>
              </w:rPr>
              <w:t xml:space="preserve"> </w:t>
            </w:r>
            <w:r w:rsidRPr="008206C4">
              <w:rPr>
                <w:lang w:val="el-GR"/>
              </w:rPr>
              <w:t>ερεθισμός</w:t>
            </w:r>
            <w:r w:rsidRPr="008206C4">
              <w:rPr>
                <w:spacing w:val="-1"/>
                <w:lang w:val="el-GR"/>
              </w:rPr>
              <w:t xml:space="preserve"> </w:t>
            </w:r>
            <w:r w:rsidRPr="008206C4">
              <w:rPr>
                <w:lang w:val="el-GR"/>
              </w:rPr>
              <w:t>του</w:t>
            </w:r>
            <w:r w:rsidRPr="008206C4">
              <w:rPr>
                <w:spacing w:val="-2"/>
                <w:lang w:val="el-GR"/>
              </w:rPr>
              <w:t xml:space="preserve"> </w:t>
            </w:r>
            <w:r w:rsidRPr="008206C4">
              <w:rPr>
                <w:lang w:val="el-GR"/>
              </w:rPr>
              <w:t>βλεφάρου.</w:t>
            </w:r>
          </w:p>
          <w:p w14:paraId="6616E498" w14:textId="4809CD1D" w:rsidR="00422970" w:rsidRPr="008206C4" w:rsidRDefault="00422970" w:rsidP="00422970">
            <w:pPr>
              <w:pStyle w:val="TableParagraph"/>
              <w:ind w:left="1079"/>
              <w:rPr>
                <w:lang w:val="el-GR"/>
              </w:rPr>
            </w:pPr>
          </w:p>
        </w:tc>
      </w:tr>
      <w:tr w:rsidR="003E14B7" w:rsidRPr="00032AA7" w14:paraId="5CE6B26B" w14:textId="77777777" w:rsidTr="007513A0">
        <w:trPr>
          <w:trHeight w:val="220"/>
        </w:trPr>
        <w:tc>
          <w:tcPr>
            <w:tcW w:w="9336" w:type="dxa"/>
            <w:gridSpan w:val="3"/>
          </w:tcPr>
          <w:p w14:paraId="70C551F9" w14:textId="3CE12CEB" w:rsidR="000160E2" w:rsidRPr="008206C4" w:rsidRDefault="00CD1C6B" w:rsidP="007513A0">
            <w:pPr>
              <w:pStyle w:val="TableParagraph"/>
              <w:ind w:left="200"/>
              <w:rPr>
                <w:lang w:val="el-GR"/>
              </w:rPr>
            </w:pPr>
            <w:r w:rsidRPr="008206C4">
              <w:rPr>
                <w:lang w:val="el-GR"/>
              </w:rPr>
              <w:t>Διαταραχές</w:t>
            </w:r>
            <w:r w:rsidRPr="008206C4">
              <w:rPr>
                <w:spacing w:val="-4"/>
                <w:lang w:val="el-GR"/>
              </w:rPr>
              <w:t xml:space="preserve"> </w:t>
            </w:r>
            <w:r w:rsidRPr="008206C4">
              <w:rPr>
                <w:lang w:val="el-GR"/>
              </w:rPr>
              <w:t>του</w:t>
            </w:r>
            <w:r w:rsidRPr="008206C4">
              <w:rPr>
                <w:spacing w:val="-1"/>
                <w:lang w:val="el-GR"/>
              </w:rPr>
              <w:t xml:space="preserve"> </w:t>
            </w:r>
            <w:r w:rsidRPr="008206C4">
              <w:rPr>
                <w:lang w:val="el-GR"/>
              </w:rPr>
              <w:t>αναπνευστικού</w:t>
            </w:r>
            <w:r w:rsidRPr="008206C4">
              <w:rPr>
                <w:spacing w:val="-1"/>
                <w:lang w:val="el-GR"/>
              </w:rPr>
              <w:t xml:space="preserve"> </w:t>
            </w:r>
            <w:r w:rsidRPr="008206C4">
              <w:rPr>
                <w:lang w:val="el-GR"/>
              </w:rPr>
              <w:t>συστήματος,</w:t>
            </w:r>
            <w:r w:rsidR="000479CA">
              <w:rPr>
                <w:lang w:val="el-GR"/>
              </w:rPr>
              <w:t xml:space="preserve"> </w:t>
            </w:r>
            <w:r w:rsidRPr="008206C4">
              <w:rPr>
                <w:lang w:val="el-GR"/>
              </w:rPr>
              <w:t>του</w:t>
            </w:r>
            <w:r w:rsidRPr="008206C4">
              <w:rPr>
                <w:spacing w:val="-1"/>
                <w:lang w:val="el-GR"/>
              </w:rPr>
              <w:t xml:space="preserve"> </w:t>
            </w:r>
            <w:r w:rsidRPr="008206C4">
              <w:rPr>
                <w:lang w:val="el-GR"/>
              </w:rPr>
              <w:t>θώρακα</w:t>
            </w:r>
            <w:r w:rsidRPr="008206C4">
              <w:rPr>
                <w:spacing w:val="-2"/>
                <w:lang w:val="el-GR"/>
              </w:rPr>
              <w:t xml:space="preserve"> </w:t>
            </w:r>
            <w:r w:rsidRPr="008206C4">
              <w:rPr>
                <w:lang w:val="el-GR"/>
              </w:rPr>
              <w:t>και</w:t>
            </w:r>
            <w:r w:rsidRPr="008206C4">
              <w:rPr>
                <w:spacing w:val="-2"/>
                <w:lang w:val="el-GR"/>
              </w:rPr>
              <w:t xml:space="preserve"> </w:t>
            </w:r>
            <w:r w:rsidRPr="008206C4">
              <w:rPr>
                <w:lang w:val="el-GR"/>
              </w:rPr>
              <w:t>του</w:t>
            </w:r>
            <w:r w:rsidRPr="008206C4">
              <w:rPr>
                <w:spacing w:val="-2"/>
                <w:lang w:val="el-GR"/>
              </w:rPr>
              <w:t xml:space="preserve"> </w:t>
            </w:r>
            <w:r w:rsidRPr="008206C4">
              <w:rPr>
                <w:lang w:val="el-GR"/>
              </w:rPr>
              <w:t>μεσοθωράκιου</w:t>
            </w:r>
          </w:p>
        </w:tc>
      </w:tr>
      <w:tr w:rsidR="003E14B7" w:rsidRPr="008206C4" w14:paraId="28B56361" w14:textId="77777777" w:rsidTr="007513A0">
        <w:trPr>
          <w:trHeight w:val="126"/>
        </w:trPr>
        <w:tc>
          <w:tcPr>
            <w:tcW w:w="2380" w:type="dxa"/>
          </w:tcPr>
          <w:p w14:paraId="1957A18B" w14:textId="77777777" w:rsidR="000160E2" w:rsidRPr="003E14B7" w:rsidRDefault="00CD1C6B" w:rsidP="007513A0">
            <w:pPr>
              <w:pStyle w:val="TableParagraph"/>
              <w:ind w:left="200"/>
              <w:rPr>
                <w:i/>
                <w:lang w:val="el-GR"/>
              </w:rPr>
            </w:pPr>
            <w:r w:rsidRPr="003E14B7">
              <w:rPr>
                <w:i/>
                <w:lang w:val="el-GR"/>
              </w:rPr>
              <w:lastRenderedPageBreak/>
              <w:t>Συχνές</w:t>
            </w:r>
          </w:p>
        </w:tc>
        <w:tc>
          <w:tcPr>
            <w:tcW w:w="6956" w:type="dxa"/>
            <w:gridSpan w:val="2"/>
          </w:tcPr>
          <w:p w14:paraId="1C5722D7" w14:textId="1BA8AAF6" w:rsidR="000160E2" w:rsidRDefault="00422970" w:rsidP="00422970">
            <w:pPr>
              <w:pStyle w:val="TableParagraph"/>
              <w:ind w:left="1079"/>
              <w:rPr>
                <w:lang w:val="el-GR"/>
              </w:rPr>
            </w:pPr>
            <w:r w:rsidRPr="003E14B7">
              <w:rPr>
                <w:lang w:val="el-GR"/>
              </w:rPr>
              <w:t>Β</w:t>
            </w:r>
            <w:r w:rsidR="00CD1C6B" w:rsidRPr="003E14B7">
              <w:rPr>
                <w:lang w:val="el-GR"/>
              </w:rPr>
              <w:t>ήχας</w:t>
            </w:r>
          </w:p>
          <w:p w14:paraId="51DD0FD6" w14:textId="3BA0A142" w:rsidR="00422970" w:rsidRPr="007513A0" w:rsidRDefault="00422970" w:rsidP="007513A0">
            <w:pPr>
              <w:pStyle w:val="TableParagraph"/>
              <w:ind w:left="1079"/>
            </w:pPr>
          </w:p>
        </w:tc>
      </w:tr>
      <w:tr w:rsidR="003E14B7" w:rsidRPr="008206C4" w14:paraId="3ED549DD" w14:textId="77777777" w:rsidTr="007513A0">
        <w:trPr>
          <w:trHeight w:val="141"/>
        </w:trPr>
        <w:tc>
          <w:tcPr>
            <w:tcW w:w="9336" w:type="dxa"/>
            <w:gridSpan w:val="3"/>
          </w:tcPr>
          <w:p w14:paraId="51B24386" w14:textId="3061B414" w:rsidR="000160E2" w:rsidRPr="003E14B7" w:rsidRDefault="00CD1C6B" w:rsidP="007513A0">
            <w:pPr>
              <w:pStyle w:val="TableParagraph"/>
              <w:ind w:left="200"/>
              <w:rPr>
                <w:lang w:val="el-GR"/>
              </w:rPr>
            </w:pPr>
            <w:r w:rsidRPr="003E14B7">
              <w:rPr>
                <w:lang w:val="el-GR"/>
              </w:rPr>
              <w:t>Διαταραχές</w:t>
            </w:r>
            <w:r w:rsidRPr="003E14B7">
              <w:rPr>
                <w:spacing w:val="-2"/>
                <w:lang w:val="el-GR"/>
              </w:rPr>
              <w:t xml:space="preserve"> </w:t>
            </w:r>
            <w:r w:rsidRPr="003E14B7">
              <w:rPr>
                <w:lang w:val="el-GR"/>
              </w:rPr>
              <w:t>του</w:t>
            </w:r>
            <w:r w:rsidRPr="003E14B7">
              <w:rPr>
                <w:spacing w:val="-3"/>
                <w:lang w:val="el-GR"/>
              </w:rPr>
              <w:t xml:space="preserve"> </w:t>
            </w:r>
            <w:r w:rsidRPr="003E14B7">
              <w:rPr>
                <w:lang w:val="el-GR"/>
              </w:rPr>
              <w:t>γαστρεντερικού</w:t>
            </w:r>
          </w:p>
        </w:tc>
      </w:tr>
      <w:tr w:rsidR="003E14B7" w:rsidRPr="008206C4" w14:paraId="7690AAF5" w14:textId="77777777" w:rsidTr="007513A0">
        <w:trPr>
          <w:trHeight w:val="174"/>
        </w:trPr>
        <w:tc>
          <w:tcPr>
            <w:tcW w:w="2380" w:type="dxa"/>
          </w:tcPr>
          <w:p w14:paraId="177F897D" w14:textId="77777777" w:rsidR="000160E2" w:rsidRPr="003E14B7" w:rsidRDefault="00CD1C6B" w:rsidP="007513A0">
            <w:pPr>
              <w:pStyle w:val="TableParagraph"/>
              <w:ind w:left="200"/>
              <w:rPr>
                <w:i/>
                <w:lang w:val="el-GR"/>
              </w:rPr>
            </w:pPr>
            <w:r w:rsidRPr="003E14B7">
              <w:rPr>
                <w:i/>
                <w:lang w:val="el-GR"/>
              </w:rPr>
              <w:t>Συχνές</w:t>
            </w:r>
          </w:p>
        </w:tc>
        <w:tc>
          <w:tcPr>
            <w:tcW w:w="6956" w:type="dxa"/>
            <w:gridSpan w:val="2"/>
          </w:tcPr>
          <w:p w14:paraId="6DC8343F" w14:textId="77777777" w:rsidR="000160E2" w:rsidRDefault="00CD1C6B" w:rsidP="00422970">
            <w:pPr>
              <w:pStyle w:val="TableParagraph"/>
              <w:ind w:left="1079"/>
              <w:rPr>
                <w:lang w:val="el-GR"/>
              </w:rPr>
            </w:pPr>
            <w:r w:rsidRPr="003E14B7">
              <w:rPr>
                <w:lang w:val="el-GR"/>
              </w:rPr>
              <w:t>Ναυτία</w:t>
            </w:r>
          </w:p>
          <w:p w14:paraId="12CA50F6" w14:textId="30B368CC" w:rsidR="00422970" w:rsidRPr="003E14B7" w:rsidRDefault="00422970" w:rsidP="007513A0">
            <w:pPr>
              <w:pStyle w:val="TableParagraph"/>
              <w:ind w:left="1079"/>
              <w:rPr>
                <w:lang w:val="el-GR"/>
              </w:rPr>
            </w:pPr>
          </w:p>
        </w:tc>
      </w:tr>
      <w:tr w:rsidR="003E14B7" w:rsidRPr="007255F0" w14:paraId="146C25C9" w14:textId="77777777" w:rsidTr="007513A0">
        <w:trPr>
          <w:trHeight w:val="74"/>
        </w:trPr>
        <w:tc>
          <w:tcPr>
            <w:tcW w:w="9336" w:type="dxa"/>
            <w:gridSpan w:val="3"/>
          </w:tcPr>
          <w:p w14:paraId="26FB5EAF" w14:textId="77777777" w:rsidR="000160E2" w:rsidRPr="008206C4" w:rsidRDefault="00CD1C6B" w:rsidP="007513A0">
            <w:pPr>
              <w:pStyle w:val="TableParagraph"/>
              <w:ind w:left="200"/>
              <w:rPr>
                <w:lang w:val="el-GR"/>
              </w:rPr>
            </w:pPr>
            <w:r w:rsidRPr="008206C4">
              <w:rPr>
                <w:lang w:val="el-GR"/>
              </w:rPr>
              <w:t>Διαταραχές</w:t>
            </w:r>
            <w:r w:rsidRPr="008206C4">
              <w:rPr>
                <w:spacing w:val="-2"/>
                <w:lang w:val="el-GR"/>
              </w:rPr>
              <w:t xml:space="preserve"> </w:t>
            </w:r>
            <w:r w:rsidRPr="008206C4">
              <w:rPr>
                <w:lang w:val="el-GR"/>
              </w:rPr>
              <w:t>του δέρματος</w:t>
            </w:r>
            <w:r w:rsidRPr="008206C4">
              <w:rPr>
                <w:spacing w:val="-2"/>
                <w:lang w:val="el-GR"/>
              </w:rPr>
              <w:t xml:space="preserve"> </w:t>
            </w:r>
            <w:r w:rsidRPr="008206C4">
              <w:rPr>
                <w:lang w:val="el-GR"/>
              </w:rPr>
              <w:t>και</w:t>
            </w:r>
            <w:r w:rsidRPr="008206C4">
              <w:rPr>
                <w:spacing w:val="-1"/>
                <w:lang w:val="el-GR"/>
              </w:rPr>
              <w:t xml:space="preserve"> </w:t>
            </w:r>
            <w:r w:rsidRPr="008206C4">
              <w:rPr>
                <w:lang w:val="el-GR"/>
              </w:rPr>
              <w:t>του</w:t>
            </w:r>
            <w:r w:rsidRPr="008206C4">
              <w:rPr>
                <w:spacing w:val="-3"/>
                <w:lang w:val="el-GR"/>
              </w:rPr>
              <w:t xml:space="preserve"> </w:t>
            </w:r>
            <w:r w:rsidRPr="008206C4">
              <w:rPr>
                <w:lang w:val="el-GR"/>
              </w:rPr>
              <w:t>υποδόριου</w:t>
            </w:r>
            <w:r w:rsidRPr="008206C4">
              <w:rPr>
                <w:spacing w:val="-1"/>
                <w:lang w:val="el-GR"/>
              </w:rPr>
              <w:t xml:space="preserve"> </w:t>
            </w:r>
            <w:r w:rsidRPr="008206C4">
              <w:rPr>
                <w:lang w:val="el-GR"/>
              </w:rPr>
              <w:t>ιστού</w:t>
            </w:r>
          </w:p>
        </w:tc>
      </w:tr>
      <w:tr w:rsidR="003E14B7" w:rsidRPr="00032AA7" w14:paraId="3369158C" w14:textId="77777777" w:rsidTr="007513A0">
        <w:trPr>
          <w:trHeight w:val="80"/>
        </w:trPr>
        <w:tc>
          <w:tcPr>
            <w:tcW w:w="2380" w:type="dxa"/>
          </w:tcPr>
          <w:p w14:paraId="13F24B11" w14:textId="77777777" w:rsidR="000160E2" w:rsidRPr="003E14B7" w:rsidRDefault="00CD1C6B" w:rsidP="007513A0">
            <w:pPr>
              <w:pStyle w:val="TableParagraph"/>
              <w:ind w:left="200"/>
              <w:rPr>
                <w:i/>
                <w:lang w:val="el-GR"/>
              </w:rPr>
            </w:pPr>
            <w:r w:rsidRPr="003E14B7">
              <w:rPr>
                <w:i/>
                <w:lang w:val="el-GR"/>
              </w:rPr>
              <w:t>Συχνές</w:t>
            </w:r>
          </w:p>
        </w:tc>
        <w:tc>
          <w:tcPr>
            <w:tcW w:w="6956" w:type="dxa"/>
            <w:gridSpan w:val="2"/>
          </w:tcPr>
          <w:p w14:paraId="10C66562" w14:textId="77777777" w:rsidR="000160E2" w:rsidRDefault="00CD1C6B" w:rsidP="00422970">
            <w:pPr>
              <w:pStyle w:val="TableParagraph"/>
              <w:ind w:left="1079"/>
              <w:rPr>
                <w:lang w:val="el-GR"/>
              </w:rPr>
            </w:pPr>
            <w:r w:rsidRPr="008206C4">
              <w:rPr>
                <w:lang w:val="el-GR"/>
              </w:rPr>
              <w:t>Αλλεργικές</w:t>
            </w:r>
            <w:r w:rsidRPr="008206C4">
              <w:rPr>
                <w:spacing w:val="-5"/>
                <w:lang w:val="el-GR"/>
              </w:rPr>
              <w:t xml:space="preserve"> </w:t>
            </w:r>
            <w:r w:rsidRPr="008206C4">
              <w:rPr>
                <w:lang w:val="el-GR"/>
              </w:rPr>
              <w:t>αντιδράσεις</w:t>
            </w:r>
            <w:r w:rsidRPr="008206C4">
              <w:rPr>
                <w:spacing w:val="-4"/>
                <w:lang w:val="el-GR"/>
              </w:rPr>
              <w:t xml:space="preserve"> </w:t>
            </w:r>
            <w:r w:rsidRPr="008206C4">
              <w:rPr>
                <w:lang w:val="el-GR"/>
              </w:rPr>
              <w:t>(εξάνθημα,</w:t>
            </w:r>
            <w:r w:rsidRPr="008206C4">
              <w:rPr>
                <w:spacing w:val="-4"/>
                <w:lang w:val="el-GR"/>
              </w:rPr>
              <w:t xml:space="preserve"> </w:t>
            </w:r>
            <w:r w:rsidRPr="008206C4">
              <w:rPr>
                <w:lang w:val="el-GR"/>
              </w:rPr>
              <w:t>κνίδωση,</w:t>
            </w:r>
            <w:r w:rsidRPr="008206C4">
              <w:rPr>
                <w:spacing w:val="-3"/>
                <w:lang w:val="el-GR"/>
              </w:rPr>
              <w:t xml:space="preserve"> </w:t>
            </w:r>
            <w:r w:rsidRPr="008206C4">
              <w:rPr>
                <w:lang w:val="el-GR"/>
              </w:rPr>
              <w:t>κνησμός,</w:t>
            </w:r>
            <w:r w:rsidRPr="008206C4">
              <w:rPr>
                <w:spacing w:val="-52"/>
                <w:lang w:val="el-GR"/>
              </w:rPr>
              <w:t xml:space="preserve"> </w:t>
            </w:r>
            <w:r w:rsidRPr="008206C4">
              <w:rPr>
                <w:lang w:val="el-GR"/>
              </w:rPr>
              <w:t>ερύθημα)</w:t>
            </w:r>
          </w:p>
          <w:p w14:paraId="513683BF" w14:textId="3489426F" w:rsidR="00422970" w:rsidRPr="008206C4" w:rsidRDefault="00422970" w:rsidP="00422970">
            <w:pPr>
              <w:pStyle w:val="TableParagraph"/>
              <w:ind w:left="1079"/>
              <w:rPr>
                <w:lang w:val="el-GR"/>
              </w:rPr>
            </w:pPr>
          </w:p>
        </w:tc>
      </w:tr>
      <w:tr w:rsidR="003E14B7" w:rsidRPr="00032AA7" w14:paraId="171A7AA7" w14:textId="77777777" w:rsidTr="007513A0">
        <w:trPr>
          <w:trHeight w:val="154"/>
        </w:trPr>
        <w:tc>
          <w:tcPr>
            <w:tcW w:w="9336" w:type="dxa"/>
            <w:gridSpan w:val="3"/>
          </w:tcPr>
          <w:p w14:paraId="616C698F" w14:textId="77777777" w:rsidR="000160E2" w:rsidRPr="008206C4" w:rsidRDefault="00CD1C6B" w:rsidP="007513A0">
            <w:pPr>
              <w:pStyle w:val="TableParagraph"/>
              <w:ind w:left="200"/>
              <w:rPr>
                <w:lang w:val="el-GR"/>
              </w:rPr>
            </w:pPr>
            <w:r w:rsidRPr="008206C4">
              <w:rPr>
                <w:lang w:val="el-GR"/>
              </w:rPr>
              <w:t>Διαταραχές</w:t>
            </w:r>
            <w:r w:rsidRPr="008206C4">
              <w:rPr>
                <w:spacing w:val="-3"/>
                <w:lang w:val="el-GR"/>
              </w:rPr>
              <w:t xml:space="preserve"> </w:t>
            </w:r>
            <w:r w:rsidRPr="008206C4">
              <w:rPr>
                <w:lang w:val="el-GR"/>
              </w:rPr>
              <w:t>του</w:t>
            </w:r>
            <w:r w:rsidRPr="008206C4">
              <w:rPr>
                <w:spacing w:val="-1"/>
                <w:lang w:val="el-GR"/>
              </w:rPr>
              <w:t xml:space="preserve"> </w:t>
            </w:r>
            <w:r w:rsidRPr="008206C4">
              <w:rPr>
                <w:lang w:val="el-GR"/>
              </w:rPr>
              <w:t>μυοσκελετικού</w:t>
            </w:r>
            <w:r w:rsidRPr="008206C4">
              <w:rPr>
                <w:spacing w:val="-1"/>
                <w:lang w:val="el-GR"/>
              </w:rPr>
              <w:t xml:space="preserve"> </w:t>
            </w:r>
            <w:r w:rsidRPr="008206C4">
              <w:rPr>
                <w:lang w:val="el-GR"/>
              </w:rPr>
              <w:t>συστήματος</w:t>
            </w:r>
            <w:r w:rsidRPr="008206C4">
              <w:rPr>
                <w:spacing w:val="-4"/>
                <w:lang w:val="el-GR"/>
              </w:rPr>
              <w:t xml:space="preserve"> </w:t>
            </w:r>
            <w:r w:rsidRPr="008206C4">
              <w:rPr>
                <w:lang w:val="el-GR"/>
              </w:rPr>
              <w:t>και</w:t>
            </w:r>
            <w:r w:rsidRPr="008206C4">
              <w:rPr>
                <w:spacing w:val="-2"/>
                <w:lang w:val="el-GR"/>
              </w:rPr>
              <w:t xml:space="preserve"> </w:t>
            </w:r>
            <w:r w:rsidRPr="008206C4">
              <w:rPr>
                <w:lang w:val="el-GR"/>
              </w:rPr>
              <w:t>του</w:t>
            </w:r>
            <w:r w:rsidRPr="008206C4">
              <w:rPr>
                <w:spacing w:val="-1"/>
                <w:lang w:val="el-GR"/>
              </w:rPr>
              <w:t xml:space="preserve"> </w:t>
            </w:r>
            <w:r w:rsidRPr="008206C4">
              <w:rPr>
                <w:lang w:val="el-GR"/>
              </w:rPr>
              <w:t>συνδετικού</w:t>
            </w:r>
            <w:r w:rsidRPr="008206C4">
              <w:rPr>
                <w:spacing w:val="-1"/>
                <w:lang w:val="el-GR"/>
              </w:rPr>
              <w:t xml:space="preserve"> </w:t>
            </w:r>
            <w:r w:rsidRPr="008206C4">
              <w:rPr>
                <w:lang w:val="el-GR"/>
              </w:rPr>
              <w:t>ιστού</w:t>
            </w:r>
          </w:p>
        </w:tc>
      </w:tr>
      <w:tr w:rsidR="003E14B7" w:rsidRPr="008206C4" w14:paraId="73532134" w14:textId="77777777" w:rsidTr="007513A0">
        <w:trPr>
          <w:trHeight w:val="74"/>
        </w:trPr>
        <w:tc>
          <w:tcPr>
            <w:tcW w:w="2380" w:type="dxa"/>
          </w:tcPr>
          <w:p w14:paraId="6DE01B20" w14:textId="77777777" w:rsidR="000160E2" w:rsidRPr="003E14B7" w:rsidRDefault="00CD1C6B" w:rsidP="007513A0">
            <w:pPr>
              <w:pStyle w:val="TableParagraph"/>
              <w:ind w:left="200"/>
              <w:rPr>
                <w:i/>
                <w:lang w:val="el-GR"/>
              </w:rPr>
            </w:pPr>
            <w:r w:rsidRPr="003E14B7">
              <w:rPr>
                <w:i/>
                <w:lang w:val="el-GR"/>
              </w:rPr>
              <w:t>Πολύ</w:t>
            </w:r>
            <w:r w:rsidRPr="003E14B7">
              <w:rPr>
                <w:i/>
                <w:spacing w:val="-1"/>
                <w:lang w:val="el-GR"/>
              </w:rPr>
              <w:t xml:space="preserve"> </w:t>
            </w:r>
            <w:r w:rsidRPr="003E14B7">
              <w:rPr>
                <w:i/>
                <w:lang w:val="el-GR"/>
              </w:rPr>
              <w:t>συχνές</w:t>
            </w:r>
          </w:p>
        </w:tc>
        <w:tc>
          <w:tcPr>
            <w:tcW w:w="6956" w:type="dxa"/>
            <w:gridSpan w:val="2"/>
          </w:tcPr>
          <w:p w14:paraId="049DAE59" w14:textId="77777777" w:rsidR="000160E2" w:rsidRDefault="00CD1C6B" w:rsidP="00422970">
            <w:pPr>
              <w:pStyle w:val="TableParagraph"/>
              <w:ind w:left="1079"/>
              <w:rPr>
                <w:lang w:val="el-GR"/>
              </w:rPr>
            </w:pPr>
            <w:r w:rsidRPr="003E14B7">
              <w:rPr>
                <w:lang w:val="el-GR"/>
              </w:rPr>
              <w:t>Αρθραλγία</w:t>
            </w:r>
          </w:p>
          <w:p w14:paraId="497D9F3F" w14:textId="262C17E7" w:rsidR="00422970" w:rsidRPr="003E14B7" w:rsidRDefault="00422970" w:rsidP="007513A0">
            <w:pPr>
              <w:pStyle w:val="TableParagraph"/>
              <w:ind w:left="1079"/>
              <w:rPr>
                <w:lang w:val="el-GR"/>
              </w:rPr>
            </w:pPr>
          </w:p>
        </w:tc>
      </w:tr>
      <w:tr w:rsidR="003E14B7" w:rsidRPr="008206C4" w14:paraId="5B5B04B1" w14:textId="77777777" w:rsidTr="007513A0">
        <w:trPr>
          <w:trHeight w:val="76"/>
        </w:trPr>
        <w:tc>
          <w:tcPr>
            <w:tcW w:w="2380" w:type="dxa"/>
          </w:tcPr>
          <w:p w14:paraId="572DC89E" w14:textId="77777777" w:rsidR="000160E2" w:rsidRPr="003E14B7" w:rsidRDefault="00CD1C6B" w:rsidP="007513A0">
            <w:pPr>
              <w:pStyle w:val="TableParagraph"/>
              <w:ind w:left="200"/>
              <w:rPr>
                <w:lang w:val="el-GR"/>
              </w:rPr>
            </w:pPr>
            <w:r w:rsidRPr="003E14B7">
              <w:rPr>
                <w:lang w:val="el-GR"/>
              </w:rPr>
              <w:t>Παρακλινικές</w:t>
            </w:r>
            <w:r w:rsidRPr="003E14B7">
              <w:rPr>
                <w:spacing w:val="-3"/>
                <w:lang w:val="el-GR"/>
              </w:rPr>
              <w:t xml:space="preserve"> </w:t>
            </w:r>
            <w:r w:rsidRPr="003E14B7">
              <w:rPr>
                <w:lang w:val="el-GR"/>
              </w:rPr>
              <w:t>εξετάσεις</w:t>
            </w:r>
          </w:p>
        </w:tc>
        <w:tc>
          <w:tcPr>
            <w:tcW w:w="6956" w:type="dxa"/>
            <w:gridSpan w:val="2"/>
          </w:tcPr>
          <w:p w14:paraId="127631A3" w14:textId="77777777" w:rsidR="000160E2" w:rsidRPr="003E14B7" w:rsidRDefault="000160E2" w:rsidP="00422970">
            <w:pPr>
              <w:pStyle w:val="TableParagraph"/>
              <w:rPr>
                <w:lang w:val="el-GR"/>
              </w:rPr>
            </w:pPr>
          </w:p>
        </w:tc>
      </w:tr>
      <w:tr w:rsidR="003E14B7" w:rsidRPr="00032AA7" w14:paraId="520D564E" w14:textId="77777777" w:rsidTr="007513A0">
        <w:trPr>
          <w:trHeight w:val="249"/>
        </w:trPr>
        <w:tc>
          <w:tcPr>
            <w:tcW w:w="2380" w:type="dxa"/>
          </w:tcPr>
          <w:p w14:paraId="4DCFE945" w14:textId="77777777" w:rsidR="000160E2" w:rsidRPr="003E14B7" w:rsidRDefault="00CD1C6B" w:rsidP="007513A0">
            <w:pPr>
              <w:pStyle w:val="TableParagraph"/>
              <w:ind w:left="200"/>
              <w:rPr>
                <w:i/>
                <w:lang w:val="el-GR"/>
              </w:rPr>
            </w:pPr>
            <w:r w:rsidRPr="003E14B7">
              <w:rPr>
                <w:i/>
                <w:lang w:val="el-GR"/>
              </w:rPr>
              <w:t>Πολύ</w:t>
            </w:r>
            <w:r w:rsidRPr="003E14B7">
              <w:rPr>
                <w:i/>
                <w:spacing w:val="-1"/>
                <w:lang w:val="el-GR"/>
              </w:rPr>
              <w:t xml:space="preserve"> </w:t>
            </w:r>
            <w:r w:rsidRPr="003E14B7">
              <w:rPr>
                <w:i/>
                <w:lang w:val="el-GR"/>
              </w:rPr>
              <w:t>συχνές</w:t>
            </w:r>
          </w:p>
        </w:tc>
        <w:tc>
          <w:tcPr>
            <w:tcW w:w="6956" w:type="dxa"/>
            <w:gridSpan w:val="2"/>
          </w:tcPr>
          <w:p w14:paraId="3C34D648" w14:textId="77777777" w:rsidR="000160E2" w:rsidRPr="003E14B7" w:rsidRDefault="00CD1C6B" w:rsidP="007513A0">
            <w:pPr>
              <w:pStyle w:val="TableParagraph"/>
              <w:ind w:left="1079"/>
              <w:rPr>
                <w:lang w:val="el-GR"/>
              </w:rPr>
            </w:pPr>
            <w:r w:rsidRPr="003E14B7">
              <w:rPr>
                <w:lang w:val="el-GR"/>
              </w:rPr>
              <w:t>Ενδοφθάλμια</w:t>
            </w:r>
            <w:r w:rsidRPr="003E14B7">
              <w:rPr>
                <w:spacing w:val="-1"/>
                <w:lang w:val="el-GR"/>
              </w:rPr>
              <w:t xml:space="preserve"> </w:t>
            </w:r>
            <w:r w:rsidRPr="003E14B7">
              <w:rPr>
                <w:lang w:val="el-GR"/>
              </w:rPr>
              <w:t>πίεση</w:t>
            </w:r>
            <w:r w:rsidRPr="003E14B7">
              <w:rPr>
                <w:spacing w:val="-1"/>
                <w:lang w:val="el-GR"/>
              </w:rPr>
              <w:t xml:space="preserve"> </w:t>
            </w:r>
            <w:r w:rsidRPr="003E14B7">
              <w:rPr>
                <w:lang w:val="el-GR"/>
              </w:rPr>
              <w:t>αυξημένη</w:t>
            </w:r>
          </w:p>
        </w:tc>
      </w:tr>
      <w:tr w:rsidR="003E14B7" w:rsidRPr="00032AA7" w14:paraId="1BAB7DF4" w14:textId="77777777" w:rsidTr="007513A0">
        <w:trPr>
          <w:trHeight w:val="1264"/>
        </w:trPr>
        <w:tc>
          <w:tcPr>
            <w:tcW w:w="9336" w:type="dxa"/>
            <w:gridSpan w:val="3"/>
          </w:tcPr>
          <w:p w14:paraId="64B4D97B" w14:textId="250ACB1C" w:rsidR="000160E2" w:rsidRPr="008206C4" w:rsidRDefault="00CD1C6B" w:rsidP="00422970">
            <w:pPr>
              <w:pStyle w:val="TableParagraph"/>
              <w:ind w:left="200"/>
              <w:rPr>
                <w:lang w:val="el-GR"/>
              </w:rPr>
            </w:pPr>
            <w:r w:rsidRPr="008206C4">
              <w:rPr>
                <w:vertAlign w:val="superscript"/>
                <w:lang w:val="el-GR"/>
              </w:rPr>
              <w:t>#</w:t>
            </w:r>
            <w:r w:rsidRPr="008206C4">
              <w:rPr>
                <w:lang w:val="el-GR"/>
              </w:rPr>
              <w:t xml:space="preserve"> Ως ανεπιθύμητες ενέργειες ορίστηκαν ανεπιθύμητα συμβάματα (σε τουλάχιστον 0,5</w:t>
            </w:r>
            <w:r w:rsidR="006C7C18" w:rsidRPr="003E14B7">
              <w:rPr>
                <w:lang w:val="el-GR"/>
              </w:rPr>
              <w:t> </w:t>
            </w:r>
            <w:r w:rsidRPr="008206C4">
              <w:rPr>
                <w:lang w:val="el-GR"/>
              </w:rPr>
              <w:t>ποσοστιαίες</w:t>
            </w:r>
            <w:r w:rsidRPr="008206C4">
              <w:rPr>
                <w:spacing w:val="1"/>
                <w:lang w:val="el-GR"/>
              </w:rPr>
              <w:t xml:space="preserve"> </w:t>
            </w:r>
            <w:r w:rsidRPr="008206C4">
              <w:rPr>
                <w:lang w:val="el-GR"/>
              </w:rPr>
              <w:t>μονάδες ασθενών) οι οποίες παρουσιάσ</w:t>
            </w:r>
            <w:r w:rsidR="00C052EF">
              <w:rPr>
                <w:lang w:val="el-GR"/>
              </w:rPr>
              <w:t>τ</w:t>
            </w:r>
            <w:r w:rsidRPr="008206C4">
              <w:rPr>
                <w:lang w:val="el-GR"/>
              </w:rPr>
              <w:t>ηκαν σε υψηλότερο ποσοστό (τουλάχιστον 2</w:t>
            </w:r>
            <w:r w:rsidR="006C7C18" w:rsidRPr="003E14B7">
              <w:rPr>
                <w:lang w:val="el-GR"/>
              </w:rPr>
              <w:t> </w:t>
            </w:r>
            <w:r w:rsidRPr="008206C4">
              <w:rPr>
                <w:lang w:val="el-GR"/>
              </w:rPr>
              <w:t>εκατοστιαίες</w:t>
            </w:r>
            <w:r w:rsidRPr="008206C4">
              <w:rPr>
                <w:spacing w:val="-52"/>
                <w:lang w:val="el-GR"/>
              </w:rPr>
              <w:t xml:space="preserve"> </w:t>
            </w:r>
            <w:r w:rsidRPr="008206C4">
              <w:rPr>
                <w:lang w:val="el-GR"/>
              </w:rPr>
              <w:t xml:space="preserve">μονάδες) σε ασθενείς που λάμβαναν θεραπεία με </w:t>
            </w:r>
            <w:r w:rsidR="006C7C18" w:rsidRPr="003E14B7">
              <w:rPr>
                <w:lang w:val="el-GR"/>
              </w:rPr>
              <w:t xml:space="preserve">ranibizumab </w:t>
            </w:r>
            <w:r w:rsidRPr="008206C4">
              <w:rPr>
                <w:lang w:val="el-GR"/>
              </w:rPr>
              <w:t>0,5</w:t>
            </w:r>
            <w:r w:rsidR="006C7C18" w:rsidRPr="003E14B7">
              <w:rPr>
                <w:lang w:val="el-GR"/>
              </w:rPr>
              <w:t> </w:t>
            </w:r>
            <w:r w:rsidRPr="003E14B7">
              <w:rPr>
                <w:lang w:val="el-GR"/>
              </w:rPr>
              <w:t>mg</w:t>
            </w:r>
            <w:r w:rsidRPr="008206C4">
              <w:rPr>
                <w:lang w:val="el-GR"/>
              </w:rPr>
              <w:t xml:space="preserve"> από ότι σε εκείνους που</w:t>
            </w:r>
            <w:r w:rsidRPr="008206C4">
              <w:rPr>
                <w:spacing w:val="1"/>
                <w:lang w:val="el-GR"/>
              </w:rPr>
              <w:t xml:space="preserve"> </w:t>
            </w:r>
            <w:r w:rsidRPr="008206C4">
              <w:rPr>
                <w:lang w:val="el-GR"/>
              </w:rPr>
              <w:t>λάμβαναν</w:t>
            </w:r>
            <w:r w:rsidRPr="008206C4">
              <w:rPr>
                <w:spacing w:val="-1"/>
                <w:lang w:val="el-GR"/>
              </w:rPr>
              <w:t xml:space="preserve"> </w:t>
            </w:r>
            <w:r w:rsidRPr="008206C4">
              <w:rPr>
                <w:lang w:val="el-GR"/>
              </w:rPr>
              <w:t>θεραπεία ελέγχου (ψευδή θεραπεία ή</w:t>
            </w:r>
            <w:r w:rsidRPr="008206C4">
              <w:rPr>
                <w:spacing w:val="-1"/>
                <w:lang w:val="el-GR"/>
              </w:rPr>
              <w:t xml:space="preserve"> </w:t>
            </w:r>
            <w:r w:rsidRPr="003E14B7">
              <w:rPr>
                <w:lang w:val="el-GR"/>
              </w:rPr>
              <w:t>PDT</w:t>
            </w:r>
            <w:r w:rsidRPr="008206C4">
              <w:rPr>
                <w:spacing w:val="-1"/>
                <w:lang w:val="el-GR"/>
              </w:rPr>
              <w:t xml:space="preserve"> </w:t>
            </w:r>
            <w:r w:rsidRPr="008206C4">
              <w:rPr>
                <w:lang w:val="el-GR"/>
              </w:rPr>
              <w:t>με</w:t>
            </w:r>
            <w:r w:rsidRPr="008206C4">
              <w:rPr>
                <w:spacing w:val="1"/>
                <w:lang w:val="el-GR"/>
              </w:rPr>
              <w:t xml:space="preserve"> </w:t>
            </w:r>
            <w:r w:rsidRPr="003E14B7">
              <w:rPr>
                <w:lang w:val="el-GR"/>
              </w:rPr>
              <w:t>Verteporfin</w:t>
            </w:r>
            <w:r w:rsidRPr="008206C4">
              <w:rPr>
                <w:lang w:val="el-GR"/>
              </w:rPr>
              <w:t>).</w:t>
            </w:r>
          </w:p>
          <w:p w14:paraId="09083A26" w14:textId="77777777" w:rsidR="000160E2" w:rsidRPr="008206C4" w:rsidRDefault="00CD1C6B" w:rsidP="007513A0">
            <w:pPr>
              <w:pStyle w:val="TableParagraph"/>
              <w:ind w:left="200"/>
              <w:rPr>
                <w:lang w:val="el-GR"/>
              </w:rPr>
            </w:pPr>
            <w:r w:rsidRPr="008206C4">
              <w:rPr>
                <w:lang w:val="el-GR"/>
              </w:rPr>
              <w:t>*παρατηρήθηκε</w:t>
            </w:r>
            <w:r w:rsidRPr="008206C4">
              <w:rPr>
                <w:spacing w:val="-1"/>
                <w:lang w:val="el-GR"/>
              </w:rPr>
              <w:t xml:space="preserve"> </w:t>
            </w:r>
            <w:r w:rsidRPr="008206C4">
              <w:rPr>
                <w:lang w:val="el-GR"/>
              </w:rPr>
              <w:t>μόνο</w:t>
            </w:r>
            <w:r w:rsidRPr="008206C4">
              <w:rPr>
                <w:spacing w:val="-3"/>
                <w:lang w:val="el-GR"/>
              </w:rPr>
              <w:t xml:space="preserve"> </w:t>
            </w:r>
            <w:r w:rsidRPr="008206C4">
              <w:rPr>
                <w:lang w:val="el-GR"/>
              </w:rPr>
              <w:t>στον</w:t>
            </w:r>
            <w:r w:rsidRPr="008206C4">
              <w:rPr>
                <w:spacing w:val="-2"/>
                <w:lang w:val="el-GR"/>
              </w:rPr>
              <w:t xml:space="preserve"> </w:t>
            </w:r>
            <w:r w:rsidRPr="008206C4">
              <w:rPr>
                <w:lang w:val="el-GR"/>
              </w:rPr>
              <w:t>πληθυσμό</w:t>
            </w:r>
            <w:r w:rsidRPr="008206C4">
              <w:rPr>
                <w:spacing w:val="-1"/>
                <w:lang w:val="el-GR"/>
              </w:rPr>
              <w:t xml:space="preserve"> </w:t>
            </w:r>
            <w:r w:rsidRPr="008206C4">
              <w:rPr>
                <w:lang w:val="el-GR"/>
              </w:rPr>
              <w:t>με</w:t>
            </w:r>
            <w:r w:rsidRPr="008206C4">
              <w:rPr>
                <w:spacing w:val="2"/>
                <w:lang w:val="el-GR"/>
              </w:rPr>
              <w:t xml:space="preserve"> </w:t>
            </w:r>
            <w:r w:rsidRPr="003E14B7">
              <w:rPr>
                <w:lang w:val="el-GR"/>
              </w:rPr>
              <w:t>DME</w:t>
            </w:r>
          </w:p>
        </w:tc>
      </w:tr>
    </w:tbl>
    <w:p w14:paraId="51EB7ECA" w14:textId="77777777" w:rsidR="000160E2" w:rsidRDefault="000160E2" w:rsidP="008645EE">
      <w:pPr>
        <w:spacing w:line="239" w:lineRule="exact"/>
        <w:rPr>
          <w:lang w:val="el-GR"/>
        </w:rPr>
      </w:pPr>
    </w:p>
    <w:p w14:paraId="63B82CAC" w14:textId="77777777" w:rsidR="000160E2" w:rsidRPr="008206C4" w:rsidRDefault="00CD1C6B" w:rsidP="008645EE">
      <w:pPr>
        <w:pStyle w:val="BodyText"/>
        <w:rPr>
          <w:lang w:val="el-GR"/>
        </w:rPr>
      </w:pPr>
      <w:r w:rsidRPr="008206C4">
        <w:rPr>
          <w:u w:val="single"/>
          <w:lang w:val="el-GR"/>
        </w:rPr>
        <w:t>Ανεπιθύμητες</w:t>
      </w:r>
      <w:r w:rsidRPr="008206C4">
        <w:rPr>
          <w:spacing w:val="-2"/>
          <w:u w:val="single"/>
          <w:lang w:val="el-GR"/>
        </w:rPr>
        <w:t xml:space="preserve"> </w:t>
      </w:r>
      <w:r w:rsidRPr="008206C4">
        <w:rPr>
          <w:u w:val="single"/>
          <w:lang w:val="el-GR"/>
        </w:rPr>
        <w:t>ενέργειες</w:t>
      </w:r>
      <w:r w:rsidRPr="008206C4">
        <w:rPr>
          <w:spacing w:val="-3"/>
          <w:u w:val="single"/>
          <w:lang w:val="el-GR"/>
        </w:rPr>
        <w:t xml:space="preserve"> </w:t>
      </w:r>
      <w:r w:rsidRPr="008206C4">
        <w:rPr>
          <w:u w:val="single"/>
          <w:lang w:val="el-GR"/>
        </w:rPr>
        <w:t>του προϊόντος</w:t>
      </w:r>
      <w:r w:rsidRPr="008206C4">
        <w:rPr>
          <w:spacing w:val="-3"/>
          <w:u w:val="single"/>
          <w:lang w:val="el-GR"/>
        </w:rPr>
        <w:t xml:space="preserve"> </w:t>
      </w:r>
      <w:r w:rsidRPr="008206C4">
        <w:rPr>
          <w:u w:val="single"/>
          <w:lang w:val="el-GR"/>
        </w:rPr>
        <w:t>που</w:t>
      </w:r>
      <w:r w:rsidRPr="008206C4">
        <w:rPr>
          <w:spacing w:val="-3"/>
          <w:u w:val="single"/>
          <w:lang w:val="el-GR"/>
        </w:rPr>
        <w:t xml:space="preserve"> </w:t>
      </w:r>
      <w:r w:rsidRPr="008206C4">
        <w:rPr>
          <w:u w:val="single"/>
          <w:lang w:val="el-GR"/>
        </w:rPr>
        <w:t>σχετίζονται</w:t>
      </w:r>
      <w:r w:rsidRPr="008206C4">
        <w:rPr>
          <w:spacing w:val="-2"/>
          <w:u w:val="single"/>
          <w:lang w:val="el-GR"/>
        </w:rPr>
        <w:t xml:space="preserve"> </w:t>
      </w:r>
      <w:r w:rsidRPr="008206C4">
        <w:rPr>
          <w:u w:val="single"/>
          <w:lang w:val="el-GR"/>
        </w:rPr>
        <w:t>με</w:t>
      </w:r>
      <w:r w:rsidRPr="008206C4">
        <w:rPr>
          <w:spacing w:val="-2"/>
          <w:u w:val="single"/>
          <w:lang w:val="el-GR"/>
        </w:rPr>
        <w:t xml:space="preserve"> </w:t>
      </w:r>
      <w:r w:rsidRPr="008206C4">
        <w:rPr>
          <w:u w:val="single"/>
          <w:lang w:val="el-GR"/>
        </w:rPr>
        <w:t>την κατηγορία</w:t>
      </w:r>
    </w:p>
    <w:p w14:paraId="2B96B20E" w14:textId="77777777" w:rsidR="000160E2" w:rsidRPr="003E14B7" w:rsidRDefault="000160E2" w:rsidP="008645EE">
      <w:pPr>
        <w:pStyle w:val="BodyText"/>
        <w:rPr>
          <w:lang w:val="el-GR"/>
        </w:rPr>
      </w:pPr>
    </w:p>
    <w:p w14:paraId="4F398852" w14:textId="5C3C2316" w:rsidR="000160E2" w:rsidRPr="008206C4" w:rsidRDefault="00CD1C6B" w:rsidP="008645EE">
      <w:pPr>
        <w:pStyle w:val="BodyText"/>
        <w:rPr>
          <w:lang w:val="el-GR"/>
        </w:rPr>
      </w:pPr>
      <w:r w:rsidRPr="008206C4">
        <w:rPr>
          <w:lang w:val="el-GR"/>
        </w:rPr>
        <w:t xml:space="preserve">Στις μελέτες φάσης ΙΙΙ για την υγρή </w:t>
      </w:r>
      <w:r w:rsidRPr="003E14B7">
        <w:rPr>
          <w:lang w:val="el-GR"/>
        </w:rPr>
        <w:t>AMD</w:t>
      </w:r>
      <w:r w:rsidRPr="008206C4">
        <w:rPr>
          <w:lang w:val="el-GR"/>
        </w:rPr>
        <w:t>, η συνολική συχνότητα των μη οφθαλμικών αιμορραγιών,</w:t>
      </w:r>
      <w:r w:rsidRPr="008206C4">
        <w:rPr>
          <w:spacing w:val="1"/>
          <w:lang w:val="el-GR"/>
        </w:rPr>
        <w:t xml:space="preserve"> </w:t>
      </w:r>
      <w:r w:rsidRPr="008206C4">
        <w:rPr>
          <w:lang w:val="el-GR"/>
        </w:rPr>
        <w:t xml:space="preserve">μιας ανεπιθύμητης ενέργειας που δυνητικά συνδέεται με τη συστηματική αναστολή του </w:t>
      </w:r>
      <w:r w:rsidRPr="003E14B7">
        <w:rPr>
          <w:lang w:val="el-GR"/>
        </w:rPr>
        <w:t>VEGF</w:t>
      </w:r>
      <w:r w:rsidRPr="008206C4">
        <w:rPr>
          <w:spacing w:val="1"/>
          <w:lang w:val="el-GR"/>
        </w:rPr>
        <w:t xml:space="preserve"> </w:t>
      </w:r>
      <w:r w:rsidRPr="008206C4">
        <w:rPr>
          <w:lang w:val="el-GR"/>
        </w:rPr>
        <w:t>(ανθρώπινου αγγειακού ενδοθηλιακού αυξητικού παράγοντα), ήταν ελαφρά αυξημένη στους ασθενείς</w:t>
      </w:r>
      <w:r w:rsidRPr="008206C4">
        <w:rPr>
          <w:spacing w:val="-52"/>
          <w:lang w:val="el-GR"/>
        </w:rPr>
        <w:t xml:space="preserve"> </w:t>
      </w:r>
      <w:r w:rsidRPr="008206C4">
        <w:rPr>
          <w:lang w:val="el-GR"/>
        </w:rPr>
        <w:t xml:space="preserve">που υποβλήθηκαν σε θεραπεία με </w:t>
      </w:r>
      <w:r w:rsidRPr="003E14B7">
        <w:rPr>
          <w:lang w:val="el-GR"/>
        </w:rPr>
        <w:t>ranibizumab</w:t>
      </w:r>
      <w:r w:rsidRPr="008206C4">
        <w:rPr>
          <w:lang w:val="el-GR"/>
        </w:rPr>
        <w:t>. Εν τούτοις δεν υπήρχε ακολουθία στην εμφάνιση και</w:t>
      </w:r>
      <w:r w:rsidRPr="008206C4">
        <w:rPr>
          <w:spacing w:val="1"/>
          <w:lang w:val="el-GR"/>
        </w:rPr>
        <w:t xml:space="preserve"> </w:t>
      </w:r>
      <w:r w:rsidRPr="008206C4">
        <w:rPr>
          <w:lang w:val="el-GR"/>
        </w:rPr>
        <w:t>εξέλιξη των διαφορετικών περιστατικών αιμορραγίας. Μετά την ενδοϋαλώδη χορήγηση αναστολέων</w:t>
      </w:r>
      <w:r w:rsidRPr="008206C4">
        <w:rPr>
          <w:spacing w:val="1"/>
          <w:lang w:val="el-GR"/>
        </w:rPr>
        <w:t xml:space="preserve"> </w:t>
      </w:r>
      <w:r w:rsidRPr="008206C4">
        <w:rPr>
          <w:lang w:val="el-GR"/>
        </w:rPr>
        <w:t>του ανθρώπινου αγγειακού ενδοθηλιακού αυξητικού παράγοντα (</w:t>
      </w:r>
      <w:r w:rsidRPr="003E14B7">
        <w:rPr>
          <w:lang w:val="el-GR"/>
        </w:rPr>
        <w:t>VEGF</w:t>
      </w:r>
      <w:r w:rsidRPr="008206C4">
        <w:rPr>
          <w:lang w:val="el-GR"/>
        </w:rPr>
        <w:t>), υπάρχει ένας θεωρητικός</w:t>
      </w:r>
      <w:r w:rsidRPr="008206C4">
        <w:rPr>
          <w:spacing w:val="1"/>
          <w:lang w:val="el-GR"/>
        </w:rPr>
        <w:t xml:space="preserve"> </w:t>
      </w:r>
      <w:r w:rsidRPr="008206C4">
        <w:rPr>
          <w:lang w:val="el-GR"/>
        </w:rPr>
        <w:t>κίνδυνος αρτηριακών θρομβοεμβολικών επεισοδίων, περιλαμβανομένων εγκεφαλικού επεισοδίου και</w:t>
      </w:r>
      <w:r w:rsidRPr="008206C4">
        <w:rPr>
          <w:spacing w:val="-52"/>
          <w:lang w:val="el-GR"/>
        </w:rPr>
        <w:t xml:space="preserve"> </w:t>
      </w:r>
      <w:r w:rsidRPr="008206C4">
        <w:rPr>
          <w:lang w:val="el-GR"/>
        </w:rPr>
        <w:t xml:space="preserve">εμφράγματος του μυοκαρδίου. Στις κλινικές δοκιμές του </w:t>
      </w:r>
      <w:r w:rsidR="006C7C18" w:rsidRPr="003E14B7">
        <w:rPr>
          <w:lang w:val="el-GR"/>
        </w:rPr>
        <w:t xml:space="preserve">ranibizumab </w:t>
      </w:r>
      <w:r w:rsidRPr="008206C4">
        <w:rPr>
          <w:lang w:val="el-GR"/>
        </w:rPr>
        <w:t xml:space="preserve">σε ασθενείς με </w:t>
      </w:r>
      <w:r w:rsidRPr="003E14B7">
        <w:rPr>
          <w:lang w:val="el-GR"/>
        </w:rPr>
        <w:t>AMD</w:t>
      </w:r>
      <w:r w:rsidRPr="008206C4">
        <w:rPr>
          <w:lang w:val="el-GR"/>
        </w:rPr>
        <w:t xml:space="preserve">, </w:t>
      </w:r>
      <w:r w:rsidRPr="003E14B7">
        <w:rPr>
          <w:lang w:val="el-GR"/>
        </w:rPr>
        <w:t>DME</w:t>
      </w:r>
      <w:r w:rsidRPr="008206C4">
        <w:rPr>
          <w:lang w:val="el-GR"/>
        </w:rPr>
        <w:t xml:space="preserve">, </w:t>
      </w:r>
      <w:r w:rsidRPr="003E14B7">
        <w:rPr>
          <w:lang w:val="el-GR"/>
        </w:rPr>
        <w:t>PDR</w:t>
      </w:r>
      <w:r w:rsidRPr="008206C4">
        <w:rPr>
          <w:lang w:val="el-GR"/>
        </w:rPr>
        <w:t>,</w:t>
      </w:r>
      <w:r w:rsidRPr="008206C4">
        <w:rPr>
          <w:spacing w:val="1"/>
          <w:lang w:val="el-GR"/>
        </w:rPr>
        <w:t xml:space="preserve"> </w:t>
      </w:r>
      <w:r w:rsidRPr="003E14B7">
        <w:rPr>
          <w:lang w:val="el-GR"/>
        </w:rPr>
        <w:t>RVO</w:t>
      </w:r>
      <w:r w:rsidRPr="008206C4">
        <w:rPr>
          <w:lang w:val="el-GR"/>
        </w:rPr>
        <w:t xml:space="preserve"> και </w:t>
      </w:r>
      <w:r w:rsidRPr="003E14B7">
        <w:rPr>
          <w:lang w:val="el-GR"/>
        </w:rPr>
        <w:t>CNV</w:t>
      </w:r>
      <w:r w:rsidRPr="008206C4">
        <w:rPr>
          <w:lang w:val="el-GR"/>
        </w:rPr>
        <w:t xml:space="preserve"> παρατηρήθηκε μια χαμηλή συχνότητα εμφάνισης αρτηριακών θρομβοεμβολικών</w:t>
      </w:r>
      <w:r w:rsidRPr="008206C4">
        <w:rPr>
          <w:spacing w:val="1"/>
          <w:lang w:val="el-GR"/>
        </w:rPr>
        <w:t xml:space="preserve"> </w:t>
      </w:r>
      <w:r w:rsidRPr="008206C4">
        <w:rPr>
          <w:lang w:val="el-GR"/>
        </w:rPr>
        <w:t>επεισοδίων, χωρίς να υπάρχουν μεγάλες διαφορές μεταξύ των ομάδων που έλαβαν θεραπεία με</w:t>
      </w:r>
      <w:r w:rsidRPr="008206C4">
        <w:rPr>
          <w:spacing w:val="1"/>
          <w:lang w:val="el-GR"/>
        </w:rPr>
        <w:t xml:space="preserve"> </w:t>
      </w:r>
      <w:r w:rsidRPr="003E14B7">
        <w:rPr>
          <w:lang w:val="el-GR"/>
        </w:rPr>
        <w:t>ranibizumab</w:t>
      </w:r>
      <w:r w:rsidRPr="008206C4">
        <w:rPr>
          <w:spacing w:val="-1"/>
          <w:lang w:val="el-GR"/>
        </w:rPr>
        <w:t xml:space="preserve"> </w:t>
      </w:r>
      <w:r w:rsidRPr="008206C4">
        <w:rPr>
          <w:lang w:val="el-GR"/>
        </w:rPr>
        <w:t>σε</w:t>
      </w:r>
      <w:r w:rsidRPr="008206C4">
        <w:rPr>
          <w:spacing w:val="-2"/>
          <w:lang w:val="el-GR"/>
        </w:rPr>
        <w:t xml:space="preserve"> </w:t>
      </w:r>
      <w:r w:rsidRPr="008206C4">
        <w:rPr>
          <w:lang w:val="el-GR"/>
        </w:rPr>
        <w:t>σύγκριση με τις ομάδες</w:t>
      </w:r>
      <w:r w:rsidRPr="008206C4">
        <w:rPr>
          <w:spacing w:val="-1"/>
          <w:lang w:val="el-GR"/>
        </w:rPr>
        <w:t xml:space="preserve"> </w:t>
      </w:r>
      <w:r w:rsidRPr="008206C4">
        <w:rPr>
          <w:lang w:val="el-GR"/>
        </w:rPr>
        <w:t>ελέγχου.</w:t>
      </w:r>
    </w:p>
    <w:p w14:paraId="6D2F8555" w14:textId="77777777" w:rsidR="000160E2" w:rsidRPr="008206C4" w:rsidRDefault="000160E2" w:rsidP="008645EE">
      <w:pPr>
        <w:pStyle w:val="BodyText"/>
        <w:rPr>
          <w:lang w:val="el-GR"/>
        </w:rPr>
      </w:pPr>
    </w:p>
    <w:p w14:paraId="78021CBB" w14:textId="77777777" w:rsidR="000160E2" w:rsidRPr="008206C4" w:rsidRDefault="00CD1C6B" w:rsidP="008645EE">
      <w:pPr>
        <w:pStyle w:val="BodyText"/>
        <w:rPr>
          <w:lang w:val="el-GR"/>
        </w:rPr>
      </w:pPr>
      <w:r w:rsidRPr="008206C4">
        <w:rPr>
          <w:u w:val="single"/>
          <w:lang w:val="el-GR"/>
        </w:rPr>
        <w:t>Αναφορά</w:t>
      </w:r>
      <w:r w:rsidRPr="008206C4">
        <w:rPr>
          <w:spacing w:val="-3"/>
          <w:u w:val="single"/>
          <w:lang w:val="el-GR"/>
        </w:rPr>
        <w:t xml:space="preserve"> </w:t>
      </w:r>
      <w:r w:rsidRPr="008206C4">
        <w:rPr>
          <w:u w:val="single"/>
          <w:lang w:val="el-GR"/>
        </w:rPr>
        <w:t>πιθανολογούμενων</w:t>
      </w:r>
      <w:r w:rsidRPr="008206C4">
        <w:rPr>
          <w:spacing w:val="-3"/>
          <w:u w:val="single"/>
          <w:lang w:val="el-GR"/>
        </w:rPr>
        <w:t xml:space="preserve"> </w:t>
      </w:r>
      <w:r w:rsidRPr="008206C4">
        <w:rPr>
          <w:u w:val="single"/>
          <w:lang w:val="el-GR"/>
        </w:rPr>
        <w:t>ανεπιθύμητων</w:t>
      </w:r>
      <w:r w:rsidRPr="008206C4">
        <w:rPr>
          <w:spacing w:val="-4"/>
          <w:u w:val="single"/>
          <w:lang w:val="el-GR"/>
        </w:rPr>
        <w:t xml:space="preserve"> </w:t>
      </w:r>
      <w:r w:rsidRPr="008206C4">
        <w:rPr>
          <w:u w:val="single"/>
          <w:lang w:val="el-GR"/>
        </w:rPr>
        <w:t>ενεργειών</w:t>
      </w:r>
    </w:p>
    <w:p w14:paraId="041518E4" w14:textId="77777777" w:rsidR="000160E2" w:rsidRPr="003E14B7" w:rsidRDefault="000160E2" w:rsidP="008645EE">
      <w:pPr>
        <w:pStyle w:val="BodyText"/>
        <w:rPr>
          <w:lang w:val="el-GR"/>
        </w:rPr>
      </w:pPr>
    </w:p>
    <w:p w14:paraId="3868861F" w14:textId="77777777" w:rsidR="000160E2" w:rsidRPr="008206C4" w:rsidRDefault="00CD1C6B" w:rsidP="008645EE">
      <w:pPr>
        <w:pStyle w:val="BodyText"/>
        <w:rPr>
          <w:lang w:val="el-GR"/>
        </w:rPr>
      </w:pPr>
      <w:r w:rsidRPr="008206C4">
        <w:rPr>
          <w:lang w:val="el-GR"/>
        </w:rPr>
        <w:t>Η αναφορά πιθανολογούμενων ανεπιθύμητων ενεργειών μετά από τη χορήγηση άδειας κυκλοφορίας</w:t>
      </w:r>
      <w:r w:rsidRPr="008206C4">
        <w:rPr>
          <w:spacing w:val="-52"/>
          <w:lang w:val="el-GR"/>
        </w:rPr>
        <w:t xml:space="preserve"> </w:t>
      </w:r>
      <w:r w:rsidRPr="008206C4">
        <w:rPr>
          <w:lang w:val="el-GR"/>
        </w:rPr>
        <w:t>του φαρμακευτικού προϊόντος είναι σημαντική. Επιτρέπει τη συνεχή παρακολούθηση της σχέσης</w:t>
      </w:r>
      <w:r w:rsidRPr="008206C4">
        <w:rPr>
          <w:spacing w:val="1"/>
          <w:lang w:val="el-GR"/>
        </w:rPr>
        <w:t xml:space="preserve"> </w:t>
      </w:r>
      <w:r w:rsidRPr="008206C4">
        <w:rPr>
          <w:lang w:val="el-GR"/>
        </w:rPr>
        <w:t>οφέλους-κινδύνου του φαρμακευτικού προϊόντος. Ζητείται από τους επαγγελματίες υγείας να</w:t>
      </w:r>
      <w:r w:rsidRPr="008206C4">
        <w:rPr>
          <w:spacing w:val="1"/>
          <w:lang w:val="el-GR"/>
        </w:rPr>
        <w:t xml:space="preserve"> </w:t>
      </w:r>
      <w:r w:rsidRPr="008206C4">
        <w:rPr>
          <w:lang w:val="el-GR"/>
        </w:rPr>
        <w:t xml:space="preserve">αναφέρουν οποιεσδήποτε πιθανολογούμενες ανεπιθύμητες ενέργειες </w:t>
      </w:r>
      <w:r w:rsidRPr="008206C4">
        <w:rPr>
          <w:shd w:val="clear" w:color="auto" w:fill="D9D9D9"/>
          <w:lang w:val="el-GR"/>
        </w:rPr>
        <w:t>μέσω του εθνικού συστήματος</w:t>
      </w:r>
      <w:r w:rsidRPr="008206C4">
        <w:rPr>
          <w:spacing w:val="1"/>
          <w:lang w:val="el-GR"/>
        </w:rPr>
        <w:t xml:space="preserve"> </w:t>
      </w:r>
      <w:r w:rsidRPr="008206C4">
        <w:rPr>
          <w:shd w:val="clear" w:color="auto" w:fill="D9D9D9"/>
          <w:lang w:val="el-GR"/>
        </w:rPr>
        <w:t>αναφοράς</w:t>
      </w:r>
      <w:r w:rsidRPr="008206C4">
        <w:rPr>
          <w:spacing w:val="-3"/>
          <w:shd w:val="clear" w:color="auto" w:fill="D9D9D9"/>
          <w:lang w:val="el-GR"/>
        </w:rPr>
        <w:t xml:space="preserve"> </w:t>
      </w:r>
      <w:r w:rsidRPr="008206C4">
        <w:rPr>
          <w:shd w:val="clear" w:color="auto" w:fill="D9D9D9"/>
          <w:lang w:val="el-GR"/>
        </w:rPr>
        <w:t>που</w:t>
      </w:r>
      <w:r w:rsidRPr="008206C4">
        <w:rPr>
          <w:spacing w:val="1"/>
          <w:shd w:val="clear" w:color="auto" w:fill="D9D9D9"/>
          <w:lang w:val="el-GR"/>
        </w:rPr>
        <w:t xml:space="preserve"> </w:t>
      </w:r>
      <w:r w:rsidRPr="008206C4">
        <w:rPr>
          <w:shd w:val="clear" w:color="auto" w:fill="D9D9D9"/>
          <w:lang w:val="el-GR"/>
        </w:rPr>
        <w:t>αναγράφεται</w:t>
      </w:r>
      <w:r w:rsidRPr="008206C4">
        <w:rPr>
          <w:spacing w:val="-2"/>
          <w:shd w:val="clear" w:color="auto" w:fill="D9D9D9"/>
          <w:lang w:val="el-GR"/>
        </w:rPr>
        <w:t xml:space="preserve"> </w:t>
      </w:r>
      <w:r w:rsidRPr="008206C4">
        <w:rPr>
          <w:shd w:val="clear" w:color="auto" w:fill="D9D9D9"/>
          <w:lang w:val="el-GR"/>
        </w:rPr>
        <w:t>στο</w:t>
      </w:r>
      <w:r w:rsidRPr="008206C4">
        <w:rPr>
          <w:spacing w:val="1"/>
          <w:shd w:val="clear" w:color="auto" w:fill="D9D9D9"/>
          <w:lang w:val="el-GR"/>
        </w:rPr>
        <w:t xml:space="preserve"> </w:t>
      </w:r>
      <w:hyperlink r:id="rId9">
        <w:r w:rsidRPr="008206C4">
          <w:rPr>
            <w:color w:val="0000FF"/>
            <w:u w:val="single" w:color="0000FF"/>
            <w:shd w:val="clear" w:color="auto" w:fill="D9D9D9"/>
            <w:lang w:val="el-GR"/>
          </w:rPr>
          <w:t xml:space="preserve">Παράρτημα </w:t>
        </w:r>
        <w:r w:rsidRPr="003E14B7">
          <w:rPr>
            <w:color w:val="0000FF"/>
            <w:u w:val="single" w:color="0000FF"/>
            <w:shd w:val="clear" w:color="auto" w:fill="D9D9D9"/>
            <w:lang w:val="el-GR"/>
          </w:rPr>
          <w:t>V</w:t>
        </w:r>
        <w:r w:rsidRPr="008206C4">
          <w:rPr>
            <w:lang w:val="el-GR"/>
          </w:rPr>
          <w:t>.</w:t>
        </w:r>
      </w:hyperlink>
    </w:p>
    <w:p w14:paraId="1CEE1BF2" w14:textId="77777777" w:rsidR="000160E2" w:rsidRPr="003E14B7" w:rsidRDefault="000160E2" w:rsidP="008645EE">
      <w:pPr>
        <w:pStyle w:val="BodyText"/>
        <w:rPr>
          <w:lang w:val="el-GR"/>
        </w:rPr>
      </w:pPr>
    </w:p>
    <w:p w14:paraId="75B2CDBB" w14:textId="79C918F2" w:rsidR="000160E2" w:rsidRPr="003E14B7" w:rsidRDefault="00BB317B" w:rsidP="007513A0">
      <w:pPr>
        <w:pStyle w:val="Heading1"/>
        <w:ind w:left="708" w:hangingChars="328" w:hanging="708"/>
        <w:rPr>
          <w:lang w:val="el-GR"/>
        </w:rPr>
      </w:pPr>
      <w:r>
        <w:rPr>
          <w:lang w:val="el-GR"/>
        </w:rPr>
        <w:t>4.9</w:t>
      </w:r>
      <w:r>
        <w:rPr>
          <w:lang w:val="el-GR"/>
        </w:rPr>
        <w:tab/>
      </w:r>
      <w:r w:rsidR="00CD1C6B" w:rsidRPr="003E14B7">
        <w:rPr>
          <w:lang w:val="el-GR"/>
        </w:rPr>
        <w:t>Υπερδοσολογία</w:t>
      </w:r>
    </w:p>
    <w:p w14:paraId="678B6F53" w14:textId="77777777" w:rsidR="000160E2" w:rsidRPr="003E14B7" w:rsidRDefault="000160E2" w:rsidP="008645EE">
      <w:pPr>
        <w:pStyle w:val="BodyText"/>
        <w:rPr>
          <w:b/>
          <w:lang w:val="el-GR"/>
        </w:rPr>
      </w:pPr>
    </w:p>
    <w:p w14:paraId="6B3AAEAC" w14:textId="08A7F4A8" w:rsidR="000160E2" w:rsidRPr="008206C4" w:rsidRDefault="00CD1C6B" w:rsidP="008645EE">
      <w:pPr>
        <w:pStyle w:val="BodyText"/>
        <w:rPr>
          <w:lang w:val="el-GR"/>
        </w:rPr>
      </w:pPr>
      <w:r w:rsidRPr="008206C4">
        <w:rPr>
          <w:lang w:val="el-GR"/>
        </w:rPr>
        <w:t xml:space="preserve">Περιστατικά τυχαίας υπερδοσολογίας έχουν αναφερθεί από τις κλινικές μελέτες στην υγρή </w:t>
      </w:r>
      <w:r w:rsidRPr="003E14B7">
        <w:rPr>
          <w:lang w:val="el-GR"/>
        </w:rPr>
        <w:t>AMD</w:t>
      </w:r>
      <w:r w:rsidRPr="008206C4">
        <w:rPr>
          <w:lang w:val="el-GR"/>
        </w:rPr>
        <w:t xml:space="preserve"> και</w:t>
      </w:r>
      <w:r w:rsidRPr="008206C4">
        <w:rPr>
          <w:spacing w:val="1"/>
          <w:lang w:val="el-GR"/>
        </w:rPr>
        <w:t xml:space="preserve"> </w:t>
      </w:r>
      <w:r w:rsidRPr="008206C4">
        <w:rPr>
          <w:lang w:val="el-GR"/>
        </w:rPr>
        <w:t>τα δεδομένα που συλλέχθηκαν μετά την τοποθέτηση του στην αγορά. Οι ανεπιθύμητες ενέργειες που</w:t>
      </w:r>
      <w:r w:rsidRPr="008206C4">
        <w:rPr>
          <w:spacing w:val="1"/>
          <w:lang w:val="el-GR"/>
        </w:rPr>
        <w:t xml:space="preserve"> </w:t>
      </w:r>
      <w:r w:rsidRPr="008206C4">
        <w:rPr>
          <w:lang w:val="el-GR"/>
        </w:rPr>
        <w:t>σχετίσθηκαν συχνότερα με αυτά τα περιστατικά ήταν η αύξηση της ενδοφθάλμιας πίεσης, η παροδική</w:t>
      </w:r>
      <w:r w:rsidRPr="008206C4">
        <w:rPr>
          <w:spacing w:val="-52"/>
          <w:lang w:val="el-GR"/>
        </w:rPr>
        <w:t xml:space="preserve"> </w:t>
      </w:r>
      <w:r w:rsidRPr="008206C4">
        <w:rPr>
          <w:lang w:val="el-GR"/>
        </w:rPr>
        <w:t>τύφλωση, η μειωμένη οπτική οξύτητα, το οίδημα του κερατοειδούς ο πόνος του κερατοειδούς και ο</w:t>
      </w:r>
      <w:r w:rsidRPr="008206C4">
        <w:rPr>
          <w:spacing w:val="1"/>
          <w:lang w:val="el-GR"/>
        </w:rPr>
        <w:t xml:space="preserve"> </w:t>
      </w:r>
      <w:r w:rsidRPr="008206C4">
        <w:rPr>
          <w:lang w:val="el-GR"/>
        </w:rPr>
        <w:t>οφθαλμικός πόνος. Σε περίπτωση υπερδοσολογίας, η ενδοφθάλμια πίεση πρέπει να παρακολουθείται</w:t>
      </w:r>
      <w:r w:rsidRPr="008206C4">
        <w:rPr>
          <w:spacing w:val="1"/>
          <w:lang w:val="el-GR"/>
        </w:rPr>
        <w:t xml:space="preserve"> </w:t>
      </w:r>
      <w:r w:rsidRPr="008206C4">
        <w:rPr>
          <w:lang w:val="el-GR"/>
        </w:rPr>
        <w:t>και</w:t>
      </w:r>
      <w:r w:rsidRPr="008206C4">
        <w:rPr>
          <w:spacing w:val="-1"/>
          <w:lang w:val="el-GR"/>
        </w:rPr>
        <w:t xml:space="preserve"> </w:t>
      </w:r>
      <w:r w:rsidRPr="008206C4">
        <w:rPr>
          <w:lang w:val="el-GR"/>
        </w:rPr>
        <w:t>να</w:t>
      </w:r>
      <w:r w:rsidRPr="008206C4">
        <w:rPr>
          <w:spacing w:val="-1"/>
          <w:lang w:val="el-GR"/>
        </w:rPr>
        <w:t xml:space="preserve"> </w:t>
      </w:r>
      <w:r w:rsidRPr="008206C4">
        <w:rPr>
          <w:lang w:val="el-GR"/>
        </w:rPr>
        <w:t>αντιμετωπίζεται καταλλήλως,</w:t>
      </w:r>
      <w:r w:rsidRPr="008206C4">
        <w:rPr>
          <w:spacing w:val="-4"/>
          <w:lang w:val="el-GR"/>
        </w:rPr>
        <w:t xml:space="preserve"> </w:t>
      </w:r>
      <w:r w:rsidRPr="008206C4">
        <w:rPr>
          <w:lang w:val="el-GR"/>
        </w:rPr>
        <w:t>εάν κρίνεται</w:t>
      </w:r>
      <w:r w:rsidRPr="008206C4">
        <w:rPr>
          <w:spacing w:val="-1"/>
          <w:lang w:val="el-GR"/>
        </w:rPr>
        <w:t xml:space="preserve"> </w:t>
      </w:r>
      <w:r w:rsidRPr="008206C4">
        <w:rPr>
          <w:lang w:val="el-GR"/>
        </w:rPr>
        <w:t>απαραίτητο</w:t>
      </w:r>
      <w:r w:rsidRPr="008206C4">
        <w:rPr>
          <w:spacing w:val="-1"/>
          <w:lang w:val="el-GR"/>
        </w:rPr>
        <w:t xml:space="preserve"> </w:t>
      </w:r>
      <w:r w:rsidRPr="008206C4">
        <w:rPr>
          <w:lang w:val="el-GR"/>
        </w:rPr>
        <w:t>από το</w:t>
      </w:r>
      <w:r w:rsidRPr="008206C4">
        <w:rPr>
          <w:spacing w:val="-4"/>
          <w:lang w:val="el-GR"/>
        </w:rPr>
        <w:t xml:space="preserve"> </w:t>
      </w:r>
      <w:r w:rsidRPr="008206C4">
        <w:rPr>
          <w:lang w:val="el-GR"/>
        </w:rPr>
        <w:t>θεράποντα ιατρό.</w:t>
      </w:r>
    </w:p>
    <w:p w14:paraId="41739B60" w14:textId="1823CF44" w:rsidR="00A276AF" w:rsidRPr="008206C4" w:rsidRDefault="00A276AF" w:rsidP="008645EE">
      <w:pPr>
        <w:pStyle w:val="BodyText"/>
        <w:rPr>
          <w:lang w:val="el-GR"/>
        </w:rPr>
      </w:pPr>
    </w:p>
    <w:p w14:paraId="30D317B4" w14:textId="77777777" w:rsidR="00A276AF" w:rsidRPr="008206C4" w:rsidRDefault="00A276AF" w:rsidP="008645EE">
      <w:pPr>
        <w:pStyle w:val="BodyText"/>
        <w:rPr>
          <w:lang w:val="el-GR"/>
        </w:rPr>
      </w:pPr>
    </w:p>
    <w:p w14:paraId="0D2CF4A7" w14:textId="5453C9C5" w:rsidR="000160E2" w:rsidRPr="003E14B7" w:rsidRDefault="00BB317B" w:rsidP="007513A0">
      <w:pPr>
        <w:pStyle w:val="Heading1"/>
        <w:spacing w:before="70"/>
        <w:ind w:left="708" w:hangingChars="328" w:hanging="708"/>
        <w:rPr>
          <w:lang w:val="el-GR"/>
        </w:rPr>
      </w:pPr>
      <w:r>
        <w:rPr>
          <w:lang w:val="el-GR"/>
        </w:rPr>
        <w:t>5.</w:t>
      </w:r>
      <w:r>
        <w:rPr>
          <w:lang w:val="el-GR"/>
        </w:rPr>
        <w:tab/>
      </w:r>
      <w:r w:rsidR="00CD1C6B" w:rsidRPr="003E14B7">
        <w:rPr>
          <w:lang w:val="el-GR"/>
        </w:rPr>
        <w:t>ΦΑΡΜΑΚΟΛΟΓΙΚΕΣ</w:t>
      </w:r>
      <w:r w:rsidR="00CD1C6B" w:rsidRPr="007513A0">
        <w:rPr>
          <w:lang w:val="el-GR"/>
        </w:rPr>
        <w:t xml:space="preserve"> </w:t>
      </w:r>
      <w:r w:rsidR="00CD1C6B" w:rsidRPr="003E14B7">
        <w:rPr>
          <w:lang w:val="el-GR"/>
        </w:rPr>
        <w:t>ΙΔΙΟΤΗΤΕΣ</w:t>
      </w:r>
    </w:p>
    <w:p w14:paraId="10B26C29" w14:textId="77777777" w:rsidR="000160E2" w:rsidRPr="003E14B7" w:rsidRDefault="000160E2" w:rsidP="008645EE">
      <w:pPr>
        <w:pStyle w:val="BodyText"/>
        <w:keepNext/>
        <w:rPr>
          <w:b/>
          <w:lang w:val="el-GR"/>
        </w:rPr>
      </w:pPr>
    </w:p>
    <w:p w14:paraId="27EC0AEE" w14:textId="7B30D620" w:rsidR="000160E2" w:rsidRPr="008645EE" w:rsidRDefault="00BB317B" w:rsidP="007513A0">
      <w:pPr>
        <w:pStyle w:val="Heading1"/>
        <w:ind w:left="708" w:hangingChars="328" w:hanging="708"/>
        <w:rPr>
          <w:lang w:val="el-GR"/>
        </w:rPr>
      </w:pPr>
      <w:r>
        <w:rPr>
          <w:lang w:val="el-GR"/>
        </w:rPr>
        <w:t>5.1</w:t>
      </w:r>
      <w:r>
        <w:rPr>
          <w:lang w:val="el-GR"/>
        </w:rPr>
        <w:tab/>
      </w:r>
      <w:r w:rsidR="00CD1C6B" w:rsidRPr="003E14B7">
        <w:rPr>
          <w:lang w:val="el-GR"/>
        </w:rPr>
        <w:t>Φαρμακοδυναμικές</w:t>
      </w:r>
      <w:r w:rsidR="00CD1C6B" w:rsidRPr="008645EE">
        <w:rPr>
          <w:lang w:val="el-GR"/>
        </w:rPr>
        <w:t xml:space="preserve"> </w:t>
      </w:r>
      <w:r w:rsidR="00CD1C6B" w:rsidRPr="003E14B7">
        <w:rPr>
          <w:lang w:val="el-GR"/>
        </w:rPr>
        <w:t>ιδιότητες</w:t>
      </w:r>
    </w:p>
    <w:p w14:paraId="256C227B" w14:textId="77777777" w:rsidR="000160E2" w:rsidRPr="003E14B7" w:rsidRDefault="000160E2" w:rsidP="008645EE">
      <w:pPr>
        <w:pStyle w:val="BodyText"/>
        <w:rPr>
          <w:b/>
          <w:lang w:val="el-GR"/>
        </w:rPr>
      </w:pPr>
    </w:p>
    <w:p w14:paraId="4073903E" w14:textId="77777777" w:rsidR="000160E2" w:rsidRPr="008206C4" w:rsidRDefault="00CD1C6B" w:rsidP="008645EE">
      <w:pPr>
        <w:pStyle w:val="BodyText"/>
        <w:rPr>
          <w:lang w:val="el-GR"/>
        </w:rPr>
      </w:pPr>
      <w:r w:rsidRPr="008206C4">
        <w:rPr>
          <w:lang w:val="el-GR"/>
        </w:rPr>
        <w:t xml:space="preserve">Φαρμακοθεραπευτική κατηγορία: Οφθαλμολογικά, αντινεοαγγειωτικοί παράγοντες, κωδικός </w:t>
      </w:r>
      <w:r w:rsidRPr="003E14B7">
        <w:rPr>
          <w:lang w:val="el-GR"/>
        </w:rPr>
        <w:t>ATC</w:t>
      </w:r>
      <w:r w:rsidRPr="008206C4">
        <w:rPr>
          <w:lang w:val="el-GR"/>
        </w:rPr>
        <w:t>:</w:t>
      </w:r>
      <w:r w:rsidRPr="008206C4">
        <w:rPr>
          <w:spacing w:val="-52"/>
          <w:lang w:val="el-GR"/>
        </w:rPr>
        <w:t xml:space="preserve"> </w:t>
      </w:r>
      <w:r w:rsidRPr="003E14B7">
        <w:rPr>
          <w:lang w:val="el-GR"/>
        </w:rPr>
        <w:t>S</w:t>
      </w:r>
      <w:r w:rsidRPr="008206C4">
        <w:rPr>
          <w:lang w:val="el-GR"/>
        </w:rPr>
        <w:t>01</w:t>
      </w:r>
      <w:r w:rsidRPr="003E14B7">
        <w:rPr>
          <w:lang w:val="el-GR"/>
        </w:rPr>
        <w:t>LA</w:t>
      </w:r>
      <w:r w:rsidRPr="008206C4">
        <w:rPr>
          <w:lang w:val="el-GR"/>
        </w:rPr>
        <w:t>04</w:t>
      </w:r>
    </w:p>
    <w:p w14:paraId="3F3E6062" w14:textId="77777777" w:rsidR="00DD03BC" w:rsidRPr="008206C4" w:rsidRDefault="00DD03BC" w:rsidP="008645EE">
      <w:pPr>
        <w:pStyle w:val="BodyText"/>
        <w:rPr>
          <w:lang w:val="el-GR"/>
        </w:rPr>
      </w:pPr>
    </w:p>
    <w:p w14:paraId="57047175" w14:textId="77777777" w:rsidR="00DD03BC" w:rsidRPr="008206C4" w:rsidRDefault="00DD03BC" w:rsidP="008645EE">
      <w:pPr>
        <w:rPr>
          <w:rStyle w:val="shorttext"/>
          <w:lang w:val="el-GR"/>
        </w:rPr>
      </w:pPr>
      <w:r w:rsidRPr="008206C4">
        <w:rPr>
          <w:rStyle w:val="shorttext"/>
          <w:lang w:val="el-GR"/>
        </w:rPr>
        <w:t xml:space="preserve">Το </w:t>
      </w:r>
      <w:r w:rsidRPr="003E14B7">
        <w:rPr>
          <w:rFonts w:eastAsia="맑은 고딕"/>
          <w:noProof/>
          <w:lang w:val="el-GR" w:eastAsia="ko-KR"/>
        </w:rPr>
        <w:t>Byooviz</w:t>
      </w:r>
      <w:r w:rsidRPr="008206C4">
        <w:rPr>
          <w:rFonts w:eastAsia="맑은 고딕"/>
          <w:noProof/>
          <w:lang w:val="el-GR" w:eastAsia="ko-KR"/>
        </w:rPr>
        <w:t xml:space="preserve"> </w:t>
      </w:r>
      <w:r w:rsidRPr="008206C4">
        <w:rPr>
          <w:rStyle w:val="shorttext"/>
          <w:lang w:val="el-GR"/>
        </w:rPr>
        <w:t xml:space="preserve">είναι </w:t>
      </w:r>
      <w:r w:rsidRPr="008206C4">
        <w:rPr>
          <w:rStyle w:val="None"/>
          <w:lang w:val="el-GR"/>
        </w:rPr>
        <w:t>βι</w:t>
      </w:r>
      <w:r w:rsidRPr="008206C4">
        <w:rPr>
          <w:rStyle w:val="shorttext"/>
          <w:lang w:val="el-GR"/>
        </w:rPr>
        <w:t xml:space="preserve">ο-ομοειδές φαρμακευτικό προϊόν. Λεπτομερείς πληροφορίες είναι διαθέσιμες στον δικτυακό τόπο του Ευρωπαϊκού Οργανισμού Φαρμάκων: </w:t>
      </w:r>
      <w:hyperlink r:id="rId10" w:history="1">
        <w:r w:rsidRPr="003E14B7">
          <w:rPr>
            <w:rStyle w:val="Hyperlink1"/>
            <w:lang w:val="el-GR"/>
          </w:rPr>
          <w:t>http</w:t>
        </w:r>
        <w:r w:rsidRPr="008206C4">
          <w:rPr>
            <w:rStyle w:val="Hyperlink1"/>
            <w:lang w:val="el-GR"/>
          </w:rPr>
          <w:t>://</w:t>
        </w:r>
        <w:r w:rsidRPr="003E14B7">
          <w:rPr>
            <w:rStyle w:val="Hyperlink1"/>
            <w:lang w:val="el-GR"/>
          </w:rPr>
          <w:t>www</w:t>
        </w:r>
        <w:r w:rsidRPr="008206C4">
          <w:rPr>
            <w:rStyle w:val="Hyperlink1"/>
            <w:lang w:val="el-GR"/>
          </w:rPr>
          <w:t>.</w:t>
        </w:r>
        <w:r w:rsidRPr="003E14B7">
          <w:rPr>
            <w:rStyle w:val="Hyperlink1"/>
            <w:lang w:val="el-GR"/>
          </w:rPr>
          <w:t>ema</w:t>
        </w:r>
        <w:r w:rsidRPr="008206C4">
          <w:rPr>
            <w:rStyle w:val="Hyperlink1"/>
            <w:lang w:val="el-GR"/>
          </w:rPr>
          <w:t>.</w:t>
        </w:r>
        <w:r w:rsidRPr="003E14B7">
          <w:rPr>
            <w:rStyle w:val="Hyperlink1"/>
            <w:lang w:val="el-GR"/>
          </w:rPr>
          <w:t>europa</w:t>
        </w:r>
        <w:r w:rsidRPr="008206C4">
          <w:rPr>
            <w:rStyle w:val="Hyperlink1"/>
            <w:lang w:val="el-GR"/>
          </w:rPr>
          <w:t>.</w:t>
        </w:r>
        <w:r w:rsidRPr="003E14B7">
          <w:rPr>
            <w:rStyle w:val="Hyperlink1"/>
            <w:lang w:val="el-GR"/>
          </w:rPr>
          <w:t>eu</w:t>
        </w:r>
      </w:hyperlink>
      <w:r w:rsidRPr="008206C4">
        <w:rPr>
          <w:rStyle w:val="None"/>
          <w:color w:val="0000FF"/>
          <w:u w:color="0000FF"/>
          <w:lang w:val="el-GR"/>
        </w:rPr>
        <w:t>.</w:t>
      </w:r>
    </w:p>
    <w:p w14:paraId="611A0BAA" w14:textId="77777777" w:rsidR="00DD03BC" w:rsidRPr="008206C4" w:rsidRDefault="00DD03BC" w:rsidP="008645EE">
      <w:pPr>
        <w:pStyle w:val="BodyText"/>
        <w:rPr>
          <w:lang w:val="el-GR"/>
        </w:rPr>
      </w:pPr>
    </w:p>
    <w:p w14:paraId="147928C4" w14:textId="77777777" w:rsidR="000160E2" w:rsidRPr="008206C4" w:rsidRDefault="00CD1C6B" w:rsidP="008645EE">
      <w:pPr>
        <w:pStyle w:val="BodyText"/>
        <w:rPr>
          <w:lang w:val="el-GR"/>
        </w:rPr>
      </w:pPr>
      <w:r w:rsidRPr="008206C4">
        <w:rPr>
          <w:u w:val="single"/>
          <w:lang w:val="el-GR"/>
        </w:rPr>
        <w:t>Μηχανισμός</w:t>
      </w:r>
      <w:r w:rsidRPr="008206C4">
        <w:rPr>
          <w:spacing w:val="-2"/>
          <w:u w:val="single"/>
          <w:lang w:val="el-GR"/>
        </w:rPr>
        <w:t xml:space="preserve"> </w:t>
      </w:r>
      <w:r w:rsidRPr="008206C4">
        <w:rPr>
          <w:u w:val="single"/>
          <w:lang w:val="el-GR"/>
        </w:rPr>
        <w:t>δράσης</w:t>
      </w:r>
    </w:p>
    <w:p w14:paraId="071DA6BF" w14:textId="77777777" w:rsidR="000160E2" w:rsidRPr="003E14B7" w:rsidRDefault="000160E2" w:rsidP="008645EE">
      <w:pPr>
        <w:pStyle w:val="BodyText"/>
        <w:rPr>
          <w:lang w:val="el-GR"/>
        </w:rPr>
      </w:pPr>
    </w:p>
    <w:p w14:paraId="1792A210" w14:textId="77777777" w:rsidR="000160E2" w:rsidRPr="008206C4" w:rsidRDefault="00CD1C6B" w:rsidP="008645EE">
      <w:pPr>
        <w:pStyle w:val="BodyText"/>
        <w:rPr>
          <w:lang w:val="el-GR"/>
        </w:rPr>
      </w:pPr>
      <w:r w:rsidRPr="008206C4">
        <w:rPr>
          <w:lang w:val="el-GR"/>
        </w:rPr>
        <w:t xml:space="preserve">Το </w:t>
      </w:r>
      <w:r w:rsidRPr="003E14B7">
        <w:rPr>
          <w:lang w:val="el-GR"/>
        </w:rPr>
        <w:t>ranibizumab</w:t>
      </w:r>
      <w:r w:rsidRPr="008206C4">
        <w:rPr>
          <w:lang w:val="el-GR"/>
        </w:rPr>
        <w:t xml:space="preserve"> είναι ένα τμήμα ανασυνδυασμένου ανθρωποποιημένου μονοκλωνικού αντισώματος</w:t>
      </w:r>
      <w:r w:rsidRPr="008206C4">
        <w:rPr>
          <w:spacing w:val="-52"/>
          <w:lang w:val="el-GR"/>
        </w:rPr>
        <w:t xml:space="preserve"> </w:t>
      </w:r>
      <w:r w:rsidRPr="008206C4">
        <w:rPr>
          <w:lang w:val="el-GR"/>
        </w:rPr>
        <w:t>που δρα</w:t>
      </w:r>
      <w:r w:rsidRPr="008206C4">
        <w:rPr>
          <w:spacing w:val="-1"/>
          <w:lang w:val="el-GR"/>
        </w:rPr>
        <w:t xml:space="preserve"> </w:t>
      </w:r>
      <w:r w:rsidRPr="008206C4">
        <w:rPr>
          <w:lang w:val="el-GR"/>
        </w:rPr>
        <w:t>κατά</w:t>
      </w:r>
      <w:r w:rsidRPr="008206C4">
        <w:rPr>
          <w:spacing w:val="-2"/>
          <w:lang w:val="el-GR"/>
        </w:rPr>
        <w:t xml:space="preserve"> </w:t>
      </w:r>
      <w:r w:rsidRPr="008206C4">
        <w:rPr>
          <w:lang w:val="el-GR"/>
        </w:rPr>
        <w:t>του ανθρώπινου αγγειακού ενδοθηλιακού αυξητικού παράγοντα</w:t>
      </w:r>
      <w:r w:rsidRPr="008206C4">
        <w:rPr>
          <w:spacing w:val="-1"/>
          <w:lang w:val="el-GR"/>
        </w:rPr>
        <w:t xml:space="preserve"> </w:t>
      </w:r>
      <w:r w:rsidRPr="008206C4">
        <w:rPr>
          <w:lang w:val="el-GR"/>
        </w:rPr>
        <w:t>Α</w:t>
      </w:r>
      <w:r w:rsidRPr="008206C4">
        <w:rPr>
          <w:spacing w:val="-5"/>
          <w:lang w:val="el-GR"/>
        </w:rPr>
        <w:t xml:space="preserve"> </w:t>
      </w:r>
      <w:r w:rsidRPr="008206C4">
        <w:rPr>
          <w:lang w:val="el-GR"/>
        </w:rPr>
        <w:t>(</w:t>
      </w:r>
      <w:r w:rsidRPr="003E14B7">
        <w:rPr>
          <w:lang w:val="el-GR"/>
        </w:rPr>
        <w:t>VEGF</w:t>
      </w:r>
      <w:r w:rsidRPr="008206C4">
        <w:rPr>
          <w:lang w:val="el-GR"/>
        </w:rPr>
        <w:t>-</w:t>
      </w:r>
      <w:r w:rsidRPr="003E14B7">
        <w:rPr>
          <w:lang w:val="el-GR"/>
        </w:rPr>
        <w:t>A</w:t>
      </w:r>
      <w:r w:rsidRPr="008206C4">
        <w:rPr>
          <w:lang w:val="el-GR"/>
        </w:rPr>
        <w:t>).</w:t>
      </w:r>
    </w:p>
    <w:p w14:paraId="6F600DE3" w14:textId="17B94DEE" w:rsidR="000160E2" w:rsidRPr="008206C4" w:rsidRDefault="00CD1C6B" w:rsidP="008645EE">
      <w:pPr>
        <w:pStyle w:val="BodyText"/>
        <w:rPr>
          <w:lang w:val="el-GR"/>
        </w:rPr>
      </w:pPr>
      <w:r w:rsidRPr="008206C4">
        <w:rPr>
          <w:position w:val="2"/>
          <w:lang w:val="el-GR"/>
        </w:rPr>
        <w:t xml:space="preserve">Συνδέεται με μεγάλη συγγένεια με τις ισομορφές του </w:t>
      </w:r>
      <w:r w:rsidRPr="003E14B7">
        <w:rPr>
          <w:position w:val="2"/>
          <w:lang w:val="el-GR"/>
        </w:rPr>
        <w:t>VEGF</w:t>
      </w:r>
      <w:r w:rsidRPr="008206C4">
        <w:rPr>
          <w:position w:val="2"/>
          <w:lang w:val="el-GR"/>
        </w:rPr>
        <w:t>-</w:t>
      </w:r>
      <w:r w:rsidRPr="003E14B7">
        <w:rPr>
          <w:position w:val="2"/>
          <w:lang w:val="el-GR"/>
        </w:rPr>
        <w:t>A</w:t>
      </w:r>
      <w:r w:rsidRPr="008206C4">
        <w:rPr>
          <w:position w:val="2"/>
          <w:lang w:val="el-GR"/>
        </w:rPr>
        <w:t xml:space="preserve"> (π.χ. </w:t>
      </w:r>
      <w:r w:rsidRPr="003E14B7">
        <w:rPr>
          <w:position w:val="2"/>
          <w:lang w:val="el-GR"/>
        </w:rPr>
        <w:t>VEGF</w:t>
      </w:r>
      <w:r w:rsidRPr="003E14B7">
        <w:rPr>
          <w:lang w:val="el-GR"/>
        </w:rPr>
        <w:t>110</w:t>
      </w:r>
      <w:r w:rsidRPr="008206C4">
        <w:rPr>
          <w:position w:val="2"/>
          <w:lang w:val="el-GR"/>
        </w:rPr>
        <w:t xml:space="preserve">, </w:t>
      </w:r>
      <w:r w:rsidRPr="003E14B7">
        <w:rPr>
          <w:position w:val="2"/>
          <w:lang w:val="el-GR"/>
        </w:rPr>
        <w:t>VEGF</w:t>
      </w:r>
      <w:r w:rsidRPr="003E14B7">
        <w:rPr>
          <w:lang w:val="el-GR"/>
        </w:rPr>
        <w:t xml:space="preserve">121 </w:t>
      </w:r>
      <w:r w:rsidRPr="008206C4">
        <w:rPr>
          <w:position w:val="2"/>
          <w:lang w:val="el-GR"/>
        </w:rPr>
        <w:t xml:space="preserve">και </w:t>
      </w:r>
      <w:r w:rsidRPr="003E14B7">
        <w:rPr>
          <w:position w:val="2"/>
          <w:lang w:val="el-GR"/>
        </w:rPr>
        <w:t>VEGF</w:t>
      </w:r>
      <w:r w:rsidRPr="003E14B7">
        <w:rPr>
          <w:lang w:val="el-GR"/>
        </w:rPr>
        <w:t>165</w:t>
      </w:r>
      <w:r w:rsidRPr="008206C4">
        <w:rPr>
          <w:position w:val="2"/>
          <w:lang w:val="el-GR"/>
        </w:rPr>
        <w:t>),</w:t>
      </w:r>
      <w:r w:rsidRPr="008206C4">
        <w:rPr>
          <w:spacing w:val="-52"/>
          <w:position w:val="2"/>
          <w:lang w:val="el-GR"/>
        </w:rPr>
        <w:t xml:space="preserve"> </w:t>
      </w:r>
      <w:r w:rsidRPr="008206C4">
        <w:rPr>
          <w:lang w:val="el-GR"/>
        </w:rPr>
        <w:t xml:space="preserve">αποτρέποντας με αυτό τον τρόπο τη σύνδεση του </w:t>
      </w:r>
      <w:r w:rsidRPr="003E14B7">
        <w:rPr>
          <w:lang w:val="el-GR"/>
        </w:rPr>
        <w:t>VEGF</w:t>
      </w:r>
      <w:r w:rsidRPr="008206C4">
        <w:rPr>
          <w:lang w:val="el-GR"/>
        </w:rPr>
        <w:t>-</w:t>
      </w:r>
      <w:r w:rsidRPr="003E14B7">
        <w:rPr>
          <w:lang w:val="el-GR"/>
        </w:rPr>
        <w:t>A</w:t>
      </w:r>
      <w:r w:rsidRPr="008206C4">
        <w:rPr>
          <w:lang w:val="el-GR"/>
        </w:rPr>
        <w:t xml:space="preserve"> με τους υποδοχείς του </w:t>
      </w:r>
      <w:r w:rsidRPr="003E14B7">
        <w:rPr>
          <w:lang w:val="el-GR"/>
        </w:rPr>
        <w:t>VEGFR</w:t>
      </w:r>
      <w:r w:rsidRPr="008206C4">
        <w:rPr>
          <w:lang w:val="el-GR"/>
        </w:rPr>
        <w:t>-1 και</w:t>
      </w:r>
      <w:r w:rsidRPr="008206C4">
        <w:rPr>
          <w:spacing w:val="1"/>
          <w:lang w:val="el-GR"/>
        </w:rPr>
        <w:t xml:space="preserve"> </w:t>
      </w:r>
      <w:r w:rsidRPr="003E14B7">
        <w:rPr>
          <w:lang w:val="el-GR"/>
        </w:rPr>
        <w:t>VEGFR</w:t>
      </w:r>
      <w:r w:rsidRPr="008206C4">
        <w:rPr>
          <w:lang w:val="el-GR"/>
        </w:rPr>
        <w:t xml:space="preserve">-2. Η σύνδεση του </w:t>
      </w:r>
      <w:r w:rsidRPr="003E14B7">
        <w:rPr>
          <w:lang w:val="el-GR"/>
        </w:rPr>
        <w:t>VEGF</w:t>
      </w:r>
      <w:r w:rsidRPr="008206C4">
        <w:rPr>
          <w:lang w:val="el-GR"/>
        </w:rPr>
        <w:t>-</w:t>
      </w:r>
      <w:r w:rsidRPr="003E14B7">
        <w:rPr>
          <w:lang w:val="el-GR"/>
        </w:rPr>
        <w:t>A</w:t>
      </w:r>
      <w:r w:rsidRPr="008206C4">
        <w:rPr>
          <w:lang w:val="el-GR"/>
        </w:rPr>
        <w:t xml:space="preserve"> με τους υποδοχείς του οδηγεί σε πολλαπλασιασμό των</w:t>
      </w:r>
      <w:r w:rsidRPr="008206C4">
        <w:rPr>
          <w:spacing w:val="1"/>
          <w:lang w:val="el-GR"/>
        </w:rPr>
        <w:t xml:space="preserve"> </w:t>
      </w:r>
      <w:r w:rsidRPr="008206C4">
        <w:rPr>
          <w:lang w:val="el-GR"/>
        </w:rPr>
        <w:t>ενδοθηλιακών κυττάρων και νεοαγγείωση, καθώς και σε διαρροή των αγγείων. Όλα αυτά θεωρείται</w:t>
      </w:r>
      <w:r w:rsidRPr="008206C4">
        <w:rPr>
          <w:spacing w:val="1"/>
          <w:lang w:val="el-GR"/>
        </w:rPr>
        <w:t xml:space="preserve"> </w:t>
      </w:r>
      <w:r w:rsidRPr="008206C4">
        <w:rPr>
          <w:lang w:val="el-GR"/>
        </w:rPr>
        <w:t>ότι συμβάλλουν στην εξέλιξη της νεοαγγειακής μορφής της ηλικιακής εκφύλισης της ωχράς κηλίδας,</w:t>
      </w:r>
      <w:r w:rsidRPr="008206C4">
        <w:rPr>
          <w:spacing w:val="1"/>
          <w:lang w:val="el-GR"/>
        </w:rPr>
        <w:t xml:space="preserve"> </w:t>
      </w:r>
      <w:r w:rsidRPr="008206C4">
        <w:rPr>
          <w:lang w:val="el-GR"/>
        </w:rPr>
        <w:t xml:space="preserve">της παθολογικής μυωπίας και </w:t>
      </w:r>
      <w:r w:rsidRPr="003E14B7">
        <w:rPr>
          <w:lang w:val="el-GR"/>
        </w:rPr>
        <w:t>CNV</w:t>
      </w:r>
      <w:r w:rsidRPr="008206C4">
        <w:rPr>
          <w:lang w:val="el-GR"/>
        </w:rPr>
        <w:t xml:space="preserve"> ή της έκπτωσης της όρασης που προκαλείται είτε από οίδημα της</w:t>
      </w:r>
      <w:r w:rsidRPr="008206C4">
        <w:rPr>
          <w:spacing w:val="1"/>
          <w:lang w:val="el-GR"/>
        </w:rPr>
        <w:t xml:space="preserve"> </w:t>
      </w:r>
      <w:r w:rsidRPr="008206C4">
        <w:rPr>
          <w:lang w:val="el-GR"/>
        </w:rPr>
        <w:t xml:space="preserve">ωχράς κηλίδας διαβητικής αιτιολογίας ή δευτεροπαθές οίδημα της ωχράς κηλίδας από </w:t>
      </w:r>
      <w:r w:rsidRPr="003E14B7">
        <w:rPr>
          <w:lang w:val="el-GR"/>
        </w:rPr>
        <w:t>RVO</w:t>
      </w:r>
      <w:r w:rsidRPr="008206C4">
        <w:rPr>
          <w:lang w:val="el-GR"/>
        </w:rPr>
        <w:t xml:space="preserve"> σε</w:t>
      </w:r>
      <w:r w:rsidRPr="008206C4">
        <w:rPr>
          <w:spacing w:val="1"/>
          <w:lang w:val="el-GR"/>
        </w:rPr>
        <w:t xml:space="preserve"> </w:t>
      </w:r>
      <w:r w:rsidRPr="008206C4">
        <w:rPr>
          <w:lang w:val="el-GR"/>
        </w:rPr>
        <w:t>ενήλικες.</w:t>
      </w:r>
    </w:p>
    <w:p w14:paraId="5301A1A5" w14:textId="77777777" w:rsidR="000160E2" w:rsidRPr="003E14B7" w:rsidRDefault="000160E2" w:rsidP="008645EE">
      <w:pPr>
        <w:pStyle w:val="BodyText"/>
        <w:rPr>
          <w:lang w:val="el-GR"/>
        </w:rPr>
      </w:pPr>
    </w:p>
    <w:p w14:paraId="00A30B3D" w14:textId="77777777" w:rsidR="000160E2" w:rsidRPr="008206C4" w:rsidRDefault="00CD1C6B" w:rsidP="008645EE">
      <w:pPr>
        <w:pStyle w:val="BodyText"/>
        <w:keepNext/>
        <w:rPr>
          <w:lang w:val="el-GR"/>
        </w:rPr>
      </w:pPr>
      <w:r w:rsidRPr="008206C4">
        <w:rPr>
          <w:u w:val="single"/>
          <w:lang w:val="el-GR"/>
        </w:rPr>
        <w:t>Κλινική</w:t>
      </w:r>
      <w:r w:rsidRPr="008206C4">
        <w:rPr>
          <w:spacing w:val="-2"/>
          <w:u w:val="single"/>
          <w:lang w:val="el-GR"/>
        </w:rPr>
        <w:t xml:space="preserve"> </w:t>
      </w:r>
      <w:r w:rsidRPr="008206C4">
        <w:rPr>
          <w:u w:val="single"/>
          <w:lang w:val="el-GR"/>
        </w:rPr>
        <w:t>αποτελεσματικότητα</w:t>
      </w:r>
      <w:r w:rsidRPr="008206C4">
        <w:rPr>
          <w:spacing w:val="-1"/>
          <w:u w:val="single"/>
          <w:lang w:val="el-GR"/>
        </w:rPr>
        <w:t xml:space="preserve"> </w:t>
      </w:r>
      <w:r w:rsidRPr="008206C4">
        <w:rPr>
          <w:u w:val="single"/>
          <w:lang w:val="el-GR"/>
        </w:rPr>
        <w:t>και</w:t>
      </w:r>
      <w:r w:rsidRPr="008206C4">
        <w:rPr>
          <w:spacing w:val="-1"/>
          <w:u w:val="single"/>
          <w:lang w:val="el-GR"/>
        </w:rPr>
        <w:t xml:space="preserve"> </w:t>
      </w:r>
      <w:r w:rsidRPr="008206C4">
        <w:rPr>
          <w:u w:val="single"/>
          <w:lang w:val="el-GR"/>
        </w:rPr>
        <w:t>ασφάλεια</w:t>
      </w:r>
    </w:p>
    <w:p w14:paraId="09F2E3E7" w14:textId="77777777" w:rsidR="000160E2" w:rsidRPr="003E14B7" w:rsidRDefault="000160E2" w:rsidP="008645EE">
      <w:pPr>
        <w:pStyle w:val="BodyText"/>
        <w:keepNext/>
        <w:rPr>
          <w:lang w:val="el-GR"/>
        </w:rPr>
      </w:pPr>
    </w:p>
    <w:p w14:paraId="461DC5FF" w14:textId="77777777" w:rsidR="000160E2" w:rsidRPr="008206C4" w:rsidRDefault="00CD1C6B" w:rsidP="008645EE">
      <w:pPr>
        <w:keepNext/>
        <w:rPr>
          <w:i/>
          <w:lang w:val="el-GR"/>
        </w:rPr>
      </w:pPr>
      <w:r w:rsidRPr="008206C4">
        <w:rPr>
          <w:i/>
          <w:u w:val="single"/>
          <w:lang w:val="el-GR"/>
        </w:rPr>
        <w:t>Θεραπεία</w:t>
      </w:r>
      <w:r w:rsidRPr="008206C4">
        <w:rPr>
          <w:i/>
          <w:spacing w:val="-1"/>
          <w:u w:val="single"/>
          <w:lang w:val="el-GR"/>
        </w:rPr>
        <w:t xml:space="preserve"> </w:t>
      </w:r>
      <w:r w:rsidRPr="008206C4">
        <w:rPr>
          <w:i/>
          <w:u w:val="single"/>
          <w:lang w:val="el-GR"/>
        </w:rPr>
        <w:t>της</w:t>
      </w:r>
      <w:r w:rsidRPr="008206C4">
        <w:rPr>
          <w:i/>
          <w:spacing w:val="-1"/>
          <w:u w:val="single"/>
          <w:lang w:val="el-GR"/>
        </w:rPr>
        <w:t xml:space="preserve"> </w:t>
      </w:r>
      <w:r w:rsidRPr="008206C4">
        <w:rPr>
          <w:i/>
          <w:u w:val="single"/>
          <w:lang w:val="el-GR"/>
        </w:rPr>
        <w:t>υγρής</w:t>
      </w:r>
      <w:r w:rsidRPr="008206C4">
        <w:rPr>
          <w:i/>
          <w:spacing w:val="-1"/>
          <w:u w:val="single"/>
          <w:lang w:val="el-GR"/>
        </w:rPr>
        <w:t xml:space="preserve"> </w:t>
      </w:r>
      <w:r w:rsidRPr="003E14B7">
        <w:rPr>
          <w:i/>
          <w:u w:val="single"/>
          <w:lang w:val="el-GR"/>
        </w:rPr>
        <w:t>AMD</w:t>
      </w:r>
    </w:p>
    <w:p w14:paraId="7F41AC00" w14:textId="4A947405" w:rsidR="000160E2" w:rsidRPr="008206C4" w:rsidRDefault="00CD1C6B" w:rsidP="008645EE">
      <w:pPr>
        <w:pStyle w:val="BodyText"/>
        <w:rPr>
          <w:lang w:val="el-GR"/>
        </w:rPr>
      </w:pPr>
      <w:r w:rsidRPr="008206C4">
        <w:rPr>
          <w:lang w:val="el-GR"/>
        </w:rPr>
        <w:t xml:space="preserve">Στην υγρή </w:t>
      </w:r>
      <w:r w:rsidRPr="003E14B7">
        <w:rPr>
          <w:lang w:val="el-GR"/>
        </w:rPr>
        <w:t>AMD</w:t>
      </w:r>
      <w:r w:rsidRPr="008206C4">
        <w:rPr>
          <w:lang w:val="el-GR"/>
        </w:rPr>
        <w:t xml:space="preserve"> η κλινική ασφάλεια και αποτελεσματικότητα του </w:t>
      </w:r>
      <w:r w:rsidR="00DD03BC" w:rsidRPr="003E14B7">
        <w:rPr>
          <w:lang w:val="el-GR"/>
        </w:rPr>
        <w:t xml:space="preserve">ranibizumab </w:t>
      </w:r>
      <w:r w:rsidRPr="008206C4">
        <w:rPr>
          <w:lang w:val="el-GR"/>
        </w:rPr>
        <w:t>έχουν αξιολογηθεί σε</w:t>
      </w:r>
      <w:r w:rsidRPr="008206C4">
        <w:rPr>
          <w:spacing w:val="1"/>
          <w:lang w:val="el-GR"/>
        </w:rPr>
        <w:t xml:space="preserve"> </w:t>
      </w:r>
      <w:r w:rsidRPr="008206C4">
        <w:rPr>
          <w:lang w:val="el-GR"/>
        </w:rPr>
        <w:t>τρεις τυχαιοποιημένες, διπλά τυφλές, ελεγχόμενες είτε με εικονική αγωγή είτε με δραστική ουσία</w:t>
      </w:r>
      <w:r w:rsidRPr="008206C4">
        <w:rPr>
          <w:spacing w:val="1"/>
          <w:lang w:val="el-GR"/>
        </w:rPr>
        <w:t xml:space="preserve"> </w:t>
      </w:r>
      <w:r w:rsidRPr="008206C4">
        <w:rPr>
          <w:lang w:val="el-GR"/>
        </w:rPr>
        <w:t>μελέτες διάρκειας 24</w:t>
      </w:r>
      <w:r w:rsidR="00DD03BC" w:rsidRPr="003E14B7">
        <w:rPr>
          <w:lang w:val="el-GR"/>
        </w:rPr>
        <w:t> </w:t>
      </w:r>
      <w:r w:rsidRPr="008206C4">
        <w:rPr>
          <w:lang w:val="el-GR"/>
        </w:rPr>
        <w:t xml:space="preserve">μηνών σε ασθενείς με νεοαγγειακή </w:t>
      </w:r>
      <w:r w:rsidRPr="003E14B7">
        <w:rPr>
          <w:lang w:val="el-GR"/>
        </w:rPr>
        <w:t>AMD</w:t>
      </w:r>
      <w:r w:rsidRPr="008206C4">
        <w:rPr>
          <w:lang w:val="el-GR"/>
        </w:rPr>
        <w:t>. Συνολικά 1.323</w:t>
      </w:r>
      <w:r w:rsidR="00DD03BC" w:rsidRPr="003E14B7">
        <w:rPr>
          <w:lang w:val="el-GR"/>
        </w:rPr>
        <w:t> </w:t>
      </w:r>
      <w:r w:rsidRPr="008206C4">
        <w:rPr>
          <w:lang w:val="el-GR"/>
        </w:rPr>
        <w:t>ασθενείς (879 έλαβαν</w:t>
      </w:r>
      <w:r w:rsidRPr="008206C4">
        <w:rPr>
          <w:spacing w:val="-52"/>
          <w:lang w:val="el-GR"/>
        </w:rPr>
        <w:t xml:space="preserve"> </w:t>
      </w:r>
      <w:r w:rsidRPr="008206C4">
        <w:rPr>
          <w:lang w:val="el-GR"/>
        </w:rPr>
        <w:t>δραστικό</w:t>
      </w:r>
      <w:r w:rsidRPr="008206C4">
        <w:rPr>
          <w:spacing w:val="-1"/>
          <w:lang w:val="el-GR"/>
        </w:rPr>
        <w:t xml:space="preserve"> </w:t>
      </w:r>
      <w:r w:rsidRPr="008206C4">
        <w:rPr>
          <w:lang w:val="el-GR"/>
        </w:rPr>
        <w:t>φάρμακο και</w:t>
      </w:r>
      <w:r w:rsidRPr="008206C4">
        <w:rPr>
          <w:spacing w:val="-3"/>
          <w:lang w:val="el-GR"/>
        </w:rPr>
        <w:t xml:space="preserve"> </w:t>
      </w:r>
      <w:r w:rsidRPr="008206C4">
        <w:rPr>
          <w:lang w:val="el-GR"/>
        </w:rPr>
        <w:t>444</w:t>
      </w:r>
      <w:r w:rsidRPr="008206C4">
        <w:rPr>
          <w:spacing w:val="-2"/>
          <w:lang w:val="el-GR"/>
        </w:rPr>
        <w:t xml:space="preserve"> </w:t>
      </w:r>
      <w:r w:rsidRPr="008206C4">
        <w:rPr>
          <w:lang w:val="el-GR"/>
        </w:rPr>
        <w:t>έλαβαν φάρμακο</w:t>
      </w:r>
      <w:r w:rsidRPr="008206C4">
        <w:rPr>
          <w:spacing w:val="-3"/>
          <w:lang w:val="el-GR"/>
        </w:rPr>
        <w:t xml:space="preserve"> </w:t>
      </w:r>
      <w:r w:rsidRPr="008206C4">
        <w:rPr>
          <w:lang w:val="el-GR"/>
        </w:rPr>
        <w:t>ελέγχου)</w:t>
      </w:r>
      <w:r w:rsidRPr="008206C4">
        <w:rPr>
          <w:spacing w:val="-2"/>
          <w:lang w:val="el-GR"/>
        </w:rPr>
        <w:t xml:space="preserve"> </w:t>
      </w:r>
      <w:r w:rsidRPr="008206C4">
        <w:rPr>
          <w:lang w:val="el-GR"/>
        </w:rPr>
        <w:t>συμμετείχαν</w:t>
      </w:r>
      <w:r w:rsidRPr="008206C4">
        <w:rPr>
          <w:spacing w:val="-3"/>
          <w:lang w:val="el-GR"/>
        </w:rPr>
        <w:t xml:space="preserve"> </w:t>
      </w:r>
      <w:r w:rsidRPr="008206C4">
        <w:rPr>
          <w:lang w:val="el-GR"/>
        </w:rPr>
        <w:t>σε αυτές</w:t>
      </w:r>
      <w:r w:rsidRPr="008206C4">
        <w:rPr>
          <w:spacing w:val="-2"/>
          <w:lang w:val="el-GR"/>
        </w:rPr>
        <w:t xml:space="preserve"> </w:t>
      </w:r>
      <w:r w:rsidRPr="008206C4">
        <w:rPr>
          <w:lang w:val="el-GR"/>
        </w:rPr>
        <w:t>τις μελέτες.</w:t>
      </w:r>
    </w:p>
    <w:p w14:paraId="157074CA" w14:textId="77777777" w:rsidR="000160E2" w:rsidRPr="008206C4" w:rsidRDefault="000160E2" w:rsidP="008645EE">
      <w:pPr>
        <w:pStyle w:val="BodyText"/>
        <w:rPr>
          <w:lang w:val="el-GR"/>
        </w:rPr>
      </w:pPr>
    </w:p>
    <w:p w14:paraId="163D155E" w14:textId="23010D67" w:rsidR="000160E2" w:rsidRPr="008206C4" w:rsidRDefault="00CD1C6B" w:rsidP="008645EE">
      <w:pPr>
        <w:pStyle w:val="BodyText"/>
        <w:rPr>
          <w:lang w:val="el-GR"/>
        </w:rPr>
      </w:pPr>
      <w:r w:rsidRPr="008206C4">
        <w:rPr>
          <w:lang w:val="el-GR"/>
        </w:rPr>
        <w:t xml:space="preserve">Στη μελέτη </w:t>
      </w:r>
      <w:r w:rsidRPr="003E14B7">
        <w:rPr>
          <w:lang w:val="el-GR"/>
        </w:rPr>
        <w:t>FVF</w:t>
      </w:r>
      <w:r w:rsidRPr="008206C4">
        <w:rPr>
          <w:lang w:val="el-GR"/>
        </w:rPr>
        <w:t>2598</w:t>
      </w:r>
      <w:r w:rsidRPr="003E14B7">
        <w:rPr>
          <w:lang w:val="el-GR"/>
        </w:rPr>
        <w:t>g</w:t>
      </w:r>
      <w:r w:rsidRPr="008206C4">
        <w:rPr>
          <w:lang w:val="el-GR"/>
        </w:rPr>
        <w:t xml:space="preserve"> (</w:t>
      </w:r>
      <w:r w:rsidRPr="003E14B7">
        <w:rPr>
          <w:lang w:val="el-GR"/>
        </w:rPr>
        <w:t>MARINA</w:t>
      </w:r>
      <w:r w:rsidRPr="008206C4">
        <w:rPr>
          <w:lang w:val="el-GR"/>
        </w:rPr>
        <w:t>), 716</w:t>
      </w:r>
      <w:r w:rsidR="000E3292" w:rsidRPr="003E14B7">
        <w:rPr>
          <w:lang w:val="el-GR"/>
        </w:rPr>
        <w:t> </w:t>
      </w:r>
      <w:r w:rsidRPr="008206C4">
        <w:rPr>
          <w:lang w:val="el-GR"/>
        </w:rPr>
        <w:t>ασθενείς με ελάχιστα κλασικές ή λανθάνουσες χωρίς κλασικά</w:t>
      </w:r>
      <w:r w:rsidRPr="008206C4">
        <w:rPr>
          <w:spacing w:val="-52"/>
          <w:lang w:val="el-GR"/>
        </w:rPr>
        <w:t xml:space="preserve"> </w:t>
      </w:r>
      <w:r w:rsidRPr="008206C4">
        <w:rPr>
          <w:lang w:val="el-GR"/>
        </w:rPr>
        <w:t xml:space="preserve">στοιχεία αλλοιώσεις τυχαιοποιήθηκαν σε αναλογία 1:1:1 ώστε να λάβουν μηνιαίες ενέσεις </w:t>
      </w:r>
      <w:r w:rsidR="000E3292" w:rsidRPr="003E14B7">
        <w:rPr>
          <w:lang w:val="el-GR"/>
        </w:rPr>
        <w:t xml:space="preserve">ranibizumab </w:t>
      </w:r>
      <w:r w:rsidRPr="008206C4">
        <w:rPr>
          <w:lang w:val="el-GR"/>
        </w:rPr>
        <w:t>0,3</w:t>
      </w:r>
      <w:r w:rsidR="000E3292" w:rsidRPr="003E14B7">
        <w:rPr>
          <w:spacing w:val="-1"/>
          <w:lang w:val="el-GR"/>
        </w:rPr>
        <w:t> </w:t>
      </w:r>
      <w:r w:rsidRPr="003E14B7">
        <w:rPr>
          <w:lang w:val="el-GR"/>
        </w:rPr>
        <w:t>mg</w:t>
      </w:r>
      <w:r w:rsidRPr="008206C4">
        <w:rPr>
          <w:lang w:val="el-GR"/>
        </w:rPr>
        <w:t xml:space="preserve">, </w:t>
      </w:r>
      <w:r w:rsidR="000E3292" w:rsidRPr="003E14B7">
        <w:rPr>
          <w:lang w:val="el-GR"/>
        </w:rPr>
        <w:t xml:space="preserve">ranibizumab </w:t>
      </w:r>
      <w:r w:rsidRPr="008206C4">
        <w:rPr>
          <w:lang w:val="el-GR"/>
        </w:rPr>
        <w:t>0</w:t>
      </w:r>
      <w:r w:rsidR="00FC7868" w:rsidRPr="008206C4">
        <w:rPr>
          <w:lang w:val="el-GR"/>
        </w:rPr>
        <w:t>,</w:t>
      </w:r>
      <w:r w:rsidR="00FC7868" w:rsidRPr="007513A0">
        <w:rPr>
          <w:lang w:val="el-GR"/>
        </w:rPr>
        <w:t>5</w:t>
      </w:r>
      <w:r w:rsidR="00FC7868">
        <w:t> </w:t>
      </w:r>
      <w:r w:rsidRPr="003E14B7">
        <w:rPr>
          <w:lang w:val="el-GR"/>
        </w:rPr>
        <w:t>mg</w:t>
      </w:r>
      <w:r w:rsidRPr="008206C4">
        <w:rPr>
          <w:lang w:val="el-GR"/>
        </w:rPr>
        <w:t>, ή εικονικές ενέσεις.</w:t>
      </w:r>
    </w:p>
    <w:p w14:paraId="40698287" w14:textId="77777777" w:rsidR="000160E2" w:rsidRPr="008206C4" w:rsidRDefault="000160E2" w:rsidP="008645EE">
      <w:pPr>
        <w:pStyle w:val="BodyText"/>
        <w:rPr>
          <w:lang w:val="el-GR"/>
        </w:rPr>
      </w:pPr>
    </w:p>
    <w:p w14:paraId="2AC1448B" w14:textId="76B3DC9E" w:rsidR="000160E2" w:rsidRPr="008206C4" w:rsidRDefault="00CD1C6B" w:rsidP="008645EE">
      <w:pPr>
        <w:pStyle w:val="BodyText"/>
        <w:rPr>
          <w:lang w:val="el-GR"/>
        </w:rPr>
      </w:pPr>
      <w:r w:rsidRPr="008206C4">
        <w:rPr>
          <w:lang w:val="el-GR"/>
        </w:rPr>
        <w:t xml:space="preserve">Στη μελέτη </w:t>
      </w:r>
      <w:r w:rsidRPr="003E14B7">
        <w:rPr>
          <w:lang w:val="el-GR"/>
        </w:rPr>
        <w:t>FVF</w:t>
      </w:r>
      <w:r w:rsidRPr="008206C4">
        <w:rPr>
          <w:lang w:val="el-GR"/>
        </w:rPr>
        <w:t>2587</w:t>
      </w:r>
      <w:r w:rsidRPr="003E14B7">
        <w:rPr>
          <w:lang w:val="el-GR"/>
        </w:rPr>
        <w:t>g</w:t>
      </w:r>
      <w:r w:rsidRPr="008206C4">
        <w:rPr>
          <w:lang w:val="el-GR"/>
        </w:rPr>
        <w:t xml:space="preserve"> (</w:t>
      </w:r>
      <w:r w:rsidRPr="003E14B7">
        <w:rPr>
          <w:lang w:val="el-GR"/>
        </w:rPr>
        <w:t>ANCHOR</w:t>
      </w:r>
      <w:r w:rsidRPr="008206C4">
        <w:rPr>
          <w:lang w:val="el-GR"/>
        </w:rPr>
        <w:t>), 423</w:t>
      </w:r>
      <w:r w:rsidR="000E3292" w:rsidRPr="003E14B7">
        <w:rPr>
          <w:lang w:val="el-GR"/>
        </w:rPr>
        <w:t> </w:t>
      </w:r>
      <w:r w:rsidRPr="008206C4">
        <w:rPr>
          <w:lang w:val="el-GR"/>
        </w:rPr>
        <w:t xml:space="preserve">ασθενείς με αλλοιώσεις κυρίως κλασικής </w:t>
      </w:r>
      <w:r w:rsidRPr="003E14B7">
        <w:rPr>
          <w:lang w:val="el-GR"/>
        </w:rPr>
        <w:t>CNV</w:t>
      </w:r>
      <w:r w:rsidRPr="008206C4">
        <w:rPr>
          <w:spacing w:val="1"/>
          <w:lang w:val="el-GR"/>
        </w:rPr>
        <w:t xml:space="preserve"> </w:t>
      </w:r>
      <w:r w:rsidRPr="008206C4">
        <w:rPr>
          <w:lang w:val="el-GR"/>
        </w:rPr>
        <w:t xml:space="preserve">τυχαιοποιήθηκαν σε αναλογία 1:1:1 ώστε να λάβουν </w:t>
      </w:r>
      <w:r w:rsidR="000E3292" w:rsidRPr="003E14B7">
        <w:rPr>
          <w:lang w:val="el-GR"/>
        </w:rPr>
        <w:t xml:space="preserve">ranibizumab </w:t>
      </w:r>
      <w:r w:rsidRPr="008206C4">
        <w:rPr>
          <w:lang w:val="el-GR"/>
        </w:rPr>
        <w:t>0,3</w:t>
      </w:r>
      <w:r w:rsidR="000E3292" w:rsidRPr="003E14B7">
        <w:rPr>
          <w:lang w:val="el-GR"/>
        </w:rPr>
        <w:t> </w:t>
      </w:r>
      <w:r w:rsidRPr="003E14B7">
        <w:rPr>
          <w:lang w:val="el-GR"/>
        </w:rPr>
        <w:t>mg</w:t>
      </w:r>
      <w:r w:rsidRPr="008206C4">
        <w:rPr>
          <w:lang w:val="el-GR"/>
        </w:rPr>
        <w:t xml:space="preserve"> μηνιαία, </w:t>
      </w:r>
      <w:r w:rsidR="000E3292" w:rsidRPr="003E14B7">
        <w:rPr>
          <w:lang w:val="el-GR"/>
        </w:rPr>
        <w:t xml:space="preserve">ranibizumab </w:t>
      </w:r>
      <w:r w:rsidRPr="008206C4">
        <w:rPr>
          <w:lang w:val="el-GR"/>
        </w:rPr>
        <w:t>0,5</w:t>
      </w:r>
      <w:r w:rsidR="000E3292" w:rsidRPr="003E14B7">
        <w:rPr>
          <w:lang w:val="el-GR"/>
        </w:rPr>
        <w:t> </w:t>
      </w:r>
      <w:r w:rsidRPr="003E14B7">
        <w:rPr>
          <w:lang w:val="el-GR"/>
        </w:rPr>
        <w:t>mg</w:t>
      </w:r>
      <w:r w:rsidRPr="008206C4">
        <w:rPr>
          <w:spacing w:val="1"/>
          <w:lang w:val="el-GR"/>
        </w:rPr>
        <w:t xml:space="preserve"> </w:t>
      </w:r>
      <w:r w:rsidRPr="008206C4">
        <w:rPr>
          <w:lang w:val="el-GR"/>
        </w:rPr>
        <w:t xml:space="preserve">μηνιαία, είτε </w:t>
      </w:r>
      <w:r w:rsidRPr="003E14B7">
        <w:rPr>
          <w:lang w:val="el-GR"/>
        </w:rPr>
        <w:t>PDT</w:t>
      </w:r>
      <w:r w:rsidRPr="008206C4">
        <w:rPr>
          <w:lang w:val="el-GR"/>
        </w:rPr>
        <w:t xml:space="preserve"> με τη δραστική ουσία βερτεπορφίνη. (αρχικά και κατόπιν κάθε 3</w:t>
      </w:r>
      <w:r w:rsidR="000E3292" w:rsidRPr="003E14B7">
        <w:rPr>
          <w:lang w:val="el-GR"/>
        </w:rPr>
        <w:t> </w:t>
      </w:r>
      <w:r w:rsidRPr="008206C4">
        <w:rPr>
          <w:lang w:val="el-GR"/>
        </w:rPr>
        <w:t>μήνες, εάν η</w:t>
      </w:r>
      <w:r w:rsidRPr="003E14B7">
        <w:rPr>
          <w:lang w:val="el-GR"/>
        </w:rPr>
        <w:t xml:space="preserve"> </w:t>
      </w:r>
      <w:r w:rsidRPr="008206C4">
        <w:rPr>
          <w:lang w:val="el-GR"/>
        </w:rPr>
        <w:t>αγγειογραφία</w:t>
      </w:r>
      <w:r w:rsidRPr="008206C4">
        <w:rPr>
          <w:spacing w:val="-1"/>
          <w:lang w:val="el-GR"/>
        </w:rPr>
        <w:t xml:space="preserve"> </w:t>
      </w:r>
      <w:r w:rsidRPr="008206C4">
        <w:rPr>
          <w:lang w:val="el-GR"/>
        </w:rPr>
        <w:t>με</w:t>
      </w:r>
      <w:r w:rsidRPr="008206C4">
        <w:rPr>
          <w:spacing w:val="-3"/>
          <w:lang w:val="el-GR"/>
        </w:rPr>
        <w:t xml:space="preserve"> </w:t>
      </w:r>
      <w:r w:rsidRPr="008206C4">
        <w:rPr>
          <w:lang w:val="el-GR"/>
        </w:rPr>
        <w:t>φλουορεσεΐνη</w:t>
      </w:r>
      <w:r w:rsidRPr="008206C4">
        <w:rPr>
          <w:spacing w:val="-4"/>
          <w:lang w:val="el-GR"/>
        </w:rPr>
        <w:t xml:space="preserve"> </w:t>
      </w:r>
      <w:r w:rsidRPr="008206C4">
        <w:rPr>
          <w:lang w:val="el-GR"/>
        </w:rPr>
        <w:t>έδειχνε</w:t>
      </w:r>
      <w:r w:rsidRPr="008206C4">
        <w:rPr>
          <w:spacing w:val="-2"/>
          <w:lang w:val="el-GR"/>
        </w:rPr>
        <w:t xml:space="preserve"> </w:t>
      </w:r>
      <w:r w:rsidRPr="008206C4">
        <w:rPr>
          <w:lang w:val="el-GR"/>
        </w:rPr>
        <w:t>επίμονή</w:t>
      </w:r>
      <w:r w:rsidRPr="008206C4">
        <w:rPr>
          <w:spacing w:val="-1"/>
          <w:lang w:val="el-GR"/>
        </w:rPr>
        <w:t xml:space="preserve"> </w:t>
      </w:r>
      <w:r w:rsidRPr="008206C4">
        <w:rPr>
          <w:lang w:val="el-GR"/>
        </w:rPr>
        <w:t>ή</w:t>
      </w:r>
      <w:r w:rsidRPr="008206C4">
        <w:rPr>
          <w:spacing w:val="-4"/>
          <w:lang w:val="el-GR"/>
        </w:rPr>
        <w:t xml:space="preserve"> </w:t>
      </w:r>
      <w:r w:rsidRPr="008206C4">
        <w:rPr>
          <w:lang w:val="el-GR"/>
        </w:rPr>
        <w:t>υποτροπιάζουσα διαρροή</w:t>
      </w:r>
      <w:r w:rsidRPr="008206C4">
        <w:rPr>
          <w:spacing w:val="-1"/>
          <w:lang w:val="el-GR"/>
        </w:rPr>
        <w:t xml:space="preserve"> </w:t>
      </w:r>
      <w:r w:rsidRPr="008206C4">
        <w:rPr>
          <w:lang w:val="el-GR"/>
        </w:rPr>
        <w:t>των</w:t>
      </w:r>
      <w:r w:rsidRPr="008206C4">
        <w:rPr>
          <w:spacing w:val="-3"/>
          <w:lang w:val="el-GR"/>
        </w:rPr>
        <w:t xml:space="preserve"> </w:t>
      </w:r>
      <w:r w:rsidRPr="008206C4">
        <w:rPr>
          <w:lang w:val="el-GR"/>
        </w:rPr>
        <w:t>αγγείων).</w:t>
      </w:r>
    </w:p>
    <w:p w14:paraId="404D8C83" w14:textId="77777777" w:rsidR="000E3292" w:rsidRPr="008206C4" w:rsidRDefault="000E3292" w:rsidP="008645EE">
      <w:pPr>
        <w:pStyle w:val="BodyText"/>
        <w:rPr>
          <w:lang w:val="el-GR"/>
        </w:rPr>
      </w:pPr>
    </w:p>
    <w:p w14:paraId="71814168" w14:textId="05F726AB" w:rsidR="000160E2" w:rsidRPr="008206C4" w:rsidRDefault="00CD1C6B" w:rsidP="008645EE">
      <w:pPr>
        <w:pStyle w:val="BodyText"/>
        <w:rPr>
          <w:lang w:val="el-GR"/>
        </w:rPr>
      </w:pPr>
      <w:r w:rsidRPr="008206C4">
        <w:rPr>
          <w:lang w:val="el-GR"/>
        </w:rPr>
        <w:t>Οι</w:t>
      </w:r>
      <w:r w:rsidRPr="008206C4">
        <w:rPr>
          <w:spacing w:val="-2"/>
          <w:lang w:val="el-GR"/>
        </w:rPr>
        <w:t xml:space="preserve"> </w:t>
      </w:r>
      <w:r w:rsidRPr="008206C4">
        <w:rPr>
          <w:lang w:val="el-GR"/>
        </w:rPr>
        <w:t>κύριες</w:t>
      </w:r>
      <w:r w:rsidRPr="008206C4">
        <w:rPr>
          <w:spacing w:val="-2"/>
          <w:lang w:val="el-GR"/>
        </w:rPr>
        <w:t xml:space="preserve"> </w:t>
      </w:r>
      <w:r w:rsidRPr="008206C4">
        <w:rPr>
          <w:lang w:val="el-GR"/>
        </w:rPr>
        <w:t>μετρήσεις</w:t>
      </w:r>
      <w:r w:rsidRPr="008206C4">
        <w:rPr>
          <w:spacing w:val="-1"/>
          <w:lang w:val="el-GR"/>
        </w:rPr>
        <w:t xml:space="preserve"> </w:t>
      </w:r>
      <w:r w:rsidRPr="008206C4">
        <w:rPr>
          <w:lang w:val="el-GR"/>
        </w:rPr>
        <w:t>των αποτελεσμάτων</w:t>
      </w:r>
      <w:r w:rsidRPr="008206C4">
        <w:rPr>
          <w:spacing w:val="-1"/>
          <w:lang w:val="el-GR"/>
        </w:rPr>
        <w:t xml:space="preserve"> </w:t>
      </w:r>
      <w:r w:rsidRPr="008206C4">
        <w:rPr>
          <w:lang w:val="el-GR"/>
        </w:rPr>
        <w:t>συνοψίζονται</w:t>
      </w:r>
      <w:r w:rsidRPr="008206C4">
        <w:rPr>
          <w:spacing w:val="-1"/>
          <w:lang w:val="el-GR"/>
        </w:rPr>
        <w:t xml:space="preserve"> </w:t>
      </w:r>
      <w:r w:rsidRPr="008206C4">
        <w:rPr>
          <w:lang w:val="el-GR"/>
        </w:rPr>
        <w:t>στον Πίνακα</w:t>
      </w:r>
      <w:r w:rsidR="000E3292" w:rsidRPr="003E14B7">
        <w:rPr>
          <w:spacing w:val="-1"/>
          <w:lang w:val="el-GR"/>
        </w:rPr>
        <w:t> </w:t>
      </w:r>
      <w:r w:rsidRPr="008206C4">
        <w:rPr>
          <w:lang w:val="el-GR"/>
        </w:rPr>
        <w:t>1</w:t>
      </w:r>
      <w:r w:rsidRPr="008206C4">
        <w:rPr>
          <w:spacing w:val="-2"/>
          <w:lang w:val="el-GR"/>
        </w:rPr>
        <w:t xml:space="preserve"> </w:t>
      </w:r>
      <w:r w:rsidRPr="008206C4">
        <w:rPr>
          <w:lang w:val="el-GR"/>
        </w:rPr>
        <w:t>και</w:t>
      </w:r>
      <w:r w:rsidRPr="008206C4">
        <w:rPr>
          <w:spacing w:val="-3"/>
          <w:lang w:val="el-GR"/>
        </w:rPr>
        <w:t xml:space="preserve"> </w:t>
      </w:r>
      <w:r w:rsidRPr="008206C4">
        <w:rPr>
          <w:lang w:val="el-GR"/>
        </w:rPr>
        <w:t>την</w:t>
      </w:r>
      <w:r w:rsidRPr="008206C4">
        <w:rPr>
          <w:spacing w:val="-1"/>
          <w:lang w:val="el-GR"/>
        </w:rPr>
        <w:t xml:space="preserve"> </w:t>
      </w:r>
      <w:r w:rsidRPr="008206C4">
        <w:rPr>
          <w:lang w:val="el-GR"/>
        </w:rPr>
        <w:t>Εικόνα</w:t>
      </w:r>
      <w:r w:rsidR="000E3292" w:rsidRPr="003E14B7">
        <w:rPr>
          <w:spacing w:val="-1"/>
          <w:lang w:val="el-GR"/>
        </w:rPr>
        <w:t> </w:t>
      </w:r>
      <w:r w:rsidRPr="008206C4">
        <w:rPr>
          <w:lang w:val="el-GR"/>
        </w:rPr>
        <w:t>1.</w:t>
      </w:r>
    </w:p>
    <w:p w14:paraId="06B71A09" w14:textId="77777777" w:rsidR="000160E2" w:rsidRPr="008206C4" w:rsidRDefault="000160E2" w:rsidP="008645EE">
      <w:pPr>
        <w:pStyle w:val="BodyText"/>
        <w:rPr>
          <w:lang w:val="el-GR"/>
        </w:rPr>
      </w:pPr>
    </w:p>
    <w:p w14:paraId="396E8A6F" w14:textId="7A20E1D3" w:rsidR="000160E2" w:rsidRPr="008206C4" w:rsidRDefault="00CD1C6B" w:rsidP="008645EE">
      <w:pPr>
        <w:pStyle w:val="Heading1"/>
        <w:keepNext/>
        <w:ind w:left="1371" w:hanging="1371"/>
        <w:rPr>
          <w:lang w:val="el-GR"/>
        </w:rPr>
      </w:pPr>
      <w:r w:rsidRPr="008206C4">
        <w:rPr>
          <w:lang w:val="el-GR"/>
        </w:rPr>
        <w:t>Πίνακας</w:t>
      </w:r>
      <w:r w:rsidR="000E3292" w:rsidRPr="003E14B7">
        <w:rPr>
          <w:lang w:val="el-GR"/>
        </w:rPr>
        <w:t> </w:t>
      </w:r>
      <w:r w:rsidRPr="008206C4">
        <w:rPr>
          <w:lang w:val="el-GR"/>
        </w:rPr>
        <w:t>1</w:t>
      </w:r>
      <w:r w:rsidR="000E3292" w:rsidRPr="008206C4">
        <w:rPr>
          <w:spacing w:val="1"/>
          <w:lang w:val="el-GR"/>
        </w:rPr>
        <w:tab/>
      </w:r>
      <w:r w:rsidRPr="008206C4">
        <w:rPr>
          <w:lang w:val="el-GR"/>
        </w:rPr>
        <w:t>Αποτελέσματα κατά το Μήνα</w:t>
      </w:r>
      <w:r w:rsidR="000E3292" w:rsidRPr="003E14B7">
        <w:rPr>
          <w:lang w:val="el-GR"/>
        </w:rPr>
        <w:t> </w:t>
      </w:r>
      <w:r w:rsidRPr="008206C4">
        <w:rPr>
          <w:lang w:val="el-GR"/>
        </w:rPr>
        <w:t xml:space="preserve">12 και το </w:t>
      </w:r>
      <w:r w:rsidR="000E3292" w:rsidRPr="003E14B7">
        <w:rPr>
          <w:lang w:val="el-GR"/>
        </w:rPr>
        <w:t>M</w:t>
      </w:r>
      <w:r w:rsidRPr="008206C4">
        <w:rPr>
          <w:lang w:val="el-GR"/>
        </w:rPr>
        <w:t>ήνα</w:t>
      </w:r>
      <w:r w:rsidR="000E3292" w:rsidRPr="003E14B7">
        <w:rPr>
          <w:lang w:val="el-GR"/>
        </w:rPr>
        <w:t> </w:t>
      </w:r>
      <w:r w:rsidRPr="008206C4">
        <w:rPr>
          <w:lang w:val="el-GR"/>
        </w:rPr>
        <w:t xml:space="preserve">24 στις μελέτες </w:t>
      </w:r>
      <w:r w:rsidRPr="003E14B7">
        <w:rPr>
          <w:lang w:val="el-GR"/>
        </w:rPr>
        <w:t>FVF</w:t>
      </w:r>
      <w:r w:rsidRPr="008206C4">
        <w:rPr>
          <w:lang w:val="el-GR"/>
        </w:rPr>
        <w:t>2598</w:t>
      </w:r>
      <w:r w:rsidRPr="003E14B7">
        <w:rPr>
          <w:lang w:val="el-GR"/>
        </w:rPr>
        <w:t>g</w:t>
      </w:r>
      <w:r w:rsidRPr="008206C4">
        <w:rPr>
          <w:lang w:val="el-GR"/>
        </w:rPr>
        <w:t xml:space="preserve"> (</w:t>
      </w:r>
      <w:r w:rsidRPr="003E14B7">
        <w:rPr>
          <w:lang w:val="el-GR"/>
        </w:rPr>
        <w:t>MARINA</w:t>
      </w:r>
      <w:r w:rsidRPr="008206C4">
        <w:rPr>
          <w:lang w:val="el-GR"/>
        </w:rPr>
        <w:t>)</w:t>
      </w:r>
      <w:r w:rsidR="000E3292" w:rsidRPr="003E14B7">
        <w:rPr>
          <w:lang w:val="el-GR"/>
        </w:rPr>
        <w:t xml:space="preserve"> </w:t>
      </w:r>
      <w:r w:rsidRPr="008206C4">
        <w:rPr>
          <w:spacing w:val="-52"/>
          <w:lang w:val="el-GR"/>
        </w:rPr>
        <w:t xml:space="preserve"> </w:t>
      </w:r>
      <w:r w:rsidRPr="008206C4">
        <w:rPr>
          <w:lang w:val="el-GR"/>
        </w:rPr>
        <w:t>και</w:t>
      </w:r>
      <w:r w:rsidRPr="008206C4">
        <w:rPr>
          <w:spacing w:val="-3"/>
          <w:lang w:val="el-GR"/>
        </w:rPr>
        <w:t xml:space="preserve"> </w:t>
      </w:r>
      <w:r w:rsidRPr="003E14B7">
        <w:rPr>
          <w:lang w:val="el-GR"/>
        </w:rPr>
        <w:t>FVF</w:t>
      </w:r>
      <w:r w:rsidRPr="008206C4">
        <w:rPr>
          <w:lang w:val="el-GR"/>
        </w:rPr>
        <w:t>2587</w:t>
      </w:r>
      <w:r w:rsidRPr="003E14B7">
        <w:rPr>
          <w:lang w:val="el-GR"/>
        </w:rPr>
        <w:t>g</w:t>
      </w:r>
      <w:r w:rsidRPr="008206C4">
        <w:rPr>
          <w:spacing w:val="-2"/>
          <w:lang w:val="el-GR"/>
        </w:rPr>
        <w:t xml:space="preserve"> </w:t>
      </w:r>
      <w:r w:rsidRPr="008206C4">
        <w:rPr>
          <w:lang w:val="el-GR"/>
        </w:rPr>
        <w:t>(</w:t>
      </w:r>
      <w:r w:rsidRPr="003E14B7">
        <w:rPr>
          <w:lang w:val="el-GR"/>
        </w:rPr>
        <w:t>ANCHOR</w:t>
      </w:r>
      <w:r w:rsidRPr="008206C4">
        <w:rPr>
          <w:lang w:val="el-GR"/>
        </w:rPr>
        <w:t>)</w:t>
      </w:r>
    </w:p>
    <w:p w14:paraId="60C1A2E2" w14:textId="77777777" w:rsidR="000160E2" w:rsidRPr="008206C4" w:rsidRDefault="000160E2" w:rsidP="008645EE">
      <w:pPr>
        <w:pStyle w:val="BodyText"/>
        <w:keepNext/>
        <w:spacing w:before="3"/>
        <w:rPr>
          <w:b/>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245"/>
        <w:gridCol w:w="1459"/>
        <w:gridCol w:w="1459"/>
        <w:gridCol w:w="1459"/>
        <w:gridCol w:w="1461"/>
      </w:tblGrid>
      <w:tr w:rsidR="003E14B7" w:rsidRPr="008206C4" w14:paraId="1C78B0FF" w14:textId="77777777" w:rsidTr="008645EE">
        <w:trPr>
          <w:trHeight w:val="251"/>
        </w:trPr>
        <w:tc>
          <w:tcPr>
            <w:tcW w:w="1092" w:type="pct"/>
          </w:tcPr>
          <w:p w14:paraId="7F929AC7" w14:textId="77777777" w:rsidR="000160E2" w:rsidRPr="008206C4" w:rsidRDefault="000160E2" w:rsidP="008645EE">
            <w:pPr>
              <w:pStyle w:val="TableParagraph"/>
              <w:keepNext/>
              <w:ind w:leftChars="18" w:left="40" w:rightChars="18" w:right="40"/>
              <w:rPr>
                <w:sz w:val="18"/>
                <w:lang w:val="el-GR"/>
              </w:rPr>
            </w:pPr>
          </w:p>
        </w:tc>
        <w:tc>
          <w:tcPr>
            <w:tcW w:w="687" w:type="pct"/>
          </w:tcPr>
          <w:p w14:paraId="3648CCF7" w14:textId="77777777" w:rsidR="000160E2" w:rsidRPr="008206C4" w:rsidRDefault="000160E2" w:rsidP="008645EE">
            <w:pPr>
              <w:pStyle w:val="TableParagraph"/>
              <w:keepNext/>
              <w:ind w:leftChars="18" w:left="40" w:rightChars="18" w:right="40"/>
              <w:rPr>
                <w:sz w:val="18"/>
                <w:lang w:val="el-GR"/>
              </w:rPr>
            </w:pPr>
          </w:p>
        </w:tc>
        <w:tc>
          <w:tcPr>
            <w:tcW w:w="1610" w:type="pct"/>
            <w:gridSpan w:val="2"/>
          </w:tcPr>
          <w:p w14:paraId="21EBDF32" w14:textId="77777777" w:rsidR="000160E2" w:rsidRPr="003E14B7" w:rsidRDefault="00CD1C6B" w:rsidP="008645EE">
            <w:pPr>
              <w:pStyle w:val="TableParagraph"/>
              <w:keepNext/>
              <w:spacing w:line="232" w:lineRule="exact"/>
              <w:ind w:leftChars="18" w:left="40" w:rightChars="18" w:right="40"/>
              <w:rPr>
                <w:lang w:val="el-GR"/>
              </w:rPr>
            </w:pPr>
            <w:r w:rsidRPr="003E14B7">
              <w:rPr>
                <w:lang w:val="el-GR"/>
              </w:rPr>
              <w:t>FVF2598g</w:t>
            </w:r>
            <w:r w:rsidRPr="003E14B7">
              <w:rPr>
                <w:spacing w:val="-4"/>
                <w:lang w:val="el-GR"/>
              </w:rPr>
              <w:t xml:space="preserve"> </w:t>
            </w:r>
            <w:r w:rsidRPr="003E14B7">
              <w:rPr>
                <w:lang w:val="el-GR"/>
              </w:rPr>
              <w:t>(MARINA)</w:t>
            </w:r>
          </w:p>
        </w:tc>
        <w:tc>
          <w:tcPr>
            <w:tcW w:w="1611" w:type="pct"/>
            <w:gridSpan w:val="2"/>
          </w:tcPr>
          <w:p w14:paraId="70DE553B" w14:textId="77777777" w:rsidR="000160E2" w:rsidRPr="003E14B7" w:rsidRDefault="00CD1C6B" w:rsidP="008645EE">
            <w:pPr>
              <w:pStyle w:val="TableParagraph"/>
              <w:keepNext/>
              <w:spacing w:line="232" w:lineRule="exact"/>
              <w:ind w:leftChars="18" w:left="40" w:rightChars="18" w:right="40"/>
              <w:rPr>
                <w:lang w:val="el-GR"/>
              </w:rPr>
            </w:pPr>
            <w:r w:rsidRPr="003E14B7">
              <w:rPr>
                <w:lang w:val="el-GR"/>
              </w:rPr>
              <w:t>FVF2587g</w:t>
            </w:r>
            <w:r w:rsidRPr="003E14B7">
              <w:rPr>
                <w:spacing w:val="-4"/>
                <w:lang w:val="el-GR"/>
              </w:rPr>
              <w:t xml:space="preserve"> </w:t>
            </w:r>
            <w:r w:rsidRPr="003E14B7">
              <w:rPr>
                <w:lang w:val="el-GR"/>
              </w:rPr>
              <w:t>(ANCHOR)</w:t>
            </w:r>
          </w:p>
        </w:tc>
      </w:tr>
      <w:tr w:rsidR="003E14B7" w:rsidRPr="008206C4" w14:paraId="505FF8D4" w14:textId="77777777" w:rsidTr="008645EE">
        <w:trPr>
          <w:trHeight w:val="760"/>
        </w:trPr>
        <w:tc>
          <w:tcPr>
            <w:tcW w:w="1092" w:type="pct"/>
          </w:tcPr>
          <w:p w14:paraId="5D2AE427" w14:textId="77777777" w:rsidR="000160E2" w:rsidRPr="003E14B7" w:rsidRDefault="00CD1C6B" w:rsidP="008645EE">
            <w:pPr>
              <w:pStyle w:val="TableParagraph"/>
              <w:keepNext/>
              <w:spacing w:line="242" w:lineRule="auto"/>
              <w:ind w:leftChars="18" w:left="40" w:rightChars="18" w:right="40"/>
              <w:rPr>
                <w:lang w:val="el-GR"/>
              </w:rPr>
            </w:pPr>
            <w:r w:rsidRPr="003E14B7">
              <w:rPr>
                <w:lang w:val="el-GR"/>
              </w:rPr>
              <w:t>Μέτρηση</w:t>
            </w:r>
            <w:r w:rsidRPr="003E14B7">
              <w:rPr>
                <w:spacing w:val="1"/>
                <w:lang w:val="el-GR"/>
              </w:rPr>
              <w:t xml:space="preserve"> </w:t>
            </w:r>
            <w:r w:rsidRPr="003E14B7">
              <w:rPr>
                <w:lang w:val="el-GR"/>
              </w:rPr>
              <w:t>αποτελέσματος</w:t>
            </w:r>
          </w:p>
        </w:tc>
        <w:tc>
          <w:tcPr>
            <w:tcW w:w="687" w:type="pct"/>
          </w:tcPr>
          <w:p w14:paraId="517F8AE0"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Μήνας</w:t>
            </w:r>
          </w:p>
        </w:tc>
        <w:tc>
          <w:tcPr>
            <w:tcW w:w="805" w:type="pct"/>
          </w:tcPr>
          <w:p w14:paraId="24FFA3FF" w14:textId="77777777" w:rsidR="000160E2" w:rsidRPr="003E14B7" w:rsidRDefault="00CD1C6B" w:rsidP="008645EE">
            <w:pPr>
              <w:pStyle w:val="TableParagraph"/>
              <w:keepNext/>
              <w:spacing w:line="242" w:lineRule="auto"/>
              <w:ind w:leftChars="18" w:left="156" w:rightChars="18" w:right="40" w:hanging="116"/>
              <w:jc w:val="center"/>
              <w:rPr>
                <w:lang w:val="el-GR"/>
              </w:rPr>
            </w:pPr>
            <w:r w:rsidRPr="003E14B7">
              <w:rPr>
                <w:lang w:val="el-GR"/>
              </w:rPr>
              <w:t>Εικονική</w:t>
            </w:r>
            <w:r w:rsidRPr="003E14B7">
              <w:rPr>
                <w:spacing w:val="-52"/>
                <w:lang w:val="el-GR"/>
              </w:rPr>
              <w:t xml:space="preserve"> </w:t>
            </w:r>
            <w:r w:rsidRPr="003E14B7">
              <w:rPr>
                <w:lang w:val="el-GR"/>
              </w:rPr>
              <w:t>αγωγή</w:t>
            </w:r>
          </w:p>
          <w:p w14:paraId="7E432155" w14:textId="77777777" w:rsidR="000160E2" w:rsidRPr="003E14B7" w:rsidRDefault="00CD1C6B" w:rsidP="008645EE">
            <w:pPr>
              <w:pStyle w:val="TableParagraph"/>
              <w:keepNext/>
              <w:spacing w:line="236" w:lineRule="exact"/>
              <w:ind w:leftChars="18" w:left="40" w:rightChars="18" w:right="40"/>
              <w:jc w:val="center"/>
              <w:rPr>
                <w:lang w:val="el-GR"/>
              </w:rPr>
            </w:pPr>
            <w:r w:rsidRPr="003E14B7">
              <w:rPr>
                <w:lang w:val="el-GR"/>
              </w:rPr>
              <w:t>(n=238)</w:t>
            </w:r>
          </w:p>
        </w:tc>
        <w:tc>
          <w:tcPr>
            <w:tcW w:w="805" w:type="pct"/>
          </w:tcPr>
          <w:p w14:paraId="238DCC9E" w14:textId="1F9A16C7" w:rsidR="00D63253" w:rsidRPr="003E14B7" w:rsidRDefault="00D63253" w:rsidP="008645EE">
            <w:pPr>
              <w:pStyle w:val="TableParagraph"/>
              <w:keepNext/>
              <w:spacing w:line="247" w:lineRule="exact"/>
              <w:ind w:leftChars="18" w:left="115" w:rightChars="18" w:right="40" w:hanging="75"/>
              <w:jc w:val="center"/>
              <w:rPr>
                <w:lang w:val="el-GR"/>
              </w:rPr>
            </w:pPr>
            <w:r w:rsidRPr="003E14B7">
              <w:rPr>
                <w:lang w:val="el-GR"/>
              </w:rPr>
              <w:t>Ranibizumab</w:t>
            </w:r>
          </w:p>
          <w:p w14:paraId="18723365" w14:textId="75689586" w:rsidR="000160E2" w:rsidRPr="003E14B7" w:rsidRDefault="00CD1C6B" w:rsidP="008645EE">
            <w:pPr>
              <w:pStyle w:val="TableParagraph"/>
              <w:keepNext/>
              <w:spacing w:line="252" w:lineRule="exact"/>
              <w:ind w:leftChars="18" w:left="40" w:rightChars="18" w:right="40" w:firstLine="50"/>
              <w:jc w:val="center"/>
              <w:rPr>
                <w:lang w:val="el-GR"/>
              </w:rPr>
            </w:pPr>
            <w:r w:rsidRPr="003E14B7">
              <w:rPr>
                <w:lang w:val="el-GR"/>
              </w:rPr>
              <w:t>0,5</w:t>
            </w:r>
            <w:r w:rsidR="00D63253" w:rsidRPr="003E14B7">
              <w:rPr>
                <w:lang w:val="el-GR"/>
              </w:rPr>
              <w:t> </w:t>
            </w:r>
            <w:r w:rsidRPr="003E14B7">
              <w:rPr>
                <w:lang w:val="el-GR"/>
              </w:rPr>
              <w:t>mg</w:t>
            </w:r>
            <w:r w:rsidRPr="003E14B7">
              <w:rPr>
                <w:spacing w:val="-52"/>
                <w:lang w:val="el-GR"/>
              </w:rPr>
              <w:t xml:space="preserve"> </w:t>
            </w:r>
            <w:r w:rsidRPr="003E14B7">
              <w:rPr>
                <w:lang w:val="el-GR"/>
              </w:rPr>
              <w:t>(n=240)</w:t>
            </w:r>
          </w:p>
        </w:tc>
        <w:tc>
          <w:tcPr>
            <w:tcW w:w="805" w:type="pct"/>
          </w:tcPr>
          <w:p w14:paraId="702A59B8"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PDT με</w:t>
            </w:r>
          </w:p>
          <w:p w14:paraId="23C0D23E" w14:textId="77777777" w:rsidR="000160E2" w:rsidRPr="003E14B7" w:rsidRDefault="00CD1C6B" w:rsidP="008645EE">
            <w:pPr>
              <w:pStyle w:val="TableParagraph"/>
              <w:keepNext/>
              <w:spacing w:line="252" w:lineRule="exact"/>
              <w:ind w:leftChars="18" w:left="40" w:rightChars="18" w:right="40"/>
              <w:jc w:val="center"/>
              <w:rPr>
                <w:lang w:val="el-GR"/>
              </w:rPr>
            </w:pPr>
            <w:r w:rsidRPr="003E14B7">
              <w:rPr>
                <w:lang w:val="el-GR"/>
              </w:rPr>
              <w:t>βερτεπορφίνη</w:t>
            </w:r>
            <w:r w:rsidRPr="003E14B7">
              <w:rPr>
                <w:spacing w:val="-52"/>
                <w:lang w:val="el-GR"/>
              </w:rPr>
              <w:t xml:space="preserve"> </w:t>
            </w:r>
            <w:r w:rsidRPr="003E14B7">
              <w:rPr>
                <w:lang w:val="el-GR"/>
              </w:rPr>
              <w:t>(n=143)</w:t>
            </w:r>
          </w:p>
        </w:tc>
        <w:tc>
          <w:tcPr>
            <w:tcW w:w="805" w:type="pct"/>
          </w:tcPr>
          <w:p w14:paraId="374E6BAA" w14:textId="483D2F96" w:rsidR="000160E2" w:rsidRPr="003E14B7" w:rsidRDefault="00D63253" w:rsidP="008645EE">
            <w:pPr>
              <w:pStyle w:val="TableParagraph"/>
              <w:keepNext/>
              <w:spacing w:line="247" w:lineRule="exact"/>
              <w:ind w:leftChars="18" w:left="117" w:rightChars="18" w:right="40" w:hanging="77"/>
              <w:jc w:val="center"/>
              <w:rPr>
                <w:lang w:val="el-GR"/>
              </w:rPr>
            </w:pPr>
            <w:r w:rsidRPr="003E14B7">
              <w:rPr>
                <w:lang w:val="el-GR"/>
              </w:rPr>
              <w:t>Ranibizumab</w:t>
            </w:r>
          </w:p>
          <w:p w14:paraId="56853C1D" w14:textId="77777777" w:rsidR="000160E2" w:rsidRPr="003E14B7" w:rsidRDefault="00CD1C6B" w:rsidP="008645EE">
            <w:pPr>
              <w:pStyle w:val="TableParagraph"/>
              <w:keepNext/>
              <w:spacing w:line="252" w:lineRule="exact"/>
              <w:ind w:leftChars="18" w:left="40" w:rightChars="18" w:right="40" w:firstLine="50"/>
              <w:jc w:val="center"/>
              <w:rPr>
                <w:lang w:val="el-GR"/>
              </w:rPr>
            </w:pPr>
            <w:r w:rsidRPr="003E14B7">
              <w:rPr>
                <w:lang w:val="el-GR"/>
              </w:rPr>
              <w:t>0,5 mg</w:t>
            </w:r>
            <w:r w:rsidRPr="003E14B7">
              <w:rPr>
                <w:spacing w:val="-52"/>
                <w:lang w:val="el-GR"/>
              </w:rPr>
              <w:t xml:space="preserve"> </w:t>
            </w:r>
            <w:r w:rsidRPr="003E14B7">
              <w:rPr>
                <w:lang w:val="el-GR"/>
              </w:rPr>
              <w:t>(n=140)</w:t>
            </w:r>
          </w:p>
        </w:tc>
      </w:tr>
      <w:tr w:rsidR="003E14B7" w:rsidRPr="008206C4" w14:paraId="249D6E73" w14:textId="77777777" w:rsidTr="008645EE">
        <w:trPr>
          <w:trHeight w:val="563"/>
        </w:trPr>
        <w:tc>
          <w:tcPr>
            <w:tcW w:w="1092" w:type="pct"/>
            <w:vMerge w:val="restart"/>
          </w:tcPr>
          <w:p w14:paraId="0CD9C41F" w14:textId="77777777" w:rsidR="000160E2" w:rsidRPr="008206C4" w:rsidRDefault="00CD1C6B" w:rsidP="008645EE">
            <w:pPr>
              <w:pStyle w:val="TableParagraph"/>
              <w:keepNext/>
              <w:spacing w:line="246" w:lineRule="exact"/>
              <w:ind w:leftChars="18" w:left="40" w:rightChars="18" w:right="40"/>
              <w:rPr>
                <w:lang w:val="el-GR"/>
              </w:rPr>
            </w:pPr>
            <w:r w:rsidRPr="008206C4">
              <w:rPr>
                <w:lang w:val="el-GR"/>
              </w:rPr>
              <w:t>Απώλεια</w:t>
            </w:r>
          </w:p>
          <w:p w14:paraId="19458A58" w14:textId="77777777" w:rsidR="000160E2" w:rsidRPr="008206C4" w:rsidRDefault="00CD1C6B" w:rsidP="008645EE">
            <w:pPr>
              <w:pStyle w:val="TableParagraph"/>
              <w:keepNext/>
              <w:ind w:leftChars="18" w:left="40" w:rightChars="18" w:right="40"/>
              <w:rPr>
                <w:lang w:val="el-GR"/>
              </w:rPr>
            </w:pPr>
            <w:r w:rsidRPr="008206C4">
              <w:rPr>
                <w:lang w:val="el-GR"/>
              </w:rPr>
              <w:t>&lt;15 γραμμάτων</w:t>
            </w:r>
            <w:r w:rsidRPr="008206C4">
              <w:rPr>
                <w:spacing w:val="1"/>
                <w:lang w:val="el-GR"/>
              </w:rPr>
              <w:t xml:space="preserve"> </w:t>
            </w:r>
            <w:r w:rsidRPr="008206C4">
              <w:rPr>
                <w:lang w:val="el-GR"/>
              </w:rPr>
              <w:t>στον έλεγχο οπτικής</w:t>
            </w:r>
            <w:r w:rsidRPr="008206C4">
              <w:rPr>
                <w:spacing w:val="-52"/>
                <w:lang w:val="el-GR"/>
              </w:rPr>
              <w:t xml:space="preserve"> </w:t>
            </w:r>
            <w:r w:rsidRPr="008206C4">
              <w:rPr>
                <w:lang w:val="el-GR"/>
              </w:rPr>
              <w:t>οξύτητας (%)</w:t>
            </w:r>
            <w:r w:rsidRPr="003E14B7">
              <w:rPr>
                <w:vertAlign w:val="superscript"/>
                <w:lang w:val="el-GR"/>
              </w:rPr>
              <w:t>a</w:t>
            </w:r>
            <w:r w:rsidRPr="008206C4">
              <w:rPr>
                <w:spacing w:val="1"/>
                <w:lang w:val="el-GR"/>
              </w:rPr>
              <w:t xml:space="preserve"> </w:t>
            </w:r>
            <w:r w:rsidRPr="008206C4">
              <w:rPr>
                <w:lang w:val="el-GR"/>
              </w:rPr>
              <w:t>(διατήρηση της</w:t>
            </w:r>
            <w:r w:rsidRPr="008206C4">
              <w:rPr>
                <w:spacing w:val="1"/>
                <w:lang w:val="el-GR"/>
              </w:rPr>
              <w:t xml:space="preserve"> </w:t>
            </w:r>
            <w:r w:rsidRPr="008206C4">
              <w:rPr>
                <w:lang w:val="el-GR"/>
              </w:rPr>
              <w:t>όρασης, κύριο</w:t>
            </w:r>
            <w:r w:rsidRPr="008206C4">
              <w:rPr>
                <w:spacing w:val="1"/>
                <w:lang w:val="el-GR"/>
              </w:rPr>
              <w:t xml:space="preserve"> </w:t>
            </w:r>
            <w:r w:rsidRPr="008206C4">
              <w:rPr>
                <w:lang w:val="el-GR"/>
              </w:rPr>
              <w:t>καταληκτικό</w:t>
            </w:r>
          </w:p>
          <w:p w14:paraId="1BD90479" w14:textId="77777777" w:rsidR="000160E2" w:rsidRPr="003E14B7" w:rsidRDefault="00CD1C6B" w:rsidP="008645EE">
            <w:pPr>
              <w:pStyle w:val="TableParagraph"/>
              <w:keepNext/>
              <w:spacing w:before="1" w:line="238" w:lineRule="exact"/>
              <w:ind w:leftChars="18" w:left="40" w:rightChars="18" w:right="40"/>
              <w:rPr>
                <w:lang w:val="el-GR"/>
              </w:rPr>
            </w:pPr>
            <w:r w:rsidRPr="003E14B7">
              <w:rPr>
                <w:lang w:val="el-GR"/>
              </w:rPr>
              <w:t>σημείο)</w:t>
            </w:r>
          </w:p>
        </w:tc>
        <w:tc>
          <w:tcPr>
            <w:tcW w:w="687" w:type="pct"/>
          </w:tcPr>
          <w:p w14:paraId="6F8D59C4"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Μήνας</w:t>
            </w:r>
            <w:r w:rsidRPr="003E14B7">
              <w:rPr>
                <w:spacing w:val="-1"/>
                <w:lang w:val="el-GR"/>
              </w:rPr>
              <w:t xml:space="preserve"> </w:t>
            </w:r>
            <w:r w:rsidRPr="003E14B7">
              <w:rPr>
                <w:lang w:val="el-GR"/>
              </w:rPr>
              <w:t>12</w:t>
            </w:r>
          </w:p>
        </w:tc>
        <w:tc>
          <w:tcPr>
            <w:tcW w:w="805" w:type="pct"/>
          </w:tcPr>
          <w:p w14:paraId="1CB99CCE"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62%</w:t>
            </w:r>
          </w:p>
        </w:tc>
        <w:tc>
          <w:tcPr>
            <w:tcW w:w="805" w:type="pct"/>
          </w:tcPr>
          <w:p w14:paraId="17C15432"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95%</w:t>
            </w:r>
          </w:p>
        </w:tc>
        <w:tc>
          <w:tcPr>
            <w:tcW w:w="805" w:type="pct"/>
          </w:tcPr>
          <w:p w14:paraId="6EC7AEF8"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64%</w:t>
            </w:r>
          </w:p>
        </w:tc>
        <w:tc>
          <w:tcPr>
            <w:tcW w:w="805" w:type="pct"/>
          </w:tcPr>
          <w:p w14:paraId="7D9051C2"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96%</w:t>
            </w:r>
          </w:p>
        </w:tc>
      </w:tr>
      <w:tr w:rsidR="003E14B7" w:rsidRPr="008206C4" w14:paraId="26D4769E" w14:textId="77777777" w:rsidTr="008645EE">
        <w:trPr>
          <w:trHeight w:val="1449"/>
        </w:trPr>
        <w:tc>
          <w:tcPr>
            <w:tcW w:w="1092" w:type="pct"/>
            <w:vMerge/>
            <w:tcBorders>
              <w:top w:val="nil"/>
            </w:tcBorders>
          </w:tcPr>
          <w:p w14:paraId="46A2E5B4" w14:textId="77777777" w:rsidR="000160E2" w:rsidRPr="003E14B7" w:rsidRDefault="000160E2" w:rsidP="008645EE">
            <w:pPr>
              <w:ind w:leftChars="18" w:left="40" w:rightChars="18" w:right="40"/>
              <w:rPr>
                <w:sz w:val="2"/>
                <w:szCs w:val="2"/>
                <w:lang w:val="el-GR"/>
              </w:rPr>
            </w:pPr>
          </w:p>
        </w:tc>
        <w:tc>
          <w:tcPr>
            <w:tcW w:w="687" w:type="pct"/>
          </w:tcPr>
          <w:p w14:paraId="7252FF82"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Μήνας</w:t>
            </w:r>
            <w:r w:rsidRPr="003E14B7">
              <w:rPr>
                <w:spacing w:val="-1"/>
                <w:lang w:val="el-GR"/>
              </w:rPr>
              <w:t xml:space="preserve"> </w:t>
            </w:r>
            <w:r w:rsidRPr="003E14B7">
              <w:rPr>
                <w:lang w:val="el-GR"/>
              </w:rPr>
              <w:t>24</w:t>
            </w:r>
          </w:p>
        </w:tc>
        <w:tc>
          <w:tcPr>
            <w:tcW w:w="805" w:type="pct"/>
          </w:tcPr>
          <w:p w14:paraId="75210540"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53%</w:t>
            </w:r>
          </w:p>
        </w:tc>
        <w:tc>
          <w:tcPr>
            <w:tcW w:w="805" w:type="pct"/>
          </w:tcPr>
          <w:p w14:paraId="0ED35F2A"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90%</w:t>
            </w:r>
          </w:p>
        </w:tc>
        <w:tc>
          <w:tcPr>
            <w:tcW w:w="805" w:type="pct"/>
          </w:tcPr>
          <w:p w14:paraId="5DF68BEC"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66%</w:t>
            </w:r>
          </w:p>
        </w:tc>
        <w:tc>
          <w:tcPr>
            <w:tcW w:w="805" w:type="pct"/>
          </w:tcPr>
          <w:p w14:paraId="5662C961"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90%</w:t>
            </w:r>
          </w:p>
        </w:tc>
      </w:tr>
      <w:tr w:rsidR="003E14B7" w:rsidRPr="008206C4" w14:paraId="22CE1DA7" w14:textId="77777777" w:rsidTr="008645EE">
        <w:trPr>
          <w:trHeight w:val="253"/>
        </w:trPr>
        <w:tc>
          <w:tcPr>
            <w:tcW w:w="1092" w:type="pct"/>
            <w:vMerge w:val="restart"/>
          </w:tcPr>
          <w:p w14:paraId="3FD73FD9" w14:textId="77777777" w:rsidR="000160E2" w:rsidRPr="008206C4" w:rsidRDefault="00CD1C6B" w:rsidP="008645EE">
            <w:pPr>
              <w:pStyle w:val="TableParagraph"/>
              <w:spacing w:line="247" w:lineRule="exact"/>
              <w:ind w:leftChars="18" w:left="40" w:rightChars="18" w:right="40"/>
              <w:rPr>
                <w:lang w:val="el-GR"/>
              </w:rPr>
            </w:pPr>
            <w:r w:rsidRPr="008206C4">
              <w:rPr>
                <w:lang w:val="el-GR"/>
              </w:rPr>
              <w:t>Κέρδος</w:t>
            </w:r>
          </w:p>
          <w:p w14:paraId="3FB9475E" w14:textId="77777777" w:rsidR="000160E2" w:rsidRPr="008206C4" w:rsidRDefault="00CD1C6B" w:rsidP="008645EE">
            <w:pPr>
              <w:pStyle w:val="TableParagraph"/>
              <w:spacing w:line="252" w:lineRule="exact"/>
              <w:ind w:leftChars="18" w:left="40" w:rightChars="18" w:right="40"/>
              <w:rPr>
                <w:lang w:val="el-GR"/>
              </w:rPr>
            </w:pPr>
            <w:r w:rsidRPr="008206C4">
              <w:rPr>
                <w:lang w:val="el-GR"/>
              </w:rPr>
              <w:t>≥15 γραμμάτων</w:t>
            </w:r>
            <w:r w:rsidRPr="008206C4">
              <w:rPr>
                <w:spacing w:val="1"/>
                <w:lang w:val="el-GR"/>
              </w:rPr>
              <w:t xml:space="preserve"> </w:t>
            </w:r>
            <w:r w:rsidRPr="008206C4">
              <w:rPr>
                <w:lang w:val="el-GR"/>
              </w:rPr>
              <w:t>στον έλεγχο οπτικής</w:t>
            </w:r>
            <w:r w:rsidRPr="008206C4">
              <w:rPr>
                <w:spacing w:val="-52"/>
                <w:lang w:val="el-GR"/>
              </w:rPr>
              <w:t xml:space="preserve"> </w:t>
            </w:r>
            <w:r w:rsidRPr="008206C4">
              <w:rPr>
                <w:lang w:val="el-GR"/>
              </w:rPr>
              <w:t>οξύτητας</w:t>
            </w:r>
            <w:r w:rsidRPr="008206C4">
              <w:rPr>
                <w:spacing w:val="-4"/>
                <w:lang w:val="el-GR"/>
              </w:rPr>
              <w:t xml:space="preserve"> </w:t>
            </w:r>
            <w:r w:rsidRPr="008206C4">
              <w:rPr>
                <w:lang w:val="el-GR"/>
              </w:rPr>
              <w:t>(%)</w:t>
            </w:r>
            <w:r w:rsidRPr="003E14B7">
              <w:rPr>
                <w:vertAlign w:val="superscript"/>
                <w:lang w:val="el-GR"/>
              </w:rPr>
              <w:t>a</w:t>
            </w:r>
          </w:p>
        </w:tc>
        <w:tc>
          <w:tcPr>
            <w:tcW w:w="687" w:type="pct"/>
          </w:tcPr>
          <w:p w14:paraId="41F3AB54" w14:textId="77777777" w:rsidR="000160E2" w:rsidRPr="003E14B7" w:rsidRDefault="00CD1C6B" w:rsidP="008645EE">
            <w:pPr>
              <w:pStyle w:val="TableParagraph"/>
              <w:spacing w:line="234" w:lineRule="exact"/>
              <w:ind w:leftChars="18" w:left="40" w:rightChars="18" w:right="40"/>
              <w:jc w:val="center"/>
              <w:rPr>
                <w:lang w:val="el-GR"/>
              </w:rPr>
            </w:pPr>
            <w:r w:rsidRPr="003E14B7">
              <w:rPr>
                <w:lang w:val="el-GR"/>
              </w:rPr>
              <w:t>Μήνας</w:t>
            </w:r>
            <w:r w:rsidRPr="003E14B7">
              <w:rPr>
                <w:spacing w:val="-1"/>
                <w:lang w:val="el-GR"/>
              </w:rPr>
              <w:t xml:space="preserve"> </w:t>
            </w:r>
            <w:r w:rsidRPr="003E14B7">
              <w:rPr>
                <w:lang w:val="el-GR"/>
              </w:rPr>
              <w:t>12</w:t>
            </w:r>
          </w:p>
        </w:tc>
        <w:tc>
          <w:tcPr>
            <w:tcW w:w="805" w:type="pct"/>
          </w:tcPr>
          <w:p w14:paraId="3C00889D" w14:textId="77777777" w:rsidR="000160E2" w:rsidRPr="003E14B7" w:rsidRDefault="00CD1C6B" w:rsidP="008645EE">
            <w:pPr>
              <w:pStyle w:val="TableParagraph"/>
              <w:spacing w:line="234" w:lineRule="exact"/>
              <w:ind w:leftChars="18" w:left="40" w:rightChars="18" w:right="40"/>
              <w:jc w:val="center"/>
              <w:rPr>
                <w:lang w:val="el-GR"/>
              </w:rPr>
            </w:pPr>
            <w:r w:rsidRPr="003E14B7">
              <w:rPr>
                <w:lang w:val="el-GR"/>
              </w:rPr>
              <w:t>5%</w:t>
            </w:r>
          </w:p>
        </w:tc>
        <w:tc>
          <w:tcPr>
            <w:tcW w:w="805" w:type="pct"/>
          </w:tcPr>
          <w:p w14:paraId="7B85B35E" w14:textId="77777777" w:rsidR="000160E2" w:rsidRPr="003E14B7" w:rsidRDefault="00CD1C6B" w:rsidP="008645EE">
            <w:pPr>
              <w:pStyle w:val="TableParagraph"/>
              <w:spacing w:line="234" w:lineRule="exact"/>
              <w:ind w:leftChars="18" w:left="40" w:rightChars="18" w:right="40"/>
              <w:jc w:val="center"/>
              <w:rPr>
                <w:lang w:val="el-GR"/>
              </w:rPr>
            </w:pPr>
            <w:r w:rsidRPr="003E14B7">
              <w:rPr>
                <w:lang w:val="el-GR"/>
              </w:rPr>
              <w:t>34%</w:t>
            </w:r>
          </w:p>
        </w:tc>
        <w:tc>
          <w:tcPr>
            <w:tcW w:w="805" w:type="pct"/>
          </w:tcPr>
          <w:p w14:paraId="533F102A" w14:textId="77777777" w:rsidR="000160E2" w:rsidRPr="003E14B7" w:rsidRDefault="00CD1C6B" w:rsidP="008645EE">
            <w:pPr>
              <w:pStyle w:val="TableParagraph"/>
              <w:spacing w:line="234" w:lineRule="exact"/>
              <w:ind w:leftChars="18" w:left="40" w:rightChars="18" w:right="40"/>
              <w:jc w:val="center"/>
              <w:rPr>
                <w:lang w:val="el-GR"/>
              </w:rPr>
            </w:pPr>
            <w:r w:rsidRPr="003E14B7">
              <w:rPr>
                <w:lang w:val="el-GR"/>
              </w:rPr>
              <w:t>6%</w:t>
            </w:r>
          </w:p>
        </w:tc>
        <w:tc>
          <w:tcPr>
            <w:tcW w:w="805" w:type="pct"/>
          </w:tcPr>
          <w:p w14:paraId="355BEE34" w14:textId="77777777" w:rsidR="000160E2" w:rsidRPr="003E14B7" w:rsidRDefault="00CD1C6B" w:rsidP="008645EE">
            <w:pPr>
              <w:pStyle w:val="TableParagraph"/>
              <w:spacing w:line="234" w:lineRule="exact"/>
              <w:ind w:leftChars="18" w:left="40" w:rightChars="18" w:right="40"/>
              <w:jc w:val="center"/>
              <w:rPr>
                <w:lang w:val="el-GR"/>
              </w:rPr>
            </w:pPr>
            <w:r w:rsidRPr="003E14B7">
              <w:rPr>
                <w:lang w:val="el-GR"/>
              </w:rPr>
              <w:t>40%</w:t>
            </w:r>
          </w:p>
        </w:tc>
      </w:tr>
      <w:tr w:rsidR="003E14B7" w:rsidRPr="008206C4" w14:paraId="0EFB6BC0" w14:textId="77777777" w:rsidTr="008645EE">
        <w:trPr>
          <w:trHeight w:val="748"/>
        </w:trPr>
        <w:tc>
          <w:tcPr>
            <w:tcW w:w="1092" w:type="pct"/>
            <w:vMerge/>
            <w:tcBorders>
              <w:top w:val="nil"/>
            </w:tcBorders>
          </w:tcPr>
          <w:p w14:paraId="58546490" w14:textId="77777777" w:rsidR="000160E2" w:rsidRPr="003E14B7" w:rsidRDefault="000160E2" w:rsidP="008645EE">
            <w:pPr>
              <w:ind w:leftChars="18" w:left="40" w:rightChars="18" w:right="40"/>
              <w:rPr>
                <w:sz w:val="2"/>
                <w:szCs w:val="2"/>
                <w:lang w:val="el-GR"/>
              </w:rPr>
            </w:pPr>
          </w:p>
        </w:tc>
        <w:tc>
          <w:tcPr>
            <w:tcW w:w="687" w:type="pct"/>
          </w:tcPr>
          <w:p w14:paraId="38A2BA6F"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Μήνας</w:t>
            </w:r>
            <w:r w:rsidRPr="003E14B7">
              <w:rPr>
                <w:spacing w:val="-1"/>
                <w:lang w:val="el-GR"/>
              </w:rPr>
              <w:t xml:space="preserve"> </w:t>
            </w:r>
            <w:r w:rsidRPr="003E14B7">
              <w:rPr>
                <w:lang w:val="el-GR"/>
              </w:rPr>
              <w:t>24</w:t>
            </w:r>
          </w:p>
        </w:tc>
        <w:tc>
          <w:tcPr>
            <w:tcW w:w="805" w:type="pct"/>
          </w:tcPr>
          <w:p w14:paraId="55D71129"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4%</w:t>
            </w:r>
          </w:p>
        </w:tc>
        <w:tc>
          <w:tcPr>
            <w:tcW w:w="805" w:type="pct"/>
          </w:tcPr>
          <w:p w14:paraId="36BA2DC2"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33%</w:t>
            </w:r>
          </w:p>
        </w:tc>
        <w:tc>
          <w:tcPr>
            <w:tcW w:w="805" w:type="pct"/>
          </w:tcPr>
          <w:p w14:paraId="1F7A397B"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6%</w:t>
            </w:r>
          </w:p>
        </w:tc>
        <w:tc>
          <w:tcPr>
            <w:tcW w:w="805" w:type="pct"/>
          </w:tcPr>
          <w:p w14:paraId="2EFBDA88"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41%</w:t>
            </w:r>
          </w:p>
        </w:tc>
      </w:tr>
      <w:tr w:rsidR="003E14B7" w:rsidRPr="008206C4" w14:paraId="32FF8CF6" w14:textId="77777777" w:rsidTr="008645EE">
        <w:trPr>
          <w:trHeight w:val="506"/>
        </w:trPr>
        <w:tc>
          <w:tcPr>
            <w:tcW w:w="1092" w:type="pct"/>
            <w:vMerge w:val="restart"/>
          </w:tcPr>
          <w:p w14:paraId="5E615E25" w14:textId="77777777" w:rsidR="000160E2" w:rsidRPr="008206C4" w:rsidRDefault="00CD1C6B" w:rsidP="008645EE">
            <w:pPr>
              <w:pStyle w:val="TableParagraph"/>
              <w:ind w:leftChars="18" w:left="40" w:rightChars="18" w:right="40"/>
              <w:rPr>
                <w:lang w:val="el-GR"/>
              </w:rPr>
            </w:pPr>
            <w:r w:rsidRPr="008206C4">
              <w:rPr>
                <w:lang w:val="el-GR"/>
              </w:rPr>
              <w:t>Μέση μεταβολή</w:t>
            </w:r>
            <w:r w:rsidRPr="008206C4">
              <w:rPr>
                <w:spacing w:val="1"/>
                <w:lang w:val="el-GR"/>
              </w:rPr>
              <w:t xml:space="preserve"> </w:t>
            </w:r>
            <w:r w:rsidRPr="008206C4">
              <w:rPr>
                <w:lang w:val="el-GR"/>
              </w:rPr>
              <w:t>οπτικής οξύτητας</w:t>
            </w:r>
            <w:r w:rsidRPr="008206C4">
              <w:rPr>
                <w:spacing w:val="-52"/>
                <w:lang w:val="el-GR"/>
              </w:rPr>
              <w:t xml:space="preserve"> </w:t>
            </w:r>
            <w:r w:rsidRPr="008206C4">
              <w:rPr>
                <w:lang w:val="el-GR"/>
              </w:rPr>
              <w:lastRenderedPageBreak/>
              <w:t>(γράμματα)</w:t>
            </w:r>
            <w:r w:rsidRPr="008206C4">
              <w:rPr>
                <w:spacing w:val="-11"/>
                <w:lang w:val="el-GR"/>
              </w:rPr>
              <w:t xml:space="preserve"> </w:t>
            </w:r>
            <w:r w:rsidRPr="008206C4">
              <w:rPr>
                <w:lang w:val="el-GR"/>
              </w:rPr>
              <w:t>(</w:t>
            </w:r>
            <w:r w:rsidRPr="003E14B7">
              <w:rPr>
                <w:lang w:val="el-GR"/>
              </w:rPr>
              <w:t>SD</w:t>
            </w:r>
            <w:r w:rsidRPr="008206C4">
              <w:rPr>
                <w:lang w:val="el-GR"/>
              </w:rPr>
              <w:t>)</w:t>
            </w:r>
            <w:r w:rsidRPr="003E14B7">
              <w:rPr>
                <w:vertAlign w:val="superscript"/>
                <w:lang w:val="el-GR"/>
              </w:rPr>
              <w:t>a</w:t>
            </w:r>
          </w:p>
        </w:tc>
        <w:tc>
          <w:tcPr>
            <w:tcW w:w="687" w:type="pct"/>
          </w:tcPr>
          <w:p w14:paraId="58659086"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lastRenderedPageBreak/>
              <w:t>Μήνας</w:t>
            </w:r>
            <w:r w:rsidRPr="003E14B7">
              <w:rPr>
                <w:spacing w:val="-1"/>
                <w:lang w:val="el-GR"/>
              </w:rPr>
              <w:t xml:space="preserve"> </w:t>
            </w:r>
            <w:r w:rsidRPr="003E14B7">
              <w:rPr>
                <w:lang w:val="el-GR"/>
              </w:rPr>
              <w:t>12</w:t>
            </w:r>
          </w:p>
        </w:tc>
        <w:tc>
          <w:tcPr>
            <w:tcW w:w="805" w:type="pct"/>
          </w:tcPr>
          <w:p w14:paraId="4B6651C6" w14:textId="77777777" w:rsidR="000160E2" w:rsidRPr="003E14B7" w:rsidRDefault="00CD1C6B" w:rsidP="008645EE">
            <w:pPr>
              <w:pStyle w:val="TableParagraph"/>
              <w:spacing w:line="246" w:lineRule="exact"/>
              <w:ind w:leftChars="18" w:left="40" w:rightChars="18" w:right="40"/>
              <w:jc w:val="center"/>
              <w:rPr>
                <w:lang w:val="el-GR"/>
              </w:rPr>
            </w:pPr>
            <w:r w:rsidRPr="003E14B7">
              <w:rPr>
                <w:lang w:val="el-GR"/>
              </w:rPr>
              <w:t>-10,5</w:t>
            </w:r>
          </w:p>
          <w:p w14:paraId="2F5C04C1" w14:textId="77777777" w:rsidR="000160E2" w:rsidRPr="003E14B7" w:rsidRDefault="00CD1C6B" w:rsidP="008645EE">
            <w:pPr>
              <w:pStyle w:val="TableParagraph"/>
              <w:spacing w:line="240" w:lineRule="exact"/>
              <w:ind w:leftChars="18" w:left="40" w:rightChars="18" w:right="40"/>
              <w:jc w:val="center"/>
              <w:rPr>
                <w:lang w:val="el-GR"/>
              </w:rPr>
            </w:pPr>
            <w:r w:rsidRPr="003E14B7">
              <w:rPr>
                <w:lang w:val="el-GR"/>
              </w:rPr>
              <w:t>(16.6)</w:t>
            </w:r>
          </w:p>
        </w:tc>
        <w:tc>
          <w:tcPr>
            <w:tcW w:w="805" w:type="pct"/>
          </w:tcPr>
          <w:p w14:paraId="782F2232"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+7,2 (14,4)</w:t>
            </w:r>
          </w:p>
        </w:tc>
        <w:tc>
          <w:tcPr>
            <w:tcW w:w="805" w:type="pct"/>
          </w:tcPr>
          <w:p w14:paraId="433FE04F"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-9,5</w:t>
            </w:r>
            <w:r w:rsidRPr="003E14B7">
              <w:rPr>
                <w:spacing w:val="-1"/>
                <w:lang w:val="el-GR"/>
              </w:rPr>
              <w:t xml:space="preserve"> </w:t>
            </w:r>
            <w:r w:rsidRPr="003E14B7">
              <w:rPr>
                <w:lang w:val="el-GR"/>
              </w:rPr>
              <w:t>(16,4)</w:t>
            </w:r>
          </w:p>
        </w:tc>
        <w:tc>
          <w:tcPr>
            <w:tcW w:w="805" w:type="pct"/>
          </w:tcPr>
          <w:p w14:paraId="048D1231"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+11,3 (14,6)</w:t>
            </w:r>
          </w:p>
        </w:tc>
      </w:tr>
      <w:tr w:rsidR="003E14B7" w:rsidRPr="008206C4" w14:paraId="1522EA85" w14:textId="77777777" w:rsidTr="008645EE">
        <w:trPr>
          <w:trHeight w:val="505"/>
        </w:trPr>
        <w:tc>
          <w:tcPr>
            <w:tcW w:w="1092" w:type="pct"/>
            <w:vMerge/>
            <w:tcBorders>
              <w:top w:val="nil"/>
            </w:tcBorders>
          </w:tcPr>
          <w:p w14:paraId="10CF84D3" w14:textId="77777777" w:rsidR="000160E2" w:rsidRPr="003E14B7" w:rsidRDefault="000160E2" w:rsidP="008645EE">
            <w:pPr>
              <w:ind w:leftChars="18" w:left="40" w:rightChars="18" w:right="40"/>
              <w:rPr>
                <w:sz w:val="2"/>
                <w:szCs w:val="2"/>
                <w:lang w:val="el-GR"/>
              </w:rPr>
            </w:pPr>
          </w:p>
        </w:tc>
        <w:tc>
          <w:tcPr>
            <w:tcW w:w="687" w:type="pct"/>
          </w:tcPr>
          <w:p w14:paraId="042742C3"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Μήνας</w:t>
            </w:r>
            <w:r w:rsidRPr="003E14B7">
              <w:rPr>
                <w:spacing w:val="-1"/>
                <w:lang w:val="el-GR"/>
              </w:rPr>
              <w:t xml:space="preserve"> </w:t>
            </w:r>
            <w:r w:rsidRPr="003E14B7">
              <w:rPr>
                <w:lang w:val="el-GR"/>
              </w:rPr>
              <w:t>24</w:t>
            </w:r>
          </w:p>
        </w:tc>
        <w:tc>
          <w:tcPr>
            <w:tcW w:w="805" w:type="pct"/>
          </w:tcPr>
          <w:p w14:paraId="7138D77A" w14:textId="77777777" w:rsidR="000160E2" w:rsidRPr="003E14B7" w:rsidRDefault="00CD1C6B" w:rsidP="008645EE">
            <w:pPr>
              <w:pStyle w:val="TableParagraph"/>
              <w:spacing w:line="246" w:lineRule="exact"/>
              <w:ind w:leftChars="18" w:left="40" w:rightChars="18" w:right="40"/>
              <w:jc w:val="center"/>
              <w:rPr>
                <w:lang w:val="el-GR"/>
              </w:rPr>
            </w:pPr>
            <w:r w:rsidRPr="003E14B7">
              <w:rPr>
                <w:lang w:val="el-GR"/>
              </w:rPr>
              <w:t>-14,9</w:t>
            </w:r>
          </w:p>
          <w:p w14:paraId="2CAF5CB5" w14:textId="77777777" w:rsidR="000160E2" w:rsidRPr="003E14B7" w:rsidRDefault="00CD1C6B" w:rsidP="008645EE">
            <w:pPr>
              <w:pStyle w:val="TableParagraph"/>
              <w:spacing w:line="240" w:lineRule="exact"/>
              <w:ind w:leftChars="18" w:left="40" w:rightChars="18" w:right="40"/>
              <w:jc w:val="center"/>
              <w:rPr>
                <w:lang w:val="el-GR"/>
              </w:rPr>
            </w:pPr>
            <w:r w:rsidRPr="003E14B7">
              <w:rPr>
                <w:lang w:val="el-GR"/>
              </w:rPr>
              <w:t>(18,7)</w:t>
            </w:r>
          </w:p>
        </w:tc>
        <w:tc>
          <w:tcPr>
            <w:tcW w:w="805" w:type="pct"/>
          </w:tcPr>
          <w:p w14:paraId="5E84491E"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+6,6 (16,5)</w:t>
            </w:r>
          </w:p>
        </w:tc>
        <w:tc>
          <w:tcPr>
            <w:tcW w:w="805" w:type="pct"/>
          </w:tcPr>
          <w:p w14:paraId="13F5FB0A"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-9,8</w:t>
            </w:r>
            <w:r w:rsidRPr="003E14B7">
              <w:rPr>
                <w:spacing w:val="-1"/>
                <w:lang w:val="el-GR"/>
              </w:rPr>
              <w:t xml:space="preserve"> </w:t>
            </w:r>
            <w:r w:rsidRPr="003E14B7">
              <w:rPr>
                <w:lang w:val="el-GR"/>
              </w:rPr>
              <w:t>(17,6)</w:t>
            </w:r>
          </w:p>
        </w:tc>
        <w:tc>
          <w:tcPr>
            <w:tcW w:w="805" w:type="pct"/>
          </w:tcPr>
          <w:p w14:paraId="5EAC5AC4" w14:textId="77777777" w:rsidR="000160E2" w:rsidRPr="003E14B7" w:rsidRDefault="00CD1C6B" w:rsidP="008645EE">
            <w:pPr>
              <w:pStyle w:val="TableParagraph"/>
              <w:spacing w:line="247" w:lineRule="exact"/>
              <w:ind w:leftChars="18" w:left="40" w:rightChars="18" w:right="40"/>
              <w:jc w:val="center"/>
              <w:rPr>
                <w:lang w:val="el-GR"/>
              </w:rPr>
            </w:pPr>
            <w:r w:rsidRPr="003E14B7">
              <w:rPr>
                <w:lang w:val="el-GR"/>
              </w:rPr>
              <w:t>+10,7 (16,5)</w:t>
            </w:r>
          </w:p>
        </w:tc>
      </w:tr>
      <w:tr w:rsidR="003E14B7" w:rsidRPr="008206C4" w14:paraId="460E5247" w14:textId="77777777" w:rsidTr="008645EE">
        <w:trPr>
          <w:trHeight w:val="246"/>
        </w:trPr>
        <w:tc>
          <w:tcPr>
            <w:tcW w:w="5000" w:type="pct"/>
            <w:gridSpan w:val="6"/>
            <w:tcBorders>
              <w:left w:val="nil"/>
              <w:bottom w:val="nil"/>
              <w:right w:val="nil"/>
            </w:tcBorders>
          </w:tcPr>
          <w:p w14:paraId="778BB792" w14:textId="77777777" w:rsidR="000160E2" w:rsidRPr="003E14B7" w:rsidRDefault="00CD1C6B" w:rsidP="008645EE">
            <w:pPr>
              <w:pStyle w:val="TableParagraph"/>
              <w:spacing w:line="227" w:lineRule="exact"/>
              <w:ind w:leftChars="18" w:left="40" w:rightChars="18" w:right="40"/>
              <w:rPr>
                <w:lang w:val="el-GR"/>
              </w:rPr>
            </w:pPr>
            <w:r w:rsidRPr="003E14B7">
              <w:rPr>
                <w:spacing w:val="-1"/>
                <w:vertAlign w:val="superscript"/>
                <w:lang w:val="el-GR"/>
              </w:rPr>
              <w:t>a</w:t>
            </w:r>
            <w:r w:rsidRPr="003E14B7">
              <w:rPr>
                <w:spacing w:val="-19"/>
                <w:lang w:val="el-GR"/>
              </w:rPr>
              <w:t xml:space="preserve"> </w:t>
            </w:r>
            <w:r w:rsidRPr="003E14B7">
              <w:rPr>
                <w:spacing w:val="-1"/>
                <w:lang w:val="el-GR"/>
              </w:rPr>
              <w:t>p&lt;0,01</w:t>
            </w:r>
          </w:p>
        </w:tc>
      </w:tr>
    </w:tbl>
    <w:p w14:paraId="730F74E6" w14:textId="1FBF433F" w:rsidR="000160E2" w:rsidRDefault="000160E2" w:rsidP="008645EE">
      <w:pPr>
        <w:spacing w:line="227" w:lineRule="exact"/>
        <w:rPr>
          <w:lang w:val="el-GR"/>
        </w:rPr>
      </w:pPr>
    </w:p>
    <w:p w14:paraId="0783839C" w14:textId="2D31D660" w:rsidR="000001F9" w:rsidRDefault="000001F9" w:rsidP="008645EE">
      <w:pPr>
        <w:spacing w:line="227" w:lineRule="exact"/>
        <w:rPr>
          <w:lang w:val="el-GR"/>
        </w:rPr>
      </w:pPr>
    </w:p>
    <w:p w14:paraId="2EE77BD7" w14:textId="120612B0" w:rsidR="000160E2" w:rsidRPr="008206C4" w:rsidRDefault="00CD1C6B" w:rsidP="007513A0">
      <w:pPr>
        <w:rPr>
          <w:b/>
          <w:lang w:val="el-GR"/>
        </w:rPr>
      </w:pPr>
      <w:r w:rsidRPr="008206C4">
        <w:rPr>
          <w:b/>
          <w:lang w:val="el-GR"/>
        </w:rPr>
        <w:t>Εικόνα</w:t>
      </w:r>
      <w:r w:rsidR="00D63253" w:rsidRPr="003E14B7">
        <w:rPr>
          <w:b/>
          <w:spacing w:val="-2"/>
          <w:lang w:val="el-GR"/>
        </w:rPr>
        <w:t> </w:t>
      </w:r>
      <w:r w:rsidRPr="008206C4">
        <w:rPr>
          <w:b/>
          <w:lang w:val="el-GR"/>
        </w:rPr>
        <w:t>1</w:t>
      </w:r>
      <w:r w:rsidRPr="008206C4">
        <w:rPr>
          <w:b/>
          <w:lang w:val="el-GR"/>
        </w:rPr>
        <w:tab/>
        <w:t>Μέση μεταβολή της οπτικής οξύτητας από την έναρξη έως το Μήνα</w:t>
      </w:r>
      <w:r w:rsidR="00D63253" w:rsidRPr="003E14B7">
        <w:rPr>
          <w:b/>
          <w:lang w:val="el-GR"/>
        </w:rPr>
        <w:t> </w:t>
      </w:r>
      <w:r w:rsidRPr="008206C4">
        <w:rPr>
          <w:b/>
          <w:lang w:val="el-GR"/>
        </w:rPr>
        <w:t>24 στη μελέτη</w:t>
      </w:r>
      <w:r w:rsidRPr="008206C4">
        <w:rPr>
          <w:b/>
          <w:spacing w:val="-52"/>
          <w:lang w:val="el-GR"/>
        </w:rPr>
        <w:t xml:space="preserve"> </w:t>
      </w:r>
      <w:r w:rsidRPr="003E14B7">
        <w:rPr>
          <w:b/>
          <w:lang w:val="el-GR"/>
        </w:rPr>
        <w:t>FVF</w:t>
      </w:r>
      <w:r w:rsidRPr="008206C4">
        <w:rPr>
          <w:b/>
          <w:lang w:val="el-GR"/>
        </w:rPr>
        <w:t>2598</w:t>
      </w:r>
      <w:r w:rsidRPr="003E14B7">
        <w:rPr>
          <w:b/>
          <w:lang w:val="el-GR"/>
        </w:rPr>
        <w:t>g</w:t>
      </w:r>
      <w:r w:rsidRPr="008206C4">
        <w:rPr>
          <w:b/>
          <w:spacing w:val="-1"/>
          <w:lang w:val="el-GR"/>
        </w:rPr>
        <w:t xml:space="preserve"> </w:t>
      </w:r>
      <w:r w:rsidRPr="008206C4">
        <w:rPr>
          <w:b/>
          <w:lang w:val="el-GR"/>
        </w:rPr>
        <w:t>(</w:t>
      </w:r>
      <w:r w:rsidRPr="003E14B7">
        <w:rPr>
          <w:b/>
          <w:lang w:val="el-GR"/>
        </w:rPr>
        <w:t>MARINA</w:t>
      </w:r>
      <w:r w:rsidRPr="008206C4">
        <w:rPr>
          <w:b/>
          <w:lang w:val="el-GR"/>
        </w:rPr>
        <w:t>) και στη μελέτη</w:t>
      </w:r>
      <w:r w:rsidRPr="008206C4">
        <w:rPr>
          <w:b/>
          <w:spacing w:val="-1"/>
          <w:lang w:val="el-GR"/>
        </w:rPr>
        <w:t xml:space="preserve"> </w:t>
      </w:r>
      <w:r w:rsidRPr="003E14B7">
        <w:rPr>
          <w:b/>
          <w:lang w:val="el-GR"/>
        </w:rPr>
        <w:t>FVF</w:t>
      </w:r>
      <w:r w:rsidRPr="008206C4">
        <w:rPr>
          <w:b/>
          <w:lang w:val="el-GR"/>
        </w:rPr>
        <w:t>2587</w:t>
      </w:r>
      <w:r w:rsidRPr="003E14B7">
        <w:rPr>
          <w:b/>
          <w:lang w:val="el-GR"/>
        </w:rPr>
        <w:t>g</w:t>
      </w:r>
      <w:r w:rsidRPr="008206C4">
        <w:rPr>
          <w:b/>
          <w:lang w:val="el-GR"/>
        </w:rPr>
        <w:t xml:space="preserve"> (</w:t>
      </w:r>
      <w:r w:rsidRPr="003E14B7">
        <w:rPr>
          <w:b/>
          <w:lang w:val="el-GR"/>
        </w:rPr>
        <w:t>ANCHOR</w:t>
      </w:r>
      <w:r w:rsidRPr="008206C4">
        <w:rPr>
          <w:b/>
          <w:lang w:val="el-GR"/>
        </w:rPr>
        <w:t>)</w:t>
      </w:r>
    </w:p>
    <w:p w14:paraId="24F34BA5" w14:textId="384C4756" w:rsidR="000160E2" w:rsidRPr="008206C4" w:rsidRDefault="00CC0A35" w:rsidP="008645EE">
      <w:pPr>
        <w:pStyle w:val="BodyText"/>
        <w:keepNext/>
        <w:spacing w:before="3"/>
        <w:rPr>
          <w:b/>
          <w:sz w:val="26"/>
          <w:lang w:val="el-GR"/>
        </w:rPr>
      </w:pPr>
      <w:r>
        <w:rPr>
          <w:noProof/>
          <w:lang w:val="es-ES" w:eastAsia="ko-KR"/>
        </w:rPr>
        <mc:AlternateContent>
          <mc:Choice Requires="wps">
            <w:drawing>
              <wp:anchor distT="0" distB="0" distL="114300" distR="114300" simplePos="0" relativeHeight="251700224" behindDoc="0" locked="0" layoutInCell="1" allowOverlap="1" wp14:anchorId="1C67B32A" wp14:editId="5BB46F3A">
                <wp:simplePos x="0" y="0"/>
                <wp:positionH relativeFrom="column">
                  <wp:posOffset>-3810</wp:posOffset>
                </wp:positionH>
                <wp:positionV relativeFrom="paragraph">
                  <wp:posOffset>4710694</wp:posOffset>
                </wp:positionV>
                <wp:extent cx="5067300" cy="741716"/>
                <wp:effectExtent l="0" t="0" r="0" b="1270"/>
                <wp:wrapNone/>
                <wp:docPr id="1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741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02"/>
                              <w:gridCol w:w="710"/>
                              <w:gridCol w:w="2638"/>
                            </w:tblGrid>
                            <w:tr w:rsidR="00D00FC1" w14:paraId="5DBE65CD" w14:textId="77777777" w:rsidTr="008645EE">
                              <w:tc>
                                <w:tcPr>
                                  <w:tcW w:w="4257" w:type="dxa"/>
                                  <w:gridSpan w:val="2"/>
                                </w:tcPr>
                                <w:p w14:paraId="41F68D70" w14:textId="77777777" w:rsidR="00D00FC1" w:rsidRPr="00576E5E" w:rsidRDefault="00D00FC1" w:rsidP="00BB26A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2A9CD5AF" w14:textId="77777777" w:rsidR="00D00FC1" w:rsidRPr="00576E5E" w:rsidRDefault="00D00FC1" w:rsidP="00BB26A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D00FC1" w14:paraId="44E25009" w14:textId="77777777" w:rsidTr="00BB2175">
                              <w:tc>
                                <w:tcPr>
                                  <w:tcW w:w="696" w:type="dxa"/>
                                  <w:vAlign w:val="center"/>
                                </w:tcPr>
                                <w:p w14:paraId="6C545165" w14:textId="77777777" w:rsidR="00D00FC1" w:rsidRPr="00576E5E" w:rsidRDefault="00D00FC1" w:rsidP="00BB26A5">
                                  <w:pPr>
                                    <w:pStyle w:val="BodyText"/>
                                    <w:spacing w:before="3"/>
                                    <w:jc w:val="both"/>
                                    <w:rPr>
                                      <w:rFonts w:ascii="Arial" w:hAnsi="Arial" w:cs="Arial"/>
                                      <w:b/>
                                      <w:sz w:val="18"/>
                                    </w:rPr>
                                  </w:pPr>
                                  <w:r w:rsidRPr="00576E5E">
                                    <w:rPr>
                                      <w:rFonts w:ascii="Arial" w:hAnsi="Arial" w:cs="Arial"/>
                                      <w:noProof/>
                                      <w:sz w:val="18"/>
                                      <w:lang w:val="es-ES" w:eastAsia="ko-KR"/>
                                    </w:rPr>
                                    <w:drawing>
                                      <wp:inline distT="0" distB="0" distL="0" distR="0" wp14:anchorId="44E33223" wp14:editId="5B07349E">
                                        <wp:extent cx="286100" cy="168295"/>
                                        <wp:effectExtent l="0" t="0" r="0" b="3175"/>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1"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79C38D6B" w14:textId="77777777" w:rsidR="00D00FC1" w:rsidRPr="00576E5E" w:rsidRDefault="00D00FC1" w:rsidP="00BB26A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0.5</w:t>
                                  </w:r>
                                  <w:r>
                                    <w:rPr>
                                      <w:rFonts w:ascii="Arial" w:eastAsiaTheme="minorEastAsia" w:hAnsi="Arial" w:cs="Arial"/>
                                      <w:sz w:val="18"/>
                                      <w:lang w:eastAsia="ko-KR"/>
                                    </w:rPr>
                                    <w:t> </w:t>
                                  </w:r>
                                  <w:r w:rsidRPr="00576E5E">
                                    <w:rPr>
                                      <w:rFonts w:ascii="Arial" w:eastAsiaTheme="minorEastAsia" w:hAnsi="Arial" w:cs="Arial"/>
                                      <w:sz w:val="18"/>
                                      <w:lang w:eastAsia="ko-KR"/>
                                    </w:rPr>
                                    <w:t>mg (n=240)</w:t>
                                  </w:r>
                                </w:p>
                              </w:tc>
                              <w:tc>
                                <w:tcPr>
                                  <w:tcW w:w="709" w:type="dxa"/>
                                  <w:vAlign w:val="center"/>
                                </w:tcPr>
                                <w:p w14:paraId="5E153A48" w14:textId="77777777" w:rsidR="00D00FC1" w:rsidRPr="00576E5E" w:rsidRDefault="00D00FC1" w:rsidP="00BB26A5">
                                  <w:pPr>
                                    <w:pStyle w:val="BodyText"/>
                                    <w:spacing w:before="3"/>
                                    <w:jc w:val="both"/>
                                    <w:rPr>
                                      <w:rFonts w:ascii="Arial" w:hAnsi="Arial" w:cs="Arial"/>
                                      <w:sz w:val="18"/>
                                    </w:rPr>
                                  </w:pPr>
                                  <w:r w:rsidRPr="00576E5E">
                                    <w:rPr>
                                      <w:rFonts w:ascii="Arial" w:hAnsi="Arial" w:cs="Arial"/>
                                      <w:noProof/>
                                      <w:sz w:val="18"/>
                                      <w:lang w:val="es-ES" w:eastAsia="ko-KR"/>
                                    </w:rPr>
                                    <w:drawing>
                                      <wp:inline distT="0" distB="0" distL="0" distR="0" wp14:anchorId="3E7A6B50" wp14:editId="7973B4B3">
                                        <wp:extent cx="274320" cy="173355"/>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1"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F69B219" w14:textId="77777777" w:rsidR="00D00FC1" w:rsidRPr="00576E5E" w:rsidRDefault="00D00FC1" w:rsidP="00BB26A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0.5</w:t>
                                  </w:r>
                                  <w:r>
                                    <w:rPr>
                                      <w:rFonts w:ascii="Arial" w:eastAsiaTheme="minorEastAsia" w:hAnsi="Arial" w:cs="Arial"/>
                                      <w:sz w:val="18"/>
                                      <w:lang w:eastAsia="ko-KR"/>
                                    </w:rPr>
                                    <w:t> </w:t>
                                  </w:r>
                                  <w:r w:rsidRPr="00576E5E">
                                    <w:rPr>
                                      <w:rFonts w:ascii="Arial" w:eastAsiaTheme="minorEastAsia" w:hAnsi="Arial" w:cs="Arial"/>
                                      <w:sz w:val="18"/>
                                      <w:lang w:eastAsia="ko-KR"/>
                                    </w:rPr>
                                    <w:t>mg (n=140)</w:t>
                                  </w:r>
                                </w:p>
                              </w:tc>
                            </w:tr>
                            <w:tr w:rsidR="00D00FC1" w14:paraId="3F8AA4DB" w14:textId="77777777" w:rsidTr="008645EE">
                              <w:tc>
                                <w:tcPr>
                                  <w:tcW w:w="696" w:type="dxa"/>
                                  <w:vAlign w:val="center"/>
                                </w:tcPr>
                                <w:p w14:paraId="392532ED" w14:textId="77777777" w:rsidR="00D00FC1" w:rsidRPr="00576E5E" w:rsidRDefault="00D00FC1" w:rsidP="00BB26A5">
                                  <w:pPr>
                                    <w:pStyle w:val="BodyText"/>
                                    <w:spacing w:before="3"/>
                                    <w:jc w:val="both"/>
                                    <w:rPr>
                                      <w:rFonts w:ascii="Arial" w:hAnsi="Arial" w:cs="Arial"/>
                                      <w:b/>
                                      <w:sz w:val="18"/>
                                    </w:rPr>
                                  </w:pPr>
                                  <w:r w:rsidRPr="00576E5E">
                                    <w:rPr>
                                      <w:rFonts w:ascii="Arial" w:hAnsi="Arial" w:cs="Arial"/>
                                      <w:noProof/>
                                      <w:sz w:val="18"/>
                                      <w:lang w:val="es-ES" w:eastAsia="ko-KR"/>
                                    </w:rPr>
                                    <w:drawing>
                                      <wp:inline distT="0" distB="0" distL="0" distR="0" wp14:anchorId="66E832A8" wp14:editId="74EC4C24">
                                        <wp:extent cx="302260" cy="201295"/>
                                        <wp:effectExtent l="0" t="0" r="2540" b="8255"/>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1"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631F76C7" w14:textId="561A490A" w:rsidR="00D00FC1" w:rsidRPr="00576E5E" w:rsidRDefault="00D00FC1" w:rsidP="00BB26A5">
                                  <w:pPr>
                                    <w:pStyle w:val="BodyText"/>
                                    <w:spacing w:before="3"/>
                                    <w:jc w:val="both"/>
                                    <w:rPr>
                                      <w:rFonts w:ascii="Arial" w:eastAsiaTheme="minorEastAsia" w:hAnsi="Arial" w:cs="Arial"/>
                                      <w:sz w:val="18"/>
                                      <w:lang w:eastAsia="ko-KR"/>
                                    </w:rPr>
                                  </w:pPr>
                                  <w:r>
                                    <w:rPr>
                                      <w:rFonts w:ascii="Arial" w:eastAsiaTheme="minorEastAsia" w:hAnsi="Arial" w:cs="Arial"/>
                                      <w:sz w:val="18"/>
                                      <w:lang w:val="el-GR" w:eastAsia="ko-KR"/>
                                    </w:rPr>
                                    <w:t>Εικονική αγωγή</w:t>
                                  </w:r>
                                  <w:r w:rsidRPr="00576E5E">
                                    <w:rPr>
                                      <w:rFonts w:ascii="Arial" w:eastAsiaTheme="minorEastAsia" w:hAnsi="Arial" w:cs="Arial"/>
                                      <w:sz w:val="18"/>
                                      <w:lang w:eastAsia="ko-KR"/>
                                    </w:rPr>
                                    <w:t xml:space="preserve"> (n=238)</w:t>
                                  </w:r>
                                </w:p>
                              </w:tc>
                              <w:tc>
                                <w:tcPr>
                                  <w:tcW w:w="709" w:type="dxa"/>
                                  <w:vAlign w:val="center"/>
                                </w:tcPr>
                                <w:p w14:paraId="491C917A" w14:textId="77777777" w:rsidR="00D00FC1" w:rsidRPr="00576E5E" w:rsidRDefault="00D00FC1" w:rsidP="00BB26A5">
                                  <w:pPr>
                                    <w:pStyle w:val="BodyText"/>
                                    <w:spacing w:before="3"/>
                                    <w:jc w:val="both"/>
                                    <w:rPr>
                                      <w:rFonts w:ascii="Arial" w:hAnsi="Arial" w:cs="Arial"/>
                                      <w:sz w:val="18"/>
                                    </w:rPr>
                                  </w:pPr>
                                  <w:r w:rsidRPr="00576E5E">
                                    <w:rPr>
                                      <w:rFonts w:ascii="Arial" w:hAnsi="Arial" w:cs="Arial"/>
                                      <w:noProof/>
                                      <w:sz w:val="18"/>
                                      <w:lang w:val="es-ES" w:eastAsia="ko-KR"/>
                                    </w:rPr>
                                    <w:drawing>
                                      <wp:inline distT="0" distB="0" distL="0" distR="0" wp14:anchorId="2831FD9C" wp14:editId="20DB1F51">
                                        <wp:extent cx="313690" cy="195580"/>
                                        <wp:effectExtent l="0" t="0" r="0" b="0"/>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1"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805BF59" w14:textId="034466B3" w:rsidR="00D00FC1" w:rsidRPr="00576E5E" w:rsidRDefault="00D00FC1" w:rsidP="00BB26A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PDT</w:t>
                                  </w:r>
                                  <w:r>
                                    <w:rPr>
                                      <w:rFonts w:ascii="Arial" w:eastAsiaTheme="minorEastAsia" w:hAnsi="Arial" w:cs="Arial"/>
                                      <w:sz w:val="18"/>
                                      <w:lang w:val="el-GR" w:eastAsia="ko-KR"/>
                                    </w:rPr>
                                    <w:t xml:space="preserve"> με βερτεπορφίνη</w:t>
                                  </w:r>
                                  <w:r w:rsidRPr="00576E5E">
                                    <w:rPr>
                                      <w:rFonts w:ascii="Arial" w:eastAsiaTheme="minorEastAsia" w:hAnsi="Arial" w:cs="Arial"/>
                                      <w:sz w:val="18"/>
                                      <w:lang w:eastAsia="ko-KR"/>
                                    </w:rPr>
                                    <w:t xml:space="preserve"> (n=143)</w:t>
                                  </w:r>
                                </w:p>
                              </w:tc>
                            </w:tr>
                          </w:tbl>
                          <w:p w14:paraId="2C335086" w14:textId="77777777" w:rsidR="00D00FC1" w:rsidRDefault="00D00FC1" w:rsidP="00422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7B32A" id="_x0000_t202" coordsize="21600,21600" o:spt="202" path="m,l,21600r21600,l21600,xe">
                <v:stroke joinstyle="miter"/>
                <v:path gradientshapeok="t" o:connecttype="rect"/>
              </v:shapetype>
              <v:shape id="Text Box 102" o:spid="_x0000_s1026" type="#_x0000_t202" style="position:absolute;margin-left:-.3pt;margin-top:370.9pt;width:399pt;height:5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WPggIAABI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" stroked="f">
                <v:textbox>
                  <w:txbxContent>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02"/>
                        <w:gridCol w:w="710"/>
                        <w:gridCol w:w="2638"/>
                      </w:tblGrid>
                      <w:tr w:rsidR="00D00FC1" w14:paraId="5DBE65CD" w14:textId="77777777" w:rsidTr="008645EE">
                        <w:tc>
                          <w:tcPr>
                            <w:tcW w:w="4257" w:type="dxa"/>
                            <w:gridSpan w:val="2"/>
                          </w:tcPr>
                          <w:p w14:paraId="41F68D70" w14:textId="77777777" w:rsidR="00D00FC1" w:rsidRPr="00576E5E" w:rsidRDefault="00D00FC1" w:rsidP="00BB26A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2A9CD5AF" w14:textId="77777777" w:rsidR="00D00FC1" w:rsidRPr="00576E5E" w:rsidRDefault="00D00FC1" w:rsidP="00BB26A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D00FC1" w14:paraId="44E25009" w14:textId="77777777" w:rsidTr="00BB2175">
                        <w:tc>
                          <w:tcPr>
                            <w:tcW w:w="696" w:type="dxa"/>
                            <w:vAlign w:val="center"/>
                          </w:tcPr>
                          <w:p w14:paraId="6C545165" w14:textId="77777777" w:rsidR="00D00FC1" w:rsidRPr="00576E5E" w:rsidRDefault="00D00FC1" w:rsidP="00BB26A5">
                            <w:pPr>
                              <w:pStyle w:val="BodyText"/>
                              <w:spacing w:before="3"/>
                              <w:jc w:val="both"/>
                              <w:rPr>
                                <w:rFonts w:ascii="Arial" w:hAnsi="Arial" w:cs="Arial"/>
                                <w:b/>
                                <w:sz w:val="18"/>
                              </w:rPr>
                            </w:pPr>
                            <w:r w:rsidRPr="00576E5E">
                              <w:rPr>
                                <w:rFonts w:ascii="Arial" w:hAnsi="Arial" w:cs="Arial"/>
                                <w:noProof/>
                                <w:sz w:val="18"/>
                                <w:lang w:val="es-ES" w:eastAsia="ko-KR"/>
                              </w:rPr>
                              <w:drawing>
                                <wp:inline distT="0" distB="0" distL="0" distR="0" wp14:anchorId="44E33223" wp14:editId="5B07349E">
                                  <wp:extent cx="286100" cy="168295"/>
                                  <wp:effectExtent l="0" t="0" r="0" b="3175"/>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1"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79C38D6B" w14:textId="77777777" w:rsidR="00D00FC1" w:rsidRPr="00576E5E" w:rsidRDefault="00D00FC1" w:rsidP="00BB26A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0.5</w:t>
                            </w:r>
                            <w:r>
                              <w:rPr>
                                <w:rFonts w:ascii="Arial" w:eastAsiaTheme="minorEastAsia" w:hAnsi="Arial" w:cs="Arial"/>
                                <w:sz w:val="18"/>
                                <w:lang w:eastAsia="ko-KR"/>
                              </w:rPr>
                              <w:t> </w:t>
                            </w:r>
                            <w:r w:rsidRPr="00576E5E">
                              <w:rPr>
                                <w:rFonts w:ascii="Arial" w:eastAsiaTheme="minorEastAsia" w:hAnsi="Arial" w:cs="Arial"/>
                                <w:sz w:val="18"/>
                                <w:lang w:eastAsia="ko-KR"/>
                              </w:rPr>
                              <w:t>mg (n=240)</w:t>
                            </w:r>
                          </w:p>
                        </w:tc>
                        <w:tc>
                          <w:tcPr>
                            <w:tcW w:w="709" w:type="dxa"/>
                            <w:vAlign w:val="center"/>
                          </w:tcPr>
                          <w:p w14:paraId="5E153A48" w14:textId="77777777" w:rsidR="00D00FC1" w:rsidRPr="00576E5E" w:rsidRDefault="00D00FC1" w:rsidP="00BB26A5">
                            <w:pPr>
                              <w:pStyle w:val="BodyText"/>
                              <w:spacing w:before="3"/>
                              <w:jc w:val="both"/>
                              <w:rPr>
                                <w:rFonts w:ascii="Arial" w:hAnsi="Arial" w:cs="Arial"/>
                                <w:sz w:val="18"/>
                              </w:rPr>
                            </w:pPr>
                            <w:r w:rsidRPr="00576E5E">
                              <w:rPr>
                                <w:rFonts w:ascii="Arial" w:hAnsi="Arial" w:cs="Arial"/>
                                <w:noProof/>
                                <w:sz w:val="18"/>
                                <w:lang w:val="es-ES" w:eastAsia="ko-KR"/>
                              </w:rPr>
                              <w:drawing>
                                <wp:inline distT="0" distB="0" distL="0" distR="0" wp14:anchorId="3E7A6B50" wp14:editId="7973B4B3">
                                  <wp:extent cx="274320" cy="173355"/>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1"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F69B219" w14:textId="77777777" w:rsidR="00D00FC1" w:rsidRPr="00576E5E" w:rsidRDefault="00D00FC1" w:rsidP="00BB26A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0.5</w:t>
                            </w:r>
                            <w:r>
                              <w:rPr>
                                <w:rFonts w:ascii="Arial" w:eastAsiaTheme="minorEastAsia" w:hAnsi="Arial" w:cs="Arial"/>
                                <w:sz w:val="18"/>
                                <w:lang w:eastAsia="ko-KR"/>
                              </w:rPr>
                              <w:t> </w:t>
                            </w:r>
                            <w:r w:rsidRPr="00576E5E">
                              <w:rPr>
                                <w:rFonts w:ascii="Arial" w:eastAsiaTheme="minorEastAsia" w:hAnsi="Arial" w:cs="Arial"/>
                                <w:sz w:val="18"/>
                                <w:lang w:eastAsia="ko-KR"/>
                              </w:rPr>
                              <w:t>mg (n=140)</w:t>
                            </w:r>
                          </w:p>
                        </w:tc>
                      </w:tr>
                      <w:tr w:rsidR="00D00FC1" w14:paraId="3F8AA4DB" w14:textId="77777777" w:rsidTr="008645EE">
                        <w:tc>
                          <w:tcPr>
                            <w:tcW w:w="696" w:type="dxa"/>
                            <w:vAlign w:val="center"/>
                          </w:tcPr>
                          <w:p w14:paraId="392532ED" w14:textId="77777777" w:rsidR="00D00FC1" w:rsidRPr="00576E5E" w:rsidRDefault="00D00FC1" w:rsidP="00BB26A5">
                            <w:pPr>
                              <w:pStyle w:val="BodyText"/>
                              <w:spacing w:before="3"/>
                              <w:jc w:val="both"/>
                              <w:rPr>
                                <w:rFonts w:ascii="Arial" w:hAnsi="Arial" w:cs="Arial"/>
                                <w:b/>
                                <w:sz w:val="18"/>
                              </w:rPr>
                            </w:pPr>
                            <w:r w:rsidRPr="00576E5E">
                              <w:rPr>
                                <w:rFonts w:ascii="Arial" w:hAnsi="Arial" w:cs="Arial"/>
                                <w:noProof/>
                                <w:sz w:val="18"/>
                                <w:lang w:val="es-ES" w:eastAsia="ko-KR"/>
                              </w:rPr>
                              <w:drawing>
                                <wp:inline distT="0" distB="0" distL="0" distR="0" wp14:anchorId="66E832A8" wp14:editId="74EC4C24">
                                  <wp:extent cx="302260" cy="201295"/>
                                  <wp:effectExtent l="0" t="0" r="2540" b="8255"/>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1"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631F76C7" w14:textId="561A490A" w:rsidR="00D00FC1" w:rsidRPr="00576E5E" w:rsidRDefault="00D00FC1" w:rsidP="00BB26A5">
                            <w:pPr>
                              <w:pStyle w:val="BodyText"/>
                              <w:spacing w:before="3"/>
                              <w:jc w:val="both"/>
                              <w:rPr>
                                <w:rFonts w:ascii="Arial" w:eastAsiaTheme="minorEastAsia" w:hAnsi="Arial" w:cs="Arial"/>
                                <w:sz w:val="18"/>
                                <w:lang w:eastAsia="ko-KR"/>
                              </w:rPr>
                            </w:pPr>
                            <w:r>
                              <w:rPr>
                                <w:rFonts w:ascii="Arial" w:eastAsiaTheme="minorEastAsia" w:hAnsi="Arial" w:cs="Arial"/>
                                <w:sz w:val="18"/>
                                <w:lang w:val="el-GR" w:eastAsia="ko-KR"/>
                              </w:rPr>
                              <w:t>Εικονική αγωγή</w:t>
                            </w:r>
                            <w:r w:rsidRPr="00576E5E">
                              <w:rPr>
                                <w:rFonts w:ascii="Arial" w:eastAsiaTheme="minorEastAsia" w:hAnsi="Arial" w:cs="Arial"/>
                                <w:sz w:val="18"/>
                                <w:lang w:eastAsia="ko-KR"/>
                              </w:rPr>
                              <w:t xml:space="preserve"> (n=238)</w:t>
                            </w:r>
                          </w:p>
                        </w:tc>
                        <w:tc>
                          <w:tcPr>
                            <w:tcW w:w="709" w:type="dxa"/>
                            <w:vAlign w:val="center"/>
                          </w:tcPr>
                          <w:p w14:paraId="491C917A" w14:textId="77777777" w:rsidR="00D00FC1" w:rsidRPr="00576E5E" w:rsidRDefault="00D00FC1" w:rsidP="00BB26A5">
                            <w:pPr>
                              <w:pStyle w:val="BodyText"/>
                              <w:spacing w:before="3"/>
                              <w:jc w:val="both"/>
                              <w:rPr>
                                <w:rFonts w:ascii="Arial" w:hAnsi="Arial" w:cs="Arial"/>
                                <w:sz w:val="18"/>
                              </w:rPr>
                            </w:pPr>
                            <w:r w:rsidRPr="00576E5E">
                              <w:rPr>
                                <w:rFonts w:ascii="Arial" w:hAnsi="Arial" w:cs="Arial"/>
                                <w:noProof/>
                                <w:sz w:val="18"/>
                                <w:lang w:val="es-ES" w:eastAsia="ko-KR"/>
                              </w:rPr>
                              <w:drawing>
                                <wp:inline distT="0" distB="0" distL="0" distR="0" wp14:anchorId="2831FD9C" wp14:editId="20DB1F51">
                                  <wp:extent cx="313690" cy="195580"/>
                                  <wp:effectExtent l="0" t="0" r="0" b="0"/>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1"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805BF59" w14:textId="034466B3" w:rsidR="00D00FC1" w:rsidRPr="00576E5E" w:rsidRDefault="00D00FC1" w:rsidP="00BB26A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PDT</w:t>
                            </w:r>
                            <w:r>
                              <w:rPr>
                                <w:rFonts w:ascii="Arial" w:eastAsiaTheme="minorEastAsia" w:hAnsi="Arial" w:cs="Arial"/>
                                <w:sz w:val="18"/>
                                <w:lang w:val="el-GR" w:eastAsia="ko-KR"/>
                              </w:rPr>
                              <w:t xml:space="preserve"> με βερτεπορφίνη</w:t>
                            </w:r>
                            <w:r w:rsidRPr="00576E5E">
                              <w:rPr>
                                <w:rFonts w:ascii="Arial" w:eastAsiaTheme="minorEastAsia" w:hAnsi="Arial" w:cs="Arial"/>
                                <w:sz w:val="18"/>
                                <w:lang w:eastAsia="ko-KR"/>
                              </w:rPr>
                              <w:t xml:space="preserve"> (n=143)</w:t>
                            </w:r>
                          </w:p>
                        </w:tc>
                      </w:tr>
                    </w:tbl>
                    <w:p w14:paraId="2C335086" w14:textId="77777777" w:rsidR="00D00FC1" w:rsidRDefault="00D00FC1" w:rsidP="00422970"/>
                  </w:txbxContent>
                </v:textbox>
              </v:shape>
            </w:pict>
          </mc:Fallback>
        </mc:AlternateContent>
      </w:r>
      <w:r w:rsidR="000001F9" w:rsidRPr="003E14B7">
        <w:rPr>
          <w:noProof/>
          <w:lang w:val="es-ES" w:eastAsia="ko-KR"/>
        </w:rPr>
        <w:drawing>
          <wp:inline distT="0" distB="0" distL="0" distR="0" wp14:anchorId="21B1A1D9" wp14:editId="64722409">
            <wp:extent cx="4908861" cy="5460521"/>
            <wp:effectExtent l="0" t="0" r="6350" b="6985"/>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26430" cy="5480065"/>
                    </a:xfrm>
                    <a:prstGeom prst="rect">
                      <a:avLst/>
                    </a:prstGeom>
                  </pic:spPr>
                </pic:pic>
              </a:graphicData>
            </a:graphic>
          </wp:inline>
        </w:drawing>
      </w:r>
    </w:p>
    <w:p w14:paraId="21672713" w14:textId="7170DD92" w:rsidR="000160E2" w:rsidRPr="008206C4" w:rsidRDefault="00CD1C6B" w:rsidP="008645EE">
      <w:pPr>
        <w:pStyle w:val="BodyText"/>
        <w:rPr>
          <w:lang w:val="el-GR"/>
        </w:rPr>
      </w:pPr>
      <w:r w:rsidRPr="008206C4">
        <w:rPr>
          <w:lang w:val="el-GR"/>
        </w:rPr>
        <w:t xml:space="preserve">Τα αποτελέσματα και από τις δύο μελέτες έδειξαν ότι η συνεχιζόμενη θεραπεία με </w:t>
      </w:r>
      <w:r w:rsidRPr="003E14B7">
        <w:rPr>
          <w:lang w:val="el-GR"/>
        </w:rPr>
        <w:t>ranibizumab</w:t>
      </w:r>
      <w:r w:rsidRPr="008206C4">
        <w:rPr>
          <w:spacing w:val="1"/>
          <w:lang w:val="el-GR"/>
        </w:rPr>
        <w:t xml:space="preserve"> </w:t>
      </w:r>
      <w:r w:rsidRPr="008206C4">
        <w:rPr>
          <w:lang w:val="el-GR"/>
        </w:rPr>
        <w:t>μπορεί να ωφελήσει και τους ασθενείς που απώλεσαν ≥15</w:t>
      </w:r>
      <w:r w:rsidR="00BB2175" w:rsidRPr="008206C4">
        <w:rPr>
          <w:lang w:val="el-GR"/>
        </w:rPr>
        <w:t> </w:t>
      </w:r>
      <w:r w:rsidRPr="008206C4">
        <w:rPr>
          <w:lang w:val="el-GR"/>
        </w:rPr>
        <w:t>γράμματα από την καλύτερα διορθωμένη</w:t>
      </w:r>
      <w:r w:rsidRPr="008206C4">
        <w:rPr>
          <w:spacing w:val="-52"/>
          <w:lang w:val="el-GR"/>
        </w:rPr>
        <w:t xml:space="preserve"> </w:t>
      </w:r>
      <w:r w:rsidRPr="008206C4">
        <w:rPr>
          <w:lang w:val="el-GR"/>
        </w:rPr>
        <w:t>οπτική</w:t>
      </w:r>
      <w:r w:rsidRPr="008206C4">
        <w:rPr>
          <w:spacing w:val="-1"/>
          <w:lang w:val="el-GR"/>
        </w:rPr>
        <w:t xml:space="preserve"> </w:t>
      </w:r>
      <w:r w:rsidRPr="008206C4">
        <w:rPr>
          <w:lang w:val="el-GR"/>
        </w:rPr>
        <w:t>οξύτητα (</w:t>
      </w:r>
      <w:r w:rsidRPr="003E14B7">
        <w:rPr>
          <w:lang w:val="el-GR"/>
        </w:rPr>
        <w:t>BVCA</w:t>
      </w:r>
      <w:r w:rsidRPr="008206C4">
        <w:rPr>
          <w:lang w:val="el-GR"/>
        </w:rPr>
        <w:t>) κατά</w:t>
      </w:r>
      <w:r w:rsidRPr="008206C4">
        <w:rPr>
          <w:spacing w:val="-1"/>
          <w:lang w:val="el-GR"/>
        </w:rPr>
        <w:t xml:space="preserve"> </w:t>
      </w:r>
      <w:r w:rsidRPr="008206C4">
        <w:rPr>
          <w:lang w:val="el-GR"/>
        </w:rPr>
        <w:t>τον</w:t>
      </w:r>
      <w:r w:rsidRPr="008206C4">
        <w:rPr>
          <w:spacing w:val="1"/>
          <w:lang w:val="el-GR"/>
        </w:rPr>
        <w:t xml:space="preserve"> </w:t>
      </w:r>
      <w:r w:rsidRPr="008206C4">
        <w:rPr>
          <w:lang w:val="el-GR"/>
        </w:rPr>
        <w:t>πρώτο</w:t>
      </w:r>
      <w:r w:rsidRPr="008206C4">
        <w:rPr>
          <w:spacing w:val="-1"/>
          <w:lang w:val="el-GR"/>
        </w:rPr>
        <w:t xml:space="preserve"> </w:t>
      </w:r>
      <w:r w:rsidRPr="008206C4">
        <w:rPr>
          <w:lang w:val="el-GR"/>
        </w:rPr>
        <w:t>χρόνο θεραπείας.</w:t>
      </w:r>
    </w:p>
    <w:p w14:paraId="0D52C62E" w14:textId="77777777" w:rsidR="000160E2" w:rsidRPr="008206C4" w:rsidRDefault="000160E2" w:rsidP="008645EE">
      <w:pPr>
        <w:pStyle w:val="BodyText"/>
        <w:rPr>
          <w:lang w:val="el-GR"/>
        </w:rPr>
      </w:pPr>
    </w:p>
    <w:p w14:paraId="3B898C5E" w14:textId="77777777" w:rsidR="000160E2" w:rsidRPr="008206C4" w:rsidRDefault="00CD1C6B" w:rsidP="008645EE">
      <w:pPr>
        <w:pStyle w:val="BodyText"/>
        <w:rPr>
          <w:lang w:val="el-GR"/>
        </w:rPr>
      </w:pPr>
      <w:r w:rsidRPr="008206C4">
        <w:rPr>
          <w:lang w:val="el-GR"/>
        </w:rPr>
        <w:t>Στατιστικά σημαντικά αναφερόμενα από ασθενείς οφέλη της οπτικής λειτουργίας παρατηρήθηκαν</w:t>
      </w:r>
      <w:r w:rsidRPr="008206C4">
        <w:rPr>
          <w:spacing w:val="-52"/>
          <w:lang w:val="el-GR"/>
        </w:rPr>
        <w:t xml:space="preserve"> </w:t>
      </w:r>
      <w:r w:rsidRPr="008206C4">
        <w:rPr>
          <w:lang w:val="el-GR"/>
        </w:rPr>
        <w:t xml:space="preserve">τόσο στην </w:t>
      </w:r>
      <w:r w:rsidRPr="003E14B7">
        <w:rPr>
          <w:lang w:val="el-GR"/>
        </w:rPr>
        <w:t>MARINA</w:t>
      </w:r>
      <w:r w:rsidRPr="008206C4">
        <w:rPr>
          <w:lang w:val="el-GR"/>
        </w:rPr>
        <w:t xml:space="preserve"> όσο και στην </w:t>
      </w:r>
      <w:r w:rsidRPr="003E14B7">
        <w:rPr>
          <w:lang w:val="el-GR"/>
        </w:rPr>
        <w:t>ANCHOR</w:t>
      </w:r>
      <w:r w:rsidRPr="008206C4">
        <w:rPr>
          <w:lang w:val="el-GR"/>
        </w:rPr>
        <w:t xml:space="preserve"> με τη θεραπεία με </w:t>
      </w:r>
      <w:r w:rsidRPr="003E14B7">
        <w:rPr>
          <w:lang w:val="el-GR"/>
        </w:rPr>
        <w:t>ranibizumab</w:t>
      </w:r>
      <w:r w:rsidRPr="008206C4">
        <w:rPr>
          <w:lang w:val="el-GR"/>
        </w:rPr>
        <w:t xml:space="preserve"> έναντι της ομάδας</w:t>
      </w:r>
      <w:r w:rsidRPr="008206C4">
        <w:rPr>
          <w:spacing w:val="1"/>
          <w:lang w:val="el-GR"/>
        </w:rPr>
        <w:t xml:space="preserve"> </w:t>
      </w:r>
      <w:r w:rsidRPr="008206C4">
        <w:rPr>
          <w:lang w:val="el-GR"/>
        </w:rPr>
        <w:t>ελέγχου όπως</w:t>
      </w:r>
      <w:r w:rsidRPr="008206C4">
        <w:rPr>
          <w:spacing w:val="-1"/>
          <w:lang w:val="el-GR"/>
        </w:rPr>
        <w:t xml:space="preserve"> </w:t>
      </w:r>
      <w:r w:rsidRPr="008206C4">
        <w:rPr>
          <w:lang w:val="el-GR"/>
        </w:rPr>
        <w:t>μετρήθηκε από το</w:t>
      </w:r>
      <w:r w:rsidRPr="008206C4">
        <w:rPr>
          <w:spacing w:val="-1"/>
          <w:lang w:val="el-GR"/>
        </w:rPr>
        <w:t xml:space="preserve"> </w:t>
      </w:r>
      <w:r w:rsidRPr="008206C4">
        <w:rPr>
          <w:lang w:val="el-GR"/>
        </w:rPr>
        <w:t xml:space="preserve">ερωτηματολόγιο </w:t>
      </w:r>
      <w:r w:rsidRPr="003E14B7">
        <w:rPr>
          <w:lang w:val="el-GR"/>
        </w:rPr>
        <w:t>NEI</w:t>
      </w:r>
      <w:r w:rsidRPr="008206C4">
        <w:rPr>
          <w:spacing w:val="-2"/>
          <w:lang w:val="el-GR"/>
        </w:rPr>
        <w:t xml:space="preserve"> </w:t>
      </w:r>
      <w:r w:rsidRPr="003E14B7">
        <w:rPr>
          <w:lang w:val="el-GR"/>
        </w:rPr>
        <w:t>VFQ</w:t>
      </w:r>
      <w:r w:rsidRPr="008206C4">
        <w:rPr>
          <w:lang w:val="el-GR"/>
        </w:rPr>
        <w:t>-25.</w:t>
      </w:r>
    </w:p>
    <w:p w14:paraId="26DAD671" w14:textId="77777777" w:rsidR="000160E2" w:rsidRPr="008206C4" w:rsidRDefault="000160E2" w:rsidP="008645EE">
      <w:pPr>
        <w:pStyle w:val="BodyText"/>
        <w:rPr>
          <w:lang w:val="el-GR"/>
        </w:rPr>
      </w:pPr>
    </w:p>
    <w:p w14:paraId="34617894" w14:textId="52381BA0" w:rsidR="000160E2" w:rsidRPr="008206C4" w:rsidRDefault="00CD1C6B" w:rsidP="008645EE">
      <w:pPr>
        <w:pStyle w:val="BodyText"/>
        <w:rPr>
          <w:lang w:val="el-GR"/>
        </w:rPr>
      </w:pPr>
      <w:r w:rsidRPr="008206C4">
        <w:rPr>
          <w:lang w:val="el-GR"/>
        </w:rPr>
        <w:t xml:space="preserve">Στη μελέτη </w:t>
      </w:r>
      <w:r w:rsidRPr="003E14B7">
        <w:rPr>
          <w:lang w:val="el-GR"/>
        </w:rPr>
        <w:t>FVF</w:t>
      </w:r>
      <w:r w:rsidRPr="008206C4">
        <w:rPr>
          <w:lang w:val="el-GR"/>
        </w:rPr>
        <w:t>3192</w:t>
      </w:r>
      <w:r w:rsidRPr="003E14B7">
        <w:rPr>
          <w:lang w:val="el-GR"/>
        </w:rPr>
        <w:t>g</w:t>
      </w:r>
      <w:r w:rsidRPr="008206C4">
        <w:rPr>
          <w:lang w:val="el-GR"/>
        </w:rPr>
        <w:t xml:space="preserve"> (</w:t>
      </w:r>
      <w:r w:rsidRPr="003E14B7">
        <w:rPr>
          <w:lang w:val="el-GR"/>
        </w:rPr>
        <w:t>PIER</w:t>
      </w:r>
      <w:r w:rsidRPr="008206C4">
        <w:rPr>
          <w:lang w:val="el-GR"/>
        </w:rPr>
        <w:t>) 184</w:t>
      </w:r>
      <w:r w:rsidR="0065083C" w:rsidRPr="008206C4">
        <w:rPr>
          <w:lang w:val="el-GR"/>
        </w:rPr>
        <w:t> </w:t>
      </w:r>
      <w:r w:rsidRPr="008206C4">
        <w:rPr>
          <w:lang w:val="el-GR"/>
        </w:rPr>
        <w:t xml:space="preserve">ασθενείς με όλες τις μορφές της νεοαγγειακής </w:t>
      </w:r>
      <w:r w:rsidRPr="003E14B7">
        <w:rPr>
          <w:lang w:val="el-GR"/>
        </w:rPr>
        <w:t>AMD</w:t>
      </w:r>
      <w:r w:rsidRPr="008206C4">
        <w:rPr>
          <w:spacing w:val="1"/>
          <w:lang w:val="el-GR"/>
        </w:rPr>
        <w:t xml:space="preserve"> </w:t>
      </w:r>
      <w:r w:rsidRPr="008206C4">
        <w:rPr>
          <w:lang w:val="el-GR"/>
        </w:rPr>
        <w:t xml:space="preserve">τυχαιοποιήθηκαν σε αναλογία 1:1:1 ώστε να λάβουν </w:t>
      </w:r>
      <w:r w:rsidR="0065083C" w:rsidRPr="003E14B7">
        <w:rPr>
          <w:lang w:val="el-GR"/>
        </w:rPr>
        <w:t>ranibizumab</w:t>
      </w:r>
      <w:r w:rsidR="0065083C" w:rsidRPr="008206C4">
        <w:rPr>
          <w:lang w:val="el-GR"/>
        </w:rPr>
        <w:t xml:space="preserve"> </w:t>
      </w:r>
      <w:r w:rsidRPr="008206C4">
        <w:rPr>
          <w:lang w:val="el-GR"/>
        </w:rPr>
        <w:t>0,3</w:t>
      </w:r>
      <w:r w:rsidR="0065083C" w:rsidRPr="008206C4">
        <w:rPr>
          <w:lang w:val="el-GR"/>
        </w:rPr>
        <w:t> </w:t>
      </w:r>
      <w:r w:rsidRPr="003E14B7">
        <w:rPr>
          <w:lang w:val="el-GR"/>
        </w:rPr>
        <w:t>mg</w:t>
      </w:r>
      <w:r w:rsidRPr="008206C4">
        <w:rPr>
          <w:lang w:val="el-GR"/>
        </w:rPr>
        <w:t xml:space="preserve"> μηνιαία, </w:t>
      </w:r>
      <w:r w:rsidR="0065083C" w:rsidRPr="003E14B7">
        <w:rPr>
          <w:lang w:val="el-GR"/>
        </w:rPr>
        <w:t>ranibizumab</w:t>
      </w:r>
      <w:r w:rsidR="0065083C" w:rsidRPr="008206C4">
        <w:rPr>
          <w:lang w:val="el-GR"/>
        </w:rPr>
        <w:t xml:space="preserve"> </w:t>
      </w:r>
      <w:r w:rsidRPr="008206C4">
        <w:rPr>
          <w:lang w:val="el-GR"/>
        </w:rPr>
        <w:t>0,5</w:t>
      </w:r>
      <w:r w:rsidR="0065083C" w:rsidRPr="008206C4">
        <w:rPr>
          <w:lang w:val="el-GR"/>
        </w:rPr>
        <w:t> </w:t>
      </w:r>
      <w:r w:rsidRPr="003E14B7">
        <w:rPr>
          <w:lang w:val="el-GR"/>
        </w:rPr>
        <w:t>mg</w:t>
      </w:r>
      <w:r w:rsidRPr="008206C4">
        <w:rPr>
          <w:spacing w:val="1"/>
          <w:lang w:val="el-GR"/>
        </w:rPr>
        <w:t xml:space="preserve"> </w:t>
      </w:r>
      <w:r w:rsidRPr="008206C4">
        <w:rPr>
          <w:lang w:val="el-GR"/>
        </w:rPr>
        <w:t xml:space="preserve">μηνιαία, είτε </w:t>
      </w:r>
      <w:r w:rsidR="0065083C" w:rsidRPr="003E14B7">
        <w:rPr>
          <w:lang w:val="el-GR"/>
        </w:rPr>
        <w:t>ranibizumab</w:t>
      </w:r>
      <w:r w:rsidR="0065083C" w:rsidRPr="008206C4">
        <w:rPr>
          <w:lang w:val="el-GR"/>
        </w:rPr>
        <w:t xml:space="preserve"> </w:t>
      </w:r>
      <w:r w:rsidRPr="008206C4">
        <w:rPr>
          <w:lang w:val="el-GR"/>
        </w:rPr>
        <w:t>0,3</w:t>
      </w:r>
      <w:r w:rsidR="0065083C" w:rsidRPr="008206C4">
        <w:rPr>
          <w:lang w:val="el-GR"/>
        </w:rPr>
        <w:t> </w:t>
      </w:r>
      <w:r w:rsidRPr="003E14B7">
        <w:rPr>
          <w:lang w:val="el-GR"/>
        </w:rPr>
        <w:t>mg</w:t>
      </w:r>
      <w:r w:rsidRPr="008206C4">
        <w:rPr>
          <w:lang w:val="el-GR"/>
        </w:rPr>
        <w:t>, ή 0,5</w:t>
      </w:r>
      <w:r w:rsidR="0065083C" w:rsidRPr="008206C4">
        <w:rPr>
          <w:lang w:val="el-GR"/>
        </w:rPr>
        <w:t> </w:t>
      </w:r>
      <w:r w:rsidRPr="003E14B7">
        <w:rPr>
          <w:lang w:val="el-GR"/>
        </w:rPr>
        <w:t>mg</w:t>
      </w:r>
      <w:r w:rsidRPr="008206C4">
        <w:rPr>
          <w:lang w:val="el-GR"/>
        </w:rPr>
        <w:t xml:space="preserve"> ή εικονικές ενέσεις μία φορά το μήνα για 3</w:t>
      </w:r>
      <w:r w:rsidR="0065083C" w:rsidRPr="008206C4">
        <w:rPr>
          <w:lang w:val="el-GR"/>
        </w:rPr>
        <w:t> </w:t>
      </w:r>
      <w:r w:rsidRPr="008206C4">
        <w:rPr>
          <w:lang w:val="el-GR"/>
        </w:rPr>
        <w:t>συνεχόμενες</w:t>
      </w:r>
      <w:r w:rsidRPr="008206C4">
        <w:rPr>
          <w:spacing w:val="1"/>
          <w:lang w:val="el-GR"/>
        </w:rPr>
        <w:t xml:space="preserve"> </w:t>
      </w:r>
      <w:r w:rsidRPr="008206C4">
        <w:rPr>
          <w:lang w:val="el-GR"/>
        </w:rPr>
        <w:t>δόσεις, ακολουθούμενες από χορήγηση μίας δόσης μία φορά κάθε 3</w:t>
      </w:r>
      <w:r w:rsidR="0065083C" w:rsidRPr="008206C4">
        <w:rPr>
          <w:lang w:val="el-GR"/>
        </w:rPr>
        <w:t> </w:t>
      </w:r>
      <w:r w:rsidRPr="008206C4">
        <w:rPr>
          <w:lang w:val="el-GR"/>
        </w:rPr>
        <w:t>μήνες. Από το Μήνα</w:t>
      </w:r>
      <w:r w:rsidR="0065083C" w:rsidRPr="008206C4">
        <w:rPr>
          <w:lang w:val="el-GR"/>
        </w:rPr>
        <w:t> </w:t>
      </w:r>
      <w:r w:rsidRPr="008206C4">
        <w:rPr>
          <w:lang w:val="el-GR"/>
        </w:rPr>
        <w:t>14 της</w:t>
      </w:r>
      <w:r w:rsidRPr="008206C4">
        <w:rPr>
          <w:spacing w:val="1"/>
          <w:lang w:val="el-GR"/>
        </w:rPr>
        <w:t xml:space="preserve"> </w:t>
      </w:r>
      <w:r w:rsidRPr="008206C4">
        <w:rPr>
          <w:lang w:val="el-GR"/>
        </w:rPr>
        <w:t xml:space="preserve">μελέτης, επετράπη οι ασθενείς που υποβάλλονταν σε ψευδή θεραπεία να λάβουν </w:t>
      </w:r>
      <w:r w:rsidRPr="003E14B7">
        <w:rPr>
          <w:lang w:val="el-GR"/>
        </w:rPr>
        <w:t>ranibizumab</w:t>
      </w:r>
      <w:r w:rsidRPr="008206C4">
        <w:rPr>
          <w:lang w:val="el-GR"/>
        </w:rPr>
        <w:t xml:space="preserve"> και από</w:t>
      </w:r>
      <w:r w:rsidRPr="008206C4">
        <w:rPr>
          <w:spacing w:val="-52"/>
          <w:lang w:val="el-GR"/>
        </w:rPr>
        <w:t xml:space="preserve"> </w:t>
      </w:r>
      <w:r w:rsidRPr="008206C4">
        <w:rPr>
          <w:lang w:val="el-GR"/>
        </w:rPr>
        <w:t>τον Μήνα</w:t>
      </w:r>
      <w:r w:rsidR="0065083C" w:rsidRPr="008206C4">
        <w:rPr>
          <w:lang w:val="el-GR"/>
        </w:rPr>
        <w:t> </w:t>
      </w:r>
      <w:r w:rsidRPr="008206C4">
        <w:rPr>
          <w:lang w:val="el-GR"/>
        </w:rPr>
        <w:t xml:space="preserve">19 ήταν δυνατόν να γίνονται συχνότερες θεραπείες. Οι ασθενείς που έλαβαν </w:t>
      </w:r>
      <w:r w:rsidR="0065083C" w:rsidRPr="003E14B7">
        <w:rPr>
          <w:lang w:val="el-GR"/>
        </w:rPr>
        <w:t>ranibizumab</w:t>
      </w:r>
      <w:r w:rsidR="0065083C" w:rsidRPr="008206C4">
        <w:rPr>
          <w:lang w:val="el-GR"/>
        </w:rPr>
        <w:t xml:space="preserve"> </w:t>
      </w:r>
      <w:r w:rsidRPr="008206C4">
        <w:rPr>
          <w:lang w:val="el-GR"/>
        </w:rPr>
        <w:t>στη</w:t>
      </w:r>
      <w:r w:rsidRPr="008206C4">
        <w:rPr>
          <w:spacing w:val="1"/>
          <w:lang w:val="el-GR"/>
        </w:rPr>
        <w:t xml:space="preserve"> </w:t>
      </w:r>
      <w:r w:rsidRPr="008206C4">
        <w:rPr>
          <w:lang w:val="el-GR"/>
        </w:rPr>
        <w:t>μελέτη</w:t>
      </w:r>
      <w:r w:rsidRPr="008206C4">
        <w:rPr>
          <w:spacing w:val="-1"/>
          <w:lang w:val="el-GR"/>
        </w:rPr>
        <w:t xml:space="preserve"> </w:t>
      </w:r>
      <w:r w:rsidRPr="003E14B7">
        <w:rPr>
          <w:lang w:val="el-GR"/>
        </w:rPr>
        <w:t>PIER</w:t>
      </w:r>
      <w:r w:rsidRPr="008206C4">
        <w:rPr>
          <w:spacing w:val="-2"/>
          <w:lang w:val="el-GR"/>
        </w:rPr>
        <w:t xml:space="preserve"> </w:t>
      </w:r>
      <w:r w:rsidRPr="008206C4">
        <w:rPr>
          <w:lang w:val="el-GR"/>
        </w:rPr>
        <w:t>έλαβαν κατά</w:t>
      </w:r>
      <w:r w:rsidRPr="008206C4">
        <w:rPr>
          <w:spacing w:val="-3"/>
          <w:lang w:val="el-GR"/>
        </w:rPr>
        <w:t xml:space="preserve"> </w:t>
      </w:r>
      <w:r w:rsidRPr="008206C4">
        <w:rPr>
          <w:lang w:val="el-GR"/>
        </w:rPr>
        <w:t>μέσο όρο συνολικά</w:t>
      </w:r>
      <w:r w:rsidRPr="008206C4">
        <w:rPr>
          <w:spacing w:val="-1"/>
          <w:lang w:val="el-GR"/>
        </w:rPr>
        <w:t xml:space="preserve"> </w:t>
      </w:r>
      <w:r w:rsidRPr="008206C4">
        <w:rPr>
          <w:lang w:val="el-GR"/>
        </w:rPr>
        <w:t>10</w:t>
      </w:r>
      <w:r w:rsidR="0065083C" w:rsidRPr="008206C4">
        <w:rPr>
          <w:lang w:val="el-GR"/>
        </w:rPr>
        <w:t> </w:t>
      </w:r>
      <w:r w:rsidRPr="008206C4">
        <w:rPr>
          <w:lang w:val="el-GR"/>
        </w:rPr>
        <w:t>θεραπείες.</w:t>
      </w:r>
    </w:p>
    <w:p w14:paraId="1A5BA334" w14:textId="77777777" w:rsidR="000160E2" w:rsidRPr="003E14B7" w:rsidRDefault="000160E2" w:rsidP="008645EE">
      <w:pPr>
        <w:pStyle w:val="BodyText"/>
        <w:rPr>
          <w:lang w:val="el-GR"/>
        </w:rPr>
      </w:pPr>
    </w:p>
    <w:p w14:paraId="4890C8C6" w14:textId="4A69FC5F" w:rsidR="000160E2" w:rsidRPr="008206C4" w:rsidRDefault="00CD1C6B" w:rsidP="008645EE">
      <w:pPr>
        <w:pStyle w:val="BodyText"/>
        <w:rPr>
          <w:lang w:val="el-GR"/>
        </w:rPr>
      </w:pPr>
      <w:r w:rsidRPr="008206C4">
        <w:rPr>
          <w:lang w:val="el-GR"/>
        </w:rPr>
        <w:lastRenderedPageBreak/>
        <w:t>Μετά από αρχική αύξηση κατά τον έλεγχο οπτικής οξύτητας (μετά από τη μηνιαία χορήγηση) κατά</w:t>
      </w:r>
      <w:r w:rsidRPr="008206C4">
        <w:rPr>
          <w:spacing w:val="1"/>
          <w:lang w:val="el-GR"/>
        </w:rPr>
        <w:t xml:space="preserve"> </w:t>
      </w:r>
      <w:r w:rsidRPr="008206C4">
        <w:rPr>
          <w:lang w:val="el-GR"/>
        </w:rPr>
        <w:t>μέσο όρο, η οπτική οξύτητα, των ασθενών ελαττώθηκε με τριμηνιαία δόση επιστρέφοντας στην</w:t>
      </w:r>
      <w:r w:rsidRPr="008206C4">
        <w:rPr>
          <w:spacing w:val="1"/>
          <w:lang w:val="el-GR"/>
        </w:rPr>
        <w:t xml:space="preserve"> </w:t>
      </w:r>
      <w:r w:rsidRPr="008206C4">
        <w:rPr>
          <w:lang w:val="el-GR"/>
        </w:rPr>
        <w:t xml:space="preserve">αρχική της τιμή το </w:t>
      </w:r>
      <w:r w:rsidR="0065083C" w:rsidRPr="008206C4">
        <w:rPr>
          <w:lang w:val="el-GR"/>
        </w:rPr>
        <w:t>Μ</w:t>
      </w:r>
      <w:r w:rsidRPr="008206C4">
        <w:rPr>
          <w:lang w:val="el-GR"/>
        </w:rPr>
        <w:t>ήνα</w:t>
      </w:r>
      <w:r w:rsidR="0065083C" w:rsidRPr="008206C4">
        <w:rPr>
          <w:lang w:val="el-GR"/>
        </w:rPr>
        <w:t> </w:t>
      </w:r>
      <w:r w:rsidRPr="008206C4">
        <w:rPr>
          <w:lang w:val="el-GR"/>
        </w:rPr>
        <w:t>12 και το αποτέλεσμα αυτό διατηρήθηκε στους περισσότερους ασθενείς που</w:t>
      </w:r>
      <w:r w:rsidRPr="008206C4">
        <w:rPr>
          <w:spacing w:val="-52"/>
          <w:lang w:val="el-GR"/>
        </w:rPr>
        <w:t xml:space="preserve"> </w:t>
      </w:r>
      <w:r w:rsidRPr="008206C4">
        <w:rPr>
          <w:lang w:val="el-GR"/>
        </w:rPr>
        <w:t xml:space="preserve">έλαβαν θεραπεία με </w:t>
      </w:r>
      <w:r w:rsidRPr="003E14B7">
        <w:rPr>
          <w:lang w:val="el-GR"/>
        </w:rPr>
        <w:t>ranibizumab</w:t>
      </w:r>
      <w:r w:rsidRPr="008206C4">
        <w:rPr>
          <w:lang w:val="el-GR"/>
        </w:rPr>
        <w:t xml:space="preserve"> (82%) τον Μήνα</w:t>
      </w:r>
      <w:r w:rsidR="0065083C" w:rsidRPr="008206C4">
        <w:rPr>
          <w:lang w:val="el-GR"/>
        </w:rPr>
        <w:t> </w:t>
      </w:r>
      <w:r w:rsidRPr="008206C4">
        <w:rPr>
          <w:lang w:val="el-GR"/>
        </w:rPr>
        <w:t>24. Περιορισμένα δεδομένα από ασθενείς που</w:t>
      </w:r>
      <w:r w:rsidRPr="008206C4">
        <w:rPr>
          <w:spacing w:val="1"/>
          <w:lang w:val="el-GR"/>
        </w:rPr>
        <w:t xml:space="preserve"> </w:t>
      </w:r>
      <w:r w:rsidRPr="008206C4">
        <w:rPr>
          <w:lang w:val="el-GR"/>
        </w:rPr>
        <w:t xml:space="preserve">έλαβαν </w:t>
      </w:r>
      <w:r w:rsidRPr="003E14B7">
        <w:rPr>
          <w:lang w:val="el-GR"/>
        </w:rPr>
        <w:t>ranibizumab</w:t>
      </w:r>
      <w:r w:rsidRPr="008206C4">
        <w:rPr>
          <w:lang w:val="el-GR"/>
        </w:rPr>
        <w:t xml:space="preserve"> μετά από ψευδή θεραπεία υποδεικνύουν ότι η πρώιμη έναρξη της θεραπείας</w:t>
      </w:r>
      <w:r w:rsidRPr="008206C4">
        <w:rPr>
          <w:spacing w:val="1"/>
          <w:lang w:val="el-GR"/>
        </w:rPr>
        <w:t xml:space="preserve"> </w:t>
      </w:r>
      <w:r w:rsidRPr="008206C4">
        <w:rPr>
          <w:lang w:val="el-GR"/>
        </w:rPr>
        <w:t>μπορεί</w:t>
      </w:r>
      <w:r w:rsidRPr="008206C4">
        <w:rPr>
          <w:spacing w:val="-1"/>
          <w:lang w:val="el-GR"/>
        </w:rPr>
        <w:t xml:space="preserve"> </w:t>
      </w:r>
      <w:r w:rsidRPr="008206C4">
        <w:rPr>
          <w:lang w:val="el-GR"/>
        </w:rPr>
        <w:t>να</w:t>
      </w:r>
      <w:r w:rsidRPr="008206C4">
        <w:rPr>
          <w:spacing w:val="-3"/>
          <w:lang w:val="el-GR"/>
        </w:rPr>
        <w:t xml:space="preserve"> </w:t>
      </w:r>
      <w:r w:rsidRPr="008206C4">
        <w:rPr>
          <w:lang w:val="el-GR"/>
        </w:rPr>
        <w:t>συνδέεται με καλύτερη</w:t>
      </w:r>
      <w:r w:rsidRPr="008206C4">
        <w:rPr>
          <w:spacing w:val="-1"/>
          <w:lang w:val="el-GR"/>
        </w:rPr>
        <w:t xml:space="preserve"> </w:t>
      </w:r>
      <w:r w:rsidRPr="008206C4">
        <w:rPr>
          <w:lang w:val="el-GR"/>
        </w:rPr>
        <w:t>διατήρηση της</w:t>
      </w:r>
      <w:r w:rsidRPr="008206C4">
        <w:rPr>
          <w:spacing w:val="-2"/>
          <w:lang w:val="el-GR"/>
        </w:rPr>
        <w:t xml:space="preserve"> </w:t>
      </w:r>
      <w:r w:rsidRPr="008206C4">
        <w:rPr>
          <w:lang w:val="el-GR"/>
        </w:rPr>
        <w:t>οπτικής</w:t>
      </w:r>
      <w:r w:rsidRPr="008206C4">
        <w:rPr>
          <w:spacing w:val="-2"/>
          <w:lang w:val="el-GR"/>
        </w:rPr>
        <w:t xml:space="preserve"> </w:t>
      </w:r>
      <w:r w:rsidRPr="008206C4">
        <w:rPr>
          <w:lang w:val="el-GR"/>
        </w:rPr>
        <w:t>οξύτητας.</w:t>
      </w:r>
    </w:p>
    <w:p w14:paraId="75732752" w14:textId="77777777" w:rsidR="000160E2" w:rsidRPr="008206C4" w:rsidRDefault="000160E2" w:rsidP="008645EE">
      <w:pPr>
        <w:pStyle w:val="BodyText"/>
        <w:rPr>
          <w:lang w:val="el-GR"/>
        </w:rPr>
      </w:pPr>
    </w:p>
    <w:p w14:paraId="5DB87B5C" w14:textId="5B19B370" w:rsidR="000160E2" w:rsidRPr="008206C4" w:rsidRDefault="00CD1C6B" w:rsidP="008645EE">
      <w:pPr>
        <w:pStyle w:val="BodyText"/>
        <w:rPr>
          <w:lang w:val="el-GR"/>
        </w:rPr>
      </w:pPr>
      <w:r w:rsidRPr="008206C4">
        <w:rPr>
          <w:lang w:val="el-GR"/>
        </w:rPr>
        <w:t>Δεδομένα από δύο μελέτες (</w:t>
      </w:r>
      <w:r w:rsidRPr="003E14B7">
        <w:rPr>
          <w:lang w:val="el-GR"/>
        </w:rPr>
        <w:t>MONT</w:t>
      </w:r>
      <w:r w:rsidRPr="008206C4">
        <w:rPr>
          <w:lang w:val="el-GR"/>
        </w:rPr>
        <w:t xml:space="preserve"> </w:t>
      </w:r>
      <w:r w:rsidRPr="003E14B7">
        <w:rPr>
          <w:lang w:val="el-GR"/>
        </w:rPr>
        <w:t>BLANC</w:t>
      </w:r>
      <w:r w:rsidRPr="008206C4">
        <w:rPr>
          <w:lang w:val="el-GR"/>
        </w:rPr>
        <w:t xml:space="preserve">, </w:t>
      </w:r>
      <w:r w:rsidRPr="003E14B7">
        <w:rPr>
          <w:lang w:val="el-GR"/>
        </w:rPr>
        <w:t>BPD</w:t>
      </w:r>
      <w:r w:rsidRPr="008206C4">
        <w:rPr>
          <w:lang w:val="el-GR"/>
        </w:rPr>
        <w:t>952</w:t>
      </w:r>
      <w:r w:rsidRPr="003E14B7">
        <w:rPr>
          <w:lang w:val="el-GR"/>
        </w:rPr>
        <w:t>A</w:t>
      </w:r>
      <w:r w:rsidRPr="008206C4">
        <w:rPr>
          <w:lang w:val="el-GR"/>
        </w:rPr>
        <w:t xml:space="preserve">2308 και </w:t>
      </w:r>
      <w:r w:rsidRPr="003E14B7">
        <w:rPr>
          <w:lang w:val="el-GR"/>
        </w:rPr>
        <w:t>DENALI</w:t>
      </w:r>
      <w:r w:rsidRPr="008206C4">
        <w:rPr>
          <w:lang w:val="el-GR"/>
        </w:rPr>
        <w:t xml:space="preserve">, </w:t>
      </w:r>
      <w:r w:rsidRPr="003E14B7">
        <w:rPr>
          <w:lang w:val="el-GR"/>
        </w:rPr>
        <w:t>BPD</w:t>
      </w:r>
      <w:r w:rsidRPr="008206C4">
        <w:rPr>
          <w:lang w:val="el-GR"/>
        </w:rPr>
        <w:t>952</w:t>
      </w:r>
      <w:r w:rsidRPr="003E14B7">
        <w:rPr>
          <w:lang w:val="el-GR"/>
        </w:rPr>
        <w:t>A</w:t>
      </w:r>
      <w:r w:rsidRPr="008206C4">
        <w:rPr>
          <w:lang w:val="el-GR"/>
        </w:rPr>
        <w:t>2309) που</w:t>
      </w:r>
      <w:r w:rsidRPr="008206C4">
        <w:rPr>
          <w:spacing w:val="-52"/>
          <w:lang w:val="el-GR"/>
        </w:rPr>
        <w:t xml:space="preserve"> </w:t>
      </w:r>
      <w:r w:rsidRPr="008206C4">
        <w:rPr>
          <w:lang w:val="el-GR"/>
        </w:rPr>
        <w:t xml:space="preserve">διεξήχθησαν μετά την έγκριση επιβεβαίωσαν την αποτελεσματικότητα του </w:t>
      </w:r>
      <w:r w:rsidR="00B97BF7" w:rsidRPr="003E14B7">
        <w:rPr>
          <w:lang w:val="el-GR"/>
        </w:rPr>
        <w:t>ranibizumab</w:t>
      </w:r>
      <w:r w:rsidR="00B97BF7" w:rsidRPr="008206C4">
        <w:rPr>
          <w:lang w:val="el-GR"/>
        </w:rPr>
        <w:t xml:space="preserve"> </w:t>
      </w:r>
      <w:r w:rsidRPr="008206C4">
        <w:rPr>
          <w:lang w:val="el-GR"/>
        </w:rPr>
        <w:t>αλλά δεν</w:t>
      </w:r>
      <w:r w:rsidRPr="008206C4">
        <w:rPr>
          <w:spacing w:val="1"/>
          <w:lang w:val="el-GR"/>
        </w:rPr>
        <w:t xml:space="preserve"> </w:t>
      </w:r>
      <w:r w:rsidRPr="008206C4">
        <w:rPr>
          <w:lang w:val="el-GR"/>
        </w:rPr>
        <w:t xml:space="preserve">κατέδειξαν επιπρόσθετη δράση από τη συνδυασμένη χορήγηση </w:t>
      </w:r>
      <w:r w:rsidRPr="003E14B7">
        <w:rPr>
          <w:lang w:val="el-GR"/>
        </w:rPr>
        <w:t>verteporfin</w:t>
      </w:r>
      <w:r w:rsidRPr="008206C4">
        <w:rPr>
          <w:lang w:val="el-GR"/>
        </w:rPr>
        <w:t xml:space="preserve"> (</w:t>
      </w:r>
      <w:r w:rsidRPr="003E14B7">
        <w:rPr>
          <w:lang w:val="el-GR"/>
        </w:rPr>
        <w:t>Visudyne</w:t>
      </w:r>
      <w:r w:rsidRPr="008206C4">
        <w:rPr>
          <w:lang w:val="el-GR"/>
        </w:rPr>
        <w:t xml:space="preserve"> </w:t>
      </w:r>
      <w:r w:rsidRPr="003E14B7">
        <w:rPr>
          <w:lang w:val="el-GR"/>
        </w:rPr>
        <w:t>PDT</w:t>
      </w:r>
      <w:r w:rsidRPr="008206C4">
        <w:rPr>
          <w:lang w:val="el-GR"/>
        </w:rPr>
        <w:t>) και</w:t>
      </w:r>
      <w:r w:rsidRPr="008206C4">
        <w:rPr>
          <w:spacing w:val="1"/>
          <w:lang w:val="el-GR"/>
        </w:rPr>
        <w:t xml:space="preserve"> </w:t>
      </w:r>
      <w:r w:rsidR="00B97BF7" w:rsidRPr="003E14B7">
        <w:rPr>
          <w:lang w:val="el-GR"/>
        </w:rPr>
        <w:t>ranibizumab</w:t>
      </w:r>
      <w:r w:rsidR="00B97BF7" w:rsidRPr="008206C4">
        <w:rPr>
          <w:lang w:val="el-GR"/>
        </w:rPr>
        <w:t xml:space="preserve"> </w:t>
      </w:r>
      <w:r w:rsidRPr="008206C4">
        <w:rPr>
          <w:lang w:val="el-GR"/>
        </w:rPr>
        <w:t>σε σύγκριση με τη</w:t>
      </w:r>
      <w:r w:rsidRPr="008206C4">
        <w:rPr>
          <w:spacing w:val="-3"/>
          <w:lang w:val="el-GR"/>
        </w:rPr>
        <w:t xml:space="preserve"> </w:t>
      </w:r>
      <w:r w:rsidRPr="008206C4">
        <w:rPr>
          <w:lang w:val="el-GR"/>
        </w:rPr>
        <w:t>μονοθεραπεία με</w:t>
      </w:r>
      <w:r w:rsidRPr="008206C4">
        <w:rPr>
          <w:spacing w:val="2"/>
          <w:lang w:val="el-GR"/>
        </w:rPr>
        <w:t xml:space="preserve"> </w:t>
      </w:r>
      <w:r w:rsidR="00AB5545" w:rsidRPr="003E14B7">
        <w:rPr>
          <w:lang w:val="el-GR"/>
        </w:rPr>
        <w:t>ranibizumab</w:t>
      </w:r>
      <w:r w:rsidRPr="008206C4">
        <w:rPr>
          <w:lang w:val="el-GR"/>
        </w:rPr>
        <w:t>.</w:t>
      </w:r>
    </w:p>
    <w:p w14:paraId="09615AF5" w14:textId="77777777" w:rsidR="000160E2" w:rsidRPr="008206C4" w:rsidRDefault="000160E2" w:rsidP="008645EE">
      <w:pPr>
        <w:pStyle w:val="BodyText"/>
        <w:rPr>
          <w:lang w:val="el-GR"/>
        </w:rPr>
      </w:pPr>
    </w:p>
    <w:p w14:paraId="76EB1702" w14:textId="72FAD25E" w:rsidR="000160E2" w:rsidRPr="008206C4" w:rsidRDefault="00CD1C6B" w:rsidP="008645EE">
      <w:pPr>
        <w:rPr>
          <w:i/>
          <w:lang w:val="el-GR"/>
        </w:rPr>
      </w:pPr>
      <w:r w:rsidRPr="008206C4">
        <w:rPr>
          <w:i/>
          <w:u w:val="single"/>
          <w:lang w:val="el-GR"/>
        </w:rPr>
        <w:t xml:space="preserve">Θεραπεία της έκπτωσης της όρασης που οφείλεται σε δευτεροπαθή </w:t>
      </w:r>
      <w:r w:rsidRPr="003E14B7">
        <w:rPr>
          <w:i/>
          <w:u w:val="single"/>
          <w:lang w:val="el-GR"/>
        </w:rPr>
        <w:t>CNV</w:t>
      </w:r>
      <w:r w:rsidRPr="008206C4">
        <w:rPr>
          <w:i/>
          <w:u w:val="single"/>
          <w:lang w:val="el-GR"/>
        </w:rPr>
        <w:t xml:space="preserve"> </w:t>
      </w:r>
      <w:r w:rsidRPr="00D458B8">
        <w:rPr>
          <w:i/>
          <w:u w:val="single"/>
          <w:lang w:val="el-GR"/>
        </w:rPr>
        <w:t>από</w:t>
      </w:r>
      <w:r w:rsidRPr="007513A0">
        <w:rPr>
          <w:i/>
          <w:u w:val="single"/>
          <w:lang w:val="el-GR"/>
        </w:rPr>
        <w:t xml:space="preserve"> </w:t>
      </w:r>
      <w:r w:rsidRPr="00D458B8">
        <w:rPr>
          <w:i/>
          <w:u w:val="single"/>
          <w:lang w:val="el-GR"/>
        </w:rPr>
        <w:t>PM</w:t>
      </w:r>
    </w:p>
    <w:p w14:paraId="7D258680" w14:textId="3EAC96A1" w:rsidR="000160E2" w:rsidRPr="008206C4" w:rsidRDefault="00CD1C6B" w:rsidP="007513A0">
      <w:pPr>
        <w:pStyle w:val="BodyText"/>
        <w:rPr>
          <w:lang w:val="el-GR"/>
        </w:rPr>
      </w:pPr>
      <w:r w:rsidRPr="008206C4">
        <w:rPr>
          <w:lang w:val="el-GR"/>
        </w:rPr>
        <w:t xml:space="preserve">Η κλινική ασφάλεια και αποτελεσματικότητα του </w:t>
      </w:r>
      <w:r w:rsidR="00B97BF7" w:rsidRPr="003E14B7">
        <w:rPr>
          <w:lang w:val="el-GR"/>
        </w:rPr>
        <w:t>ranibizumab</w:t>
      </w:r>
      <w:r w:rsidR="00B97BF7" w:rsidRPr="008206C4">
        <w:rPr>
          <w:lang w:val="el-GR"/>
        </w:rPr>
        <w:t xml:space="preserve"> </w:t>
      </w:r>
      <w:r w:rsidRPr="008206C4">
        <w:rPr>
          <w:lang w:val="el-GR"/>
        </w:rPr>
        <w:t>σε ασθενείς με έκπτωση της όρασης που</w:t>
      </w:r>
      <w:r w:rsidRPr="008206C4">
        <w:rPr>
          <w:spacing w:val="1"/>
          <w:lang w:val="el-GR"/>
        </w:rPr>
        <w:t xml:space="preserve"> </w:t>
      </w:r>
      <w:r w:rsidRPr="008206C4">
        <w:rPr>
          <w:lang w:val="el-GR"/>
        </w:rPr>
        <w:t xml:space="preserve">οφείλεται σε </w:t>
      </w:r>
      <w:r w:rsidRPr="003E14B7">
        <w:rPr>
          <w:lang w:val="el-GR"/>
        </w:rPr>
        <w:t>CNV</w:t>
      </w:r>
      <w:r w:rsidRPr="008206C4">
        <w:rPr>
          <w:lang w:val="el-GR"/>
        </w:rPr>
        <w:t xml:space="preserve"> στην ΡΜ αξιολογήθηκαν με βάση τα δεδομένα 12</w:t>
      </w:r>
      <w:r w:rsidR="00B97BF7" w:rsidRPr="008206C4">
        <w:rPr>
          <w:lang w:val="el-GR"/>
        </w:rPr>
        <w:t> </w:t>
      </w:r>
      <w:r w:rsidRPr="008206C4">
        <w:rPr>
          <w:lang w:val="el-GR"/>
        </w:rPr>
        <w:t>μηνών της</w:t>
      </w:r>
      <w:r w:rsidRPr="007513A0">
        <w:rPr>
          <w:lang w:val="el-GR"/>
        </w:rPr>
        <w:t xml:space="preserve"> </w:t>
      </w:r>
      <w:r w:rsidRPr="008206C4">
        <w:rPr>
          <w:lang w:val="el-GR"/>
        </w:rPr>
        <w:t>διπλής</w:t>
      </w:r>
      <w:r w:rsidR="00B67717" w:rsidRPr="007513A0">
        <w:rPr>
          <w:spacing w:val="-2"/>
          <w:lang w:val="el-GR"/>
        </w:rPr>
        <w:t xml:space="preserve"> </w:t>
      </w:r>
      <w:r w:rsidRPr="008206C4">
        <w:rPr>
          <w:lang w:val="el-GR"/>
        </w:rPr>
        <w:t>απόκρυψης,</w:t>
      </w:r>
      <w:r w:rsidRPr="008206C4">
        <w:rPr>
          <w:spacing w:val="-3"/>
          <w:lang w:val="el-GR"/>
        </w:rPr>
        <w:t xml:space="preserve"> </w:t>
      </w:r>
      <w:r w:rsidRPr="008206C4">
        <w:rPr>
          <w:lang w:val="el-GR"/>
        </w:rPr>
        <w:t>ελεγχόμενης</w:t>
      </w:r>
      <w:r w:rsidRPr="008206C4">
        <w:rPr>
          <w:spacing w:val="-3"/>
          <w:lang w:val="el-GR"/>
        </w:rPr>
        <w:t xml:space="preserve"> </w:t>
      </w:r>
      <w:r w:rsidRPr="008206C4">
        <w:rPr>
          <w:lang w:val="el-GR"/>
        </w:rPr>
        <w:t>ζωτικής</w:t>
      </w:r>
      <w:r w:rsidRPr="008206C4">
        <w:rPr>
          <w:spacing w:val="-2"/>
          <w:lang w:val="el-GR"/>
        </w:rPr>
        <w:t xml:space="preserve"> </w:t>
      </w:r>
      <w:r w:rsidRPr="008206C4">
        <w:rPr>
          <w:lang w:val="el-GR"/>
        </w:rPr>
        <w:t xml:space="preserve">μελέτης </w:t>
      </w:r>
      <w:r w:rsidRPr="003E14B7">
        <w:rPr>
          <w:lang w:val="el-GR"/>
        </w:rPr>
        <w:t>F</w:t>
      </w:r>
      <w:r w:rsidRPr="008206C4">
        <w:rPr>
          <w:lang w:val="el-GR"/>
        </w:rPr>
        <w:t>2301</w:t>
      </w:r>
      <w:r w:rsidRPr="008206C4">
        <w:rPr>
          <w:spacing w:val="-1"/>
          <w:lang w:val="el-GR"/>
        </w:rPr>
        <w:t xml:space="preserve"> </w:t>
      </w:r>
      <w:r w:rsidRPr="008206C4">
        <w:rPr>
          <w:lang w:val="el-GR"/>
        </w:rPr>
        <w:t>(</w:t>
      </w:r>
      <w:r w:rsidRPr="003E14B7">
        <w:rPr>
          <w:lang w:val="el-GR"/>
        </w:rPr>
        <w:t>RADIANCE</w:t>
      </w:r>
      <w:r w:rsidRPr="008206C4">
        <w:rPr>
          <w:lang w:val="el-GR"/>
        </w:rPr>
        <w:t>). Σε αυτή</w:t>
      </w:r>
      <w:r w:rsidRPr="008206C4">
        <w:rPr>
          <w:spacing w:val="-3"/>
          <w:lang w:val="el-GR"/>
        </w:rPr>
        <w:t xml:space="preserve"> </w:t>
      </w:r>
      <w:r w:rsidRPr="008206C4">
        <w:rPr>
          <w:lang w:val="el-GR"/>
        </w:rPr>
        <w:t>τη μελέτη</w:t>
      </w:r>
      <w:r w:rsidR="00B67717" w:rsidRPr="007513A0">
        <w:rPr>
          <w:lang w:val="el-GR"/>
        </w:rPr>
        <w:t xml:space="preserve"> </w:t>
      </w:r>
      <w:r w:rsidRPr="008206C4">
        <w:rPr>
          <w:lang w:val="el-GR"/>
        </w:rPr>
        <w:t>277</w:t>
      </w:r>
      <w:r w:rsidRPr="008206C4">
        <w:rPr>
          <w:spacing w:val="-1"/>
          <w:lang w:val="el-GR"/>
        </w:rPr>
        <w:t xml:space="preserve"> </w:t>
      </w:r>
      <w:r w:rsidRPr="008206C4">
        <w:rPr>
          <w:lang w:val="el-GR"/>
        </w:rPr>
        <w:t>ασθενείς</w:t>
      </w:r>
      <w:r w:rsidRPr="008206C4">
        <w:rPr>
          <w:spacing w:val="-1"/>
          <w:lang w:val="el-GR"/>
        </w:rPr>
        <w:t xml:space="preserve"> </w:t>
      </w:r>
      <w:r w:rsidRPr="008206C4">
        <w:rPr>
          <w:lang w:val="el-GR"/>
        </w:rPr>
        <w:t>τυχαιοποιήθηκαν σε</w:t>
      </w:r>
      <w:r w:rsidRPr="008206C4">
        <w:rPr>
          <w:spacing w:val="-3"/>
          <w:lang w:val="el-GR"/>
        </w:rPr>
        <w:t xml:space="preserve"> </w:t>
      </w:r>
      <w:r w:rsidRPr="008206C4">
        <w:rPr>
          <w:lang w:val="el-GR"/>
        </w:rPr>
        <w:t>αναλογία 2:2:1</w:t>
      </w:r>
      <w:r w:rsidRPr="008206C4">
        <w:rPr>
          <w:spacing w:val="-4"/>
          <w:lang w:val="el-GR"/>
        </w:rPr>
        <w:t xml:space="preserve"> </w:t>
      </w:r>
      <w:r w:rsidRPr="008206C4">
        <w:rPr>
          <w:lang w:val="el-GR"/>
        </w:rPr>
        <w:t>στα</w:t>
      </w:r>
      <w:r w:rsidRPr="008206C4">
        <w:rPr>
          <w:spacing w:val="-3"/>
          <w:lang w:val="el-GR"/>
        </w:rPr>
        <w:t xml:space="preserve"> </w:t>
      </w:r>
      <w:r w:rsidRPr="008206C4">
        <w:rPr>
          <w:lang w:val="el-GR"/>
        </w:rPr>
        <w:t>ακόλουθα</w:t>
      </w:r>
      <w:r w:rsidRPr="008206C4">
        <w:rPr>
          <w:spacing w:val="-4"/>
          <w:lang w:val="el-GR"/>
        </w:rPr>
        <w:t xml:space="preserve"> </w:t>
      </w:r>
      <w:r w:rsidRPr="008206C4">
        <w:rPr>
          <w:lang w:val="el-GR"/>
        </w:rPr>
        <w:t>σκέλη:</w:t>
      </w:r>
    </w:p>
    <w:p w14:paraId="23A5E313" w14:textId="32BBDFA0" w:rsidR="000160E2" w:rsidRPr="008206C4" w:rsidRDefault="00CD1C6B" w:rsidP="008645EE">
      <w:pPr>
        <w:pStyle w:val="ListParagraph"/>
        <w:numPr>
          <w:ilvl w:val="0"/>
          <w:numId w:val="27"/>
        </w:numPr>
        <w:tabs>
          <w:tab w:val="left" w:pos="805"/>
          <w:tab w:val="left" w:pos="806"/>
        </w:tabs>
        <w:spacing w:line="269" w:lineRule="exact"/>
        <w:ind w:hanging="568"/>
        <w:rPr>
          <w:lang w:val="el-GR"/>
        </w:rPr>
      </w:pPr>
      <w:r w:rsidRPr="008206C4">
        <w:rPr>
          <w:lang w:val="el-GR"/>
        </w:rPr>
        <w:t>Ομάδα</w:t>
      </w:r>
      <w:r w:rsidRPr="008206C4">
        <w:rPr>
          <w:spacing w:val="1"/>
          <w:lang w:val="el-GR"/>
        </w:rPr>
        <w:t xml:space="preserve"> </w:t>
      </w:r>
      <w:r w:rsidRPr="008206C4">
        <w:rPr>
          <w:lang w:val="el-GR"/>
        </w:rPr>
        <w:t>Ι</w:t>
      </w:r>
      <w:r w:rsidRPr="008206C4">
        <w:rPr>
          <w:spacing w:val="-5"/>
          <w:lang w:val="el-GR"/>
        </w:rPr>
        <w:t xml:space="preserve"> </w:t>
      </w:r>
      <w:r w:rsidRPr="008206C4">
        <w:rPr>
          <w:lang w:val="el-GR"/>
        </w:rPr>
        <w:t>(δοσολογικό</w:t>
      </w:r>
      <w:r w:rsidRPr="008206C4">
        <w:rPr>
          <w:spacing w:val="-1"/>
          <w:lang w:val="el-GR"/>
        </w:rPr>
        <w:t xml:space="preserve"> </w:t>
      </w:r>
      <w:r w:rsidRPr="008206C4">
        <w:rPr>
          <w:lang w:val="el-GR"/>
        </w:rPr>
        <w:t xml:space="preserve">σχήμα </w:t>
      </w:r>
      <w:r w:rsidRPr="003E14B7">
        <w:rPr>
          <w:lang w:val="el-GR"/>
        </w:rPr>
        <w:t>ranibizumab</w:t>
      </w:r>
      <w:r w:rsidRPr="008206C4">
        <w:rPr>
          <w:lang w:val="el-GR"/>
        </w:rPr>
        <w:t xml:space="preserve"> 0,5</w:t>
      </w:r>
      <w:r w:rsidR="00B97BF7" w:rsidRPr="008206C4">
        <w:rPr>
          <w:spacing w:val="-1"/>
          <w:lang w:val="el-GR"/>
        </w:rPr>
        <w:t> </w:t>
      </w:r>
      <w:r w:rsidRPr="003E14B7">
        <w:rPr>
          <w:lang w:val="el-GR"/>
        </w:rPr>
        <w:t>mg</w:t>
      </w:r>
      <w:r w:rsidRPr="008206C4">
        <w:rPr>
          <w:spacing w:val="-3"/>
          <w:lang w:val="el-GR"/>
        </w:rPr>
        <w:t xml:space="preserve"> </w:t>
      </w:r>
      <w:r w:rsidRPr="008206C4">
        <w:rPr>
          <w:lang w:val="el-GR"/>
        </w:rPr>
        <w:t>καθοδηγούμενο από</w:t>
      </w:r>
      <w:r w:rsidRPr="008206C4">
        <w:rPr>
          <w:spacing w:val="-1"/>
          <w:lang w:val="el-GR"/>
        </w:rPr>
        <w:t xml:space="preserve"> </w:t>
      </w:r>
      <w:r w:rsidRPr="008206C4">
        <w:rPr>
          <w:lang w:val="el-GR"/>
        </w:rPr>
        <w:t>κριτήρια</w:t>
      </w:r>
    </w:p>
    <w:p w14:paraId="2E050C12" w14:textId="784DB66B" w:rsidR="000160E2" w:rsidRPr="008206C4" w:rsidRDefault="00CD1C6B" w:rsidP="008645EE">
      <w:pPr>
        <w:pStyle w:val="BodyText"/>
        <w:ind w:left="805"/>
        <w:rPr>
          <w:lang w:val="el-GR"/>
        </w:rPr>
      </w:pPr>
      <w:r w:rsidRPr="008206C4">
        <w:rPr>
          <w:lang w:val="el-GR"/>
        </w:rPr>
        <w:t xml:space="preserve">«σταθερότητας» που ορίζονται ως καμία μεταβολή στη </w:t>
      </w:r>
      <w:r w:rsidRPr="003E14B7">
        <w:rPr>
          <w:lang w:val="el-GR"/>
        </w:rPr>
        <w:t>BCVA</w:t>
      </w:r>
      <w:r w:rsidRPr="008206C4">
        <w:rPr>
          <w:spacing w:val="-3"/>
          <w:lang w:val="el-GR"/>
        </w:rPr>
        <w:t xml:space="preserve"> </w:t>
      </w:r>
      <w:r w:rsidRPr="008206C4">
        <w:rPr>
          <w:lang w:val="el-GR"/>
        </w:rPr>
        <w:t>σε</w:t>
      </w:r>
      <w:r w:rsidRPr="008206C4">
        <w:rPr>
          <w:spacing w:val="-2"/>
          <w:lang w:val="el-GR"/>
        </w:rPr>
        <w:t xml:space="preserve"> </w:t>
      </w:r>
      <w:r w:rsidRPr="008206C4">
        <w:rPr>
          <w:lang w:val="el-GR"/>
        </w:rPr>
        <w:t>σύγκριση με δύο</w:t>
      </w:r>
      <w:r w:rsidRPr="008206C4">
        <w:rPr>
          <w:spacing w:val="-1"/>
          <w:lang w:val="el-GR"/>
        </w:rPr>
        <w:t xml:space="preserve"> </w:t>
      </w:r>
      <w:r w:rsidRPr="008206C4">
        <w:rPr>
          <w:lang w:val="el-GR"/>
        </w:rPr>
        <w:t>προηγούμενες</w:t>
      </w:r>
      <w:r w:rsidRPr="008206C4">
        <w:rPr>
          <w:spacing w:val="-1"/>
          <w:lang w:val="el-GR"/>
        </w:rPr>
        <w:t xml:space="preserve"> </w:t>
      </w:r>
      <w:r w:rsidRPr="008206C4">
        <w:rPr>
          <w:lang w:val="el-GR"/>
        </w:rPr>
        <w:t>μηνιαίες</w:t>
      </w:r>
      <w:r w:rsidRPr="008206C4">
        <w:rPr>
          <w:spacing w:val="-1"/>
          <w:lang w:val="el-GR"/>
        </w:rPr>
        <w:t xml:space="preserve"> </w:t>
      </w:r>
      <w:r w:rsidRPr="008206C4">
        <w:rPr>
          <w:lang w:val="el-GR"/>
        </w:rPr>
        <w:t>αξιολογήσεις</w:t>
      </w:r>
      <w:r w:rsidR="00C320EC" w:rsidRPr="007513A0">
        <w:rPr>
          <w:lang w:val="el-GR"/>
        </w:rPr>
        <w:t>)</w:t>
      </w:r>
      <w:r w:rsidRPr="008206C4">
        <w:rPr>
          <w:lang w:val="el-GR"/>
        </w:rPr>
        <w:t>.</w:t>
      </w:r>
    </w:p>
    <w:p w14:paraId="12ACE2E9" w14:textId="6C7ECE92" w:rsidR="000160E2" w:rsidRPr="008206C4" w:rsidRDefault="00CD1C6B" w:rsidP="008645EE">
      <w:pPr>
        <w:pStyle w:val="ListParagraph"/>
        <w:numPr>
          <w:ilvl w:val="0"/>
          <w:numId w:val="27"/>
        </w:numPr>
        <w:tabs>
          <w:tab w:val="left" w:pos="805"/>
          <w:tab w:val="left" w:pos="806"/>
        </w:tabs>
        <w:spacing w:line="269" w:lineRule="exact"/>
        <w:ind w:hanging="568"/>
        <w:rPr>
          <w:lang w:val="el-GR"/>
        </w:rPr>
      </w:pPr>
      <w:r w:rsidRPr="008206C4">
        <w:rPr>
          <w:lang w:val="el-GR"/>
        </w:rPr>
        <w:t>Ομάδα ΙΙ</w:t>
      </w:r>
      <w:r w:rsidRPr="008206C4">
        <w:rPr>
          <w:spacing w:val="-4"/>
          <w:lang w:val="el-GR"/>
        </w:rPr>
        <w:t xml:space="preserve"> </w:t>
      </w:r>
      <w:r w:rsidRPr="008206C4">
        <w:rPr>
          <w:lang w:val="el-GR"/>
        </w:rPr>
        <w:t>(δοσολογικό</w:t>
      </w:r>
      <w:r w:rsidRPr="008206C4">
        <w:rPr>
          <w:spacing w:val="-5"/>
          <w:lang w:val="el-GR"/>
        </w:rPr>
        <w:t xml:space="preserve"> </w:t>
      </w:r>
      <w:r w:rsidRPr="008206C4">
        <w:rPr>
          <w:lang w:val="el-GR"/>
        </w:rPr>
        <w:t>σχήμα</w:t>
      </w:r>
      <w:r w:rsidRPr="008206C4">
        <w:rPr>
          <w:spacing w:val="-1"/>
          <w:lang w:val="el-GR"/>
        </w:rPr>
        <w:t xml:space="preserve"> </w:t>
      </w:r>
      <w:r w:rsidRPr="003E14B7">
        <w:rPr>
          <w:lang w:val="el-GR"/>
        </w:rPr>
        <w:t>ranibizumab</w:t>
      </w:r>
      <w:r w:rsidRPr="008206C4">
        <w:rPr>
          <w:spacing w:val="-1"/>
          <w:lang w:val="el-GR"/>
        </w:rPr>
        <w:t xml:space="preserve"> </w:t>
      </w:r>
      <w:r w:rsidRPr="008206C4">
        <w:rPr>
          <w:lang w:val="el-GR"/>
        </w:rPr>
        <w:t>0,5</w:t>
      </w:r>
      <w:r w:rsidR="00B97BF7" w:rsidRPr="008206C4">
        <w:rPr>
          <w:spacing w:val="-2"/>
          <w:lang w:val="el-GR"/>
        </w:rPr>
        <w:t> </w:t>
      </w:r>
      <w:r w:rsidRPr="003E14B7">
        <w:rPr>
          <w:lang w:val="el-GR"/>
        </w:rPr>
        <w:t>mg</w:t>
      </w:r>
      <w:r w:rsidRPr="008206C4">
        <w:rPr>
          <w:spacing w:val="-4"/>
          <w:lang w:val="el-GR"/>
        </w:rPr>
        <w:t xml:space="preserve"> </w:t>
      </w:r>
      <w:r w:rsidRPr="008206C4">
        <w:rPr>
          <w:lang w:val="el-GR"/>
        </w:rPr>
        <w:t>καθοδηγούμενο</w:t>
      </w:r>
      <w:r w:rsidRPr="008206C4">
        <w:rPr>
          <w:spacing w:val="-2"/>
          <w:lang w:val="el-GR"/>
        </w:rPr>
        <w:t xml:space="preserve"> </w:t>
      </w:r>
      <w:r w:rsidRPr="008206C4">
        <w:rPr>
          <w:lang w:val="el-GR"/>
        </w:rPr>
        <w:t>από</w:t>
      </w:r>
      <w:r w:rsidRPr="008206C4">
        <w:rPr>
          <w:spacing w:val="-2"/>
          <w:lang w:val="el-GR"/>
        </w:rPr>
        <w:t xml:space="preserve"> </w:t>
      </w:r>
      <w:r w:rsidRPr="008206C4">
        <w:rPr>
          <w:lang w:val="el-GR"/>
        </w:rPr>
        <w:t>κριτήρια</w:t>
      </w:r>
    </w:p>
    <w:p w14:paraId="0D89CC5B" w14:textId="3637A631" w:rsidR="000160E2" w:rsidRPr="008206C4" w:rsidRDefault="00CD1C6B" w:rsidP="008645EE">
      <w:pPr>
        <w:pStyle w:val="BodyText"/>
        <w:ind w:left="805"/>
        <w:rPr>
          <w:lang w:val="el-GR"/>
        </w:rPr>
      </w:pPr>
      <w:r w:rsidRPr="008206C4">
        <w:rPr>
          <w:lang w:val="el-GR"/>
        </w:rPr>
        <w:t>«δραστηριότητας της νόσου» που ορίζονται ως έκπτωση της όρασης που χαρακτηρίζεται από</w:t>
      </w:r>
      <w:r w:rsidRPr="008206C4">
        <w:rPr>
          <w:spacing w:val="1"/>
          <w:lang w:val="el-GR"/>
        </w:rPr>
        <w:t xml:space="preserve"> </w:t>
      </w:r>
      <w:r w:rsidRPr="008206C4">
        <w:rPr>
          <w:lang w:val="el-GR"/>
        </w:rPr>
        <w:t xml:space="preserve">ενδο- ή υπόαμφιβληστροειδικό υγρό ή ενεργή διαρροή που οφείλεται σε βλάβη από </w:t>
      </w:r>
      <w:r w:rsidRPr="003E14B7">
        <w:rPr>
          <w:lang w:val="el-GR"/>
        </w:rPr>
        <w:t>CNV</w:t>
      </w:r>
      <w:r w:rsidRPr="008206C4">
        <w:rPr>
          <w:lang w:val="el-GR"/>
        </w:rPr>
        <w:t xml:space="preserve"> όπως</w:t>
      </w:r>
      <w:r w:rsidRPr="007513A0">
        <w:rPr>
          <w:lang w:val="el-GR"/>
        </w:rPr>
        <w:t xml:space="preserve"> </w:t>
      </w:r>
      <w:r w:rsidRPr="008206C4">
        <w:rPr>
          <w:lang w:val="el-GR"/>
        </w:rPr>
        <w:t>αξιολογείται από</w:t>
      </w:r>
      <w:r w:rsidRPr="008206C4">
        <w:rPr>
          <w:spacing w:val="-1"/>
          <w:lang w:val="el-GR"/>
        </w:rPr>
        <w:t xml:space="preserve"> </w:t>
      </w:r>
      <w:r w:rsidRPr="008206C4">
        <w:rPr>
          <w:lang w:val="el-GR"/>
        </w:rPr>
        <w:t>τομογραφία</w:t>
      </w:r>
      <w:r w:rsidRPr="008206C4">
        <w:rPr>
          <w:spacing w:val="-1"/>
          <w:lang w:val="el-GR"/>
        </w:rPr>
        <w:t xml:space="preserve"> </w:t>
      </w:r>
      <w:r w:rsidRPr="008206C4">
        <w:rPr>
          <w:lang w:val="el-GR"/>
        </w:rPr>
        <w:t>οπτικής</w:t>
      </w:r>
      <w:r w:rsidRPr="008206C4">
        <w:rPr>
          <w:spacing w:val="-3"/>
          <w:lang w:val="el-GR"/>
        </w:rPr>
        <w:t xml:space="preserve"> </w:t>
      </w:r>
      <w:r w:rsidRPr="008206C4">
        <w:rPr>
          <w:lang w:val="el-GR"/>
        </w:rPr>
        <w:t>συνοχής</w:t>
      </w:r>
      <w:r w:rsidRPr="008206C4">
        <w:rPr>
          <w:spacing w:val="-3"/>
          <w:lang w:val="el-GR"/>
        </w:rPr>
        <w:t xml:space="preserve"> </w:t>
      </w:r>
      <w:r w:rsidRPr="008206C4">
        <w:rPr>
          <w:lang w:val="el-GR"/>
        </w:rPr>
        <w:t>και</w:t>
      </w:r>
      <w:r w:rsidRPr="008206C4">
        <w:rPr>
          <w:spacing w:val="-1"/>
          <w:lang w:val="el-GR"/>
        </w:rPr>
        <w:t xml:space="preserve"> </w:t>
      </w:r>
      <w:r w:rsidRPr="008206C4">
        <w:rPr>
          <w:lang w:val="el-GR"/>
        </w:rPr>
        <w:t>/ή</w:t>
      </w:r>
      <w:r w:rsidRPr="008206C4">
        <w:rPr>
          <w:spacing w:val="-1"/>
          <w:lang w:val="el-GR"/>
        </w:rPr>
        <w:t xml:space="preserve"> </w:t>
      </w:r>
      <w:r w:rsidRPr="008206C4">
        <w:rPr>
          <w:lang w:val="el-GR"/>
        </w:rPr>
        <w:t>φλουοροαγγειογραφία</w:t>
      </w:r>
      <w:r w:rsidR="008C37B5" w:rsidRPr="007513A0">
        <w:rPr>
          <w:lang w:val="el-GR"/>
        </w:rPr>
        <w:t>)</w:t>
      </w:r>
      <w:r w:rsidRPr="008206C4">
        <w:rPr>
          <w:lang w:val="el-GR"/>
        </w:rPr>
        <w:t>.</w:t>
      </w:r>
    </w:p>
    <w:p w14:paraId="7A716C03" w14:textId="45389077" w:rsidR="000160E2" w:rsidRPr="008206C4" w:rsidRDefault="00CD1C6B" w:rsidP="008645EE">
      <w:pPr>
        <w:pStyle w:val="ListParagraph"/>
        <w:numPr>
          <w:ilvl w:val="0"/>
          <w:numId w:val="27"/>
        </w:numPr>
        <w:tabs>
          <w:tab w:val="left" w:pos="805"/>
          <w:tab w:val="left" w:pos="806"/>
        </w:tabs>
        <w:ind w:hanging="567"/>
        <w:rPr>
          <w:lang w:val="el-GR"/>
        </w:rPr>
      </w:pPr>
      <w:r w:rsidRPr="008206C4">
        <w:rPr>
          <w:lang w:val="el-GR"/>
        </w:rPr>
        <w:t>Ομάδα ΙΙΙ (επετράπει σε ασθενείς που υποβάλ</w:t>
      </w:r>
      <w:r w:rsidR="008C35FE">
        <w:rPr>
          <w:lang w:val="el-GR"/>
        </w:rPr>
        <w:t>λ</w:t>
      </w:r>
      <w:r w:rsidRPr="008206C4">
        <w:rPr>
          <w:lang w:val="el-GR"/>
        </w:rPr>
        <w:t xml:space="preserve">ονταν σε </w:t>
      </w:r>
      <w:r w:rsidRPr="003E14B7">
        <w:rPr>
          <w:lang w:val="el-GR"/>
        </w:rPr>
        <w:t>vPDT</w:t>
      </w:r>
      <w:r w:rsidRPr="008206C4">
        <w:rPr>
          <w:lang w:val="el-GR"/>
        </w:rPr>
        <w:t xml:space="preserve"> να λάβουν θεραπεία με</w:t>
      </w:r>
      <w:r w:rsidRPr="008206C4">
        <w:rPr>
          <w:spacing w:val="-52"/>
          <w:lang w:val="el-GR"/>
        </w:rPr>
        <w:t xml:space="preserve"> </w:t>
      </w:r>
      <w:r w:rsidRPr="003E14B7">
        <w:rPr>
          <w:lang w:val="el-GR"/>
        </w:rPr>
        <w:t>ranibizumab</w:t>
      </w:r>
      <w:r w:rsidRPr="008206C4">
        <w:rPr>
          <w:spacing w:val="-1"/>
          <w:lang w:val="el-GR"/>
        </w:rPr>
        <w:t xml:space="preserve"> </w:t>
      </w:r>
      <w:r w:rsidRPr="008206C4">
        <w:rPr>
          <w:lang w:val="el-GR"/>
        </w:rPr>
        <w:t>από το Μήνα</w:t>
      </w:r>
      <w:r w:rsidR="00B97BF7" w:rsidRPr="008206C4">
        <w:rPr>
          <w:spacing w:val="-3"/>
          <w:lang w:val="el-GR"/>
        </w:rPr>
        <w:t> </w:t>
      </w:r>
      <w:r w:rsidRPr="008206C4">
        <w:rPr>
          <w:lang w:val="el-GR"/>
        </w:rPr>
        <w:t>3).</w:t>
      </w:r>
    </w:p>
    <w:p w14:paraId="6C49AEB1" w14:textId="2163B68F" w:rsidR="000160E2" w:rsidRPr="008206C4" w:rsidRDefault="00CD1C6B" w:rsidP="008645EE">
      <w:pPr>
        <w:pStyle w:val="BodyText"/>
        <w:rPr>
          <w:lang w:val="el-GR"/>
        </w:rPr>
      </w:pPr>
      <w:r w:rsidRPr="008206C4">
        <w:rPr>
          <w:lang w:val="el-GR"/>
        </w:rPr>
        <w:t>Στην ομάδα ΙΙ, η οποία είναι η συνιστώμενη δοσολογία (βλ. παράγραφο</w:t>
      </w:r>
      <w:r w:rsidR="00B97BF7" w:rsidRPr="008206C4">
        <w:rPr>
          <w:lang w:val="el-GR"/>
        </w:rPr>
        <w:t> </w:t>
      </w:r>
      <w:r w:rsidRPr="008206C4">
        <w:rPr>
          <w:lang w:val="el-GR"/>
        </w:rPr>
        <w:t>4.2) 50,9% των ασθενών</w:t>
      </w:r>
      <w:r w:rsidRPr="008206C4">
        <w:rPr>
          <w:spacing w:val="1"/>
          <w:lang w:val="el-GR"/>
        </w:rPr>
        <w:t xml:space="preserve"> </w:t>
      </w:r>
      <w:r w:rsidRPr="008206C4">
        <w:rPr>
          <w:lang w:val="el-GR"/>
        </w:rPr>
        <w:t>απαίτησαν 1 ή 2</w:t>
      </w:r>
      <w:r w:rsidR="00496101" w:rsidRPr="008206C4">
        <w:rPr>
          <w:lang w:val="el-GR"/>
        </w:rPr>
        <w:t> </w:t>
      </w:r>
      <w:r w:rsidRPr="008206C4">
        <w:rPr>
          <w:lang w:val="el-GR"/>
        </w:rPr>
        <w:t>ενέσεις, 34,5% απαίτησαν 3 έως 5</w:t>
      </w:r>
      <w:r w:rsidR="00496101" w:rsidRPr="008206C4">
        <w:rPr>
          <w:lang w:val="el-GR"/>
        </w:rPr>
        <w:t> </w:t>
      </w:r>
      <w:r w:rsidRPr="008206C4">
        <w:rPr>
          <w:lang w:val="el-GR"/>
        </w:rPr>
        <w:t>ενέσεις και 14,7% απαίτησαν 6 έως 12</w:t>
      </w:r>
      <w:r w:rsidR="00496101" w:rsidRPr="008206C4">
        <w:rPr>
          <w:lang w:val="el-GR"/>
        </w:rPr>
        <w:t> </w:t>
      </w:r>
      <w:r w:rsidRPr="008206C4">
        <w:rPr>
          <w:lang w:val="el-GR"/>
        </w:rPr>
        <w:t>ενέσεις</w:t>
      </w:r>
      <w:r w:rsidRPr="008206C4">
        <w:rPr>
          <w:spacing w:val="-52"/>
          <w:lang w:val="el-GR"/>
        </w:rPr>
        <w:t xml:space="preserve"> </w:t>
      </w:r>
      <w:r w:rsidRPr="008206C4">
        <w:rPr>
          <w:lang w:val="el-GR"/>
        </w:rPr>
        <w:t>κατά τη 12μηνη περίοδο της μελέτης. Για το 62,9% των ασθενών της ομάδας ΙΙ δεν απαιτήθηκαν</w:t>
      </w:r>
      <w:r w:rsidRPr="008206C4">
        <w:rPr>
          <w:spacing w:val="1"/>
          <w:lang w:val="el-GR"/>
        </w:rPr>
        <w:t xml:space="preserve"> </w:t>
      </w:r>
      <w:r w:rsidRPr="008206C4">
        <w:rPr>
          <w:lang w:val="el-GR"/>
        </w:rPr>
        <w:t>ενέσεις</w:t>
      </w:r>
      <w:r w:rsidRPr="008206C4">
        <w:rPr>
          <w:spacing w:val="-1"/>
          <w:lang w:val="el-GR"/>
        </w:rPr>
        <w:t xml:space="preserve"> </w:t>
      </w:r>
      <w:r w:rsidRPr="008206C4">
        <w:rPr>
          <w:lang w:val="el-GR"/>
        </w:rPr>
        <w:t>στο δεύτερο 6μηνο</w:t>
      </w:r>
      <w:r w:rsidRPr="008206C4">
        <w:rPr>
          <w:spacing w:val="-3"/>
          <w:lang w:val="el-GR"/>
        </w:rPr>
        <w:t xml:space="preserve"> </w:t>
      </w:r>
      <w:r w:rsidRPr="008206C4">
        <w:rPr>
          <w:lang w:val="el-GR"/>
        </w:rPr>
        <w:t>της</w:t>
      </w:r>
      <w:r w:rsidRPr="008206C4">
        <w:rPr>
          <w:spacing w:val="-2"/>
          <w:lang w:val="el-GR"/>
        </w:rPr>
        <w:t xml:space="preserve"> </w:t>
      </w:r>
      <w:r w:rsidRPr="008206C4">
        <w:rPr>
          <w:lang w:val="el-GR"/>
        </w:rPr>
        <w:t>μελέτης.</w:t>
      </w:r>
    </w:p>
    <w:p w14:paraId="572CEE07" w14:textId="77777777" w:rsidR="00496101" w:rsidRPr="008206C4" w:rsidRDefault="00496101" w:rsidP="008645EE">
      <w:pPr>
        <w:pStyle w:val="BodyText"/>
        <w:ind w:left="238"/>
        <w:rPr>
          <w:lang w:val="el-GR"/>
        </w:rPr>
      </w:pPr>
    </w:p>
    <w:p w14:paraId="0FDE1E96" w14:textId="291EE718" w:rsidR="000160E2" w:rsidRPr="008206C4" w:rsidRDefault="00CD1C6B" w:rsidP="008645EE">
      <w:pPr>
        <w:pStyle w:val="BodyText"/>
        <w:keepNext/>
        <w:rPr>
          <w:lang w:val="el-GR"/>
        </w:rPr>
      </w:pPr>
      <w:r w:rsidRPr="008206C4">
        <w:rPr>
          <w:lang w:val="el-GR"/>
        </w:rPr>
        <w:lastRenderedPageBreak/>
        <w:t>Τα</w:t>
      </w:r>
      <w:r w:rsidRPr="008206C4">
        <w:rPr>
          <w:spacing w:val="-2"/>
          <w:lang w:val="el-GR"/>
        </w:rPr>
        <w:t xml:space="preserve"> </w:t>
      </w:r>
      <w:r w:rsidRPr="008206C4">
        <w:rPr>
          <w:lang w:val="el-GR"/>
        </w:rPr>
        <w:t>βασικά</w:t>
      </w:r>
      <w:r w:rsidRPr="008206C4">
        <w:rPr>
          <w:spacing w:val="-2"/>
          <w:lang w:val="el-GR"/>
        </w:rPr>
        <w:t xml:space="preserve"> </w:t>
      </w:r>
      <w:r w:rsidRPr="008206C4">
        <w:rPr>
          <w:lang w:val="el-GR"/>
        </w:rPr>
        <w:t>αποτελέσματα</w:t>
      </w:r>
      <w:r w:rsidRPr="008206C4">
        <w:rPr>
          <w:spacing w:val="-2"/>
          <w:lang w:val="el-GR"/>
        </w:rPr>
        <w:t xml:space="preserve"> </w:t>
      </w:r>
      <w:r w:rsidRPr="008206C4">
        <w:rPr>
          <w:lang w:val="el-GR"/>
        </w:rPr>
        <w:t>της</w:t>
      </w:r>
      <w:r w:rsidRPr="008206C4">
        <w:rPr>
          <w:spacing w:val="-1"/>
          <w:lang w:val="el-GR"/>
        </w:rPr>
        <w:t xml:space="preserve"> </w:t>
      </w:r>
      <w:r w:rsidRPr="003E14B7">
        <w:rPr>
          <w:lang w:val="el-GR"/>
        </w:rPr>
        <w:t>RADIANCE</w:t>
      </w:r>
      <w:r w:rsidRPr="008206C4">
        <w:rPr>
          <w:spacing w:val="-1"/>
          <w:lang w:val="el-GR"/>
        </w:rPr>
        <w:t xml:space="preserve"> </w:t>
      </w:r>
      <w:r w:rsidRPr="008206C4">
        <w:rPr>
          <w:lang w:val="el-GR"/>
        </w:rPr>
        <w:t>συνοψίζονται</w:t>
      </w:r>
      <w:r w:rsidRPr="008206C4">
        <w:rPr>
          <w:spacing w:val="-1"/>
          <w:lang w:val="el-GR"/>
        </w:rPr>
        <w:t xml:space="preserve"> </w:t>
      </w:r>
      <w:r w:rsidRPr="008206C4">
        <w:rPr>
          <w:lang w:val="el-GR"/>
        </w:rPr>
        <w:t>στον Πίνακα</w:t>
      </w:r>
      <w:r w:rsidR="00496101" w:rsidRPr="008206C4">
        <w:rPr>
          <w:lang w:val="el-GR"/>
        </w:rPr>
        <w:t> </w:t>
      </w:r>
      <w:r w:rsidRPr="008206C4">
        <w:rPr>
          <w:lang w:val="el-GR"/>
        </w:rPr>
        <w:t>2</w:t>
      </w:r>
      <w:r w:rsidRPr="008206C4">
        <w:rPr>
          <w:spacing w:val="-1"/>
          <w:lang w:val="el-GR"/>
        </w:rPr>
        <w:t xml:space="preserve"> </w:t>
      </w:r>
      <w:r w:rsidRPr="008206C4">
        <w:rPr>
          <w:lang w:val="el-GR"/>
        </w:rPr>
        <w:t>και</w:t>
      </w:r>
      <w:r w:rsidRPr="008206C4">
        <w:rPr>
          <w:spacing w:val="-1"/>
          <w:lang w:val="el-GR"/>
        </w:rPr>
        <w:t xml:space="preserve"> </w:t>
      </w:r>
      <w:r w:rsidRPr="008206C4">
        <w:rPr>
          <w:lang w:val="el-GR"/>
        </w:rPr>
        <w:t>την</w:t>
      </w:r>
      <w:r w:rsidRPr="008206C4">
        <w:rPr>
          <w:spacing w:val="-3"/>
          <w:lang w:val="el-GR"/>
        </w:rPr>
        <w:t xml:space="preserve"> </w:t>
      </w:r>
      <w:r w:rsidRPr="008206C4">
        <w:rPr>
          <w:lang w:val="el-GR"/>
        </w:rPr>
        <w:t>Εικόνα</w:t>
      </w:r>
      <w:r w:rsidR="00496101" w:rsidRPr="008206C4">
        <w:rPr>
          <w:spacing w:val="-1"/>
          <w:lang w:val="el-GR"/>
        </w:rPr>
        <w:t> </w:t>
      </w:r>
      <w:r w:rsidRPr="008206C4">
        <w:rPr>
          <w:lang w:val="el-GR"/>
        </w:rPr>
        <w:t>2.</w:t>
      </w:r>
    </w:p>
    <w:p w14:paraId="57480834" w14:textId="77777777" w:rsidR="000160E2" w:rsidRPr="008206C4" w:rsidRDefault="000160E2" w:rsidP="008645EE">
      <w:pPr>
        <w:pStyle w:val="BodyText"/>
        <w:keepNext/>
        <w:rPr>
          <w:lang w:val="el-GR"/>
        </w:rPr>
      </w:pPr>
    </w:p>
    <w:p w14:paraId="016F9713" w14:textId="5282D7E1" w:rsidR="000160E2" w:rsidRPr="008206C4" w:rsidRDefault="00CD1C6B" w:rsidP="009D2A0A">
      <w:pPr>
        <w:pStyle w:val="Heading1"/>
        <w:keepNext/>
        <w:rPr>
          <w:lang w:val="el-GR"/>
        </w:rPr>
      </w:pPr>
      <w:r w:rsidRPr="008206C4">
        <w:rPr>
          <w:lang w:val="el-GR"/>
        </w:rPr>
        <w:t>Πίνακας</w:t>
      </w:r>
      <w:r w:rsidR="00496101" w:rsidRPr="008206C4">
        <w:rPr>
          <w:spacing w:val="-3"/>
          <w:lang w:val="el-GR"/>
        </w:rPr>
        <w:t> </w:t>
      </w:r>
      <w:r w:rsidRPr="008206C4">
        <w:rPr>
          <w:lang w:val="el-GR"/>
        </w:rPr>
        <w:t>2</w:t>
      </w:r>
      <w:r w:rsidR="00496101" w:rsidRPr="008206C4">
        <w:rPr>
          <w:spacing w:val="3"/>
          <w:lang w:val="el-GR"/>
        </w:rPr>
        <w:tab/>
      </w:r>
      <w:r w:rsidRPr="008206C4">
        <w:rPr>
          <w:lang w:val="el-GR"/>
        </w:rPr>
        <w:t>Αποτελέσματα</w:t>
      </w:r>
      <w:r w:rsidRPr="008206C4">
        <w:rPr>
          <w:spacing w:val="-2"/>
          <w:lang w:val="el-GR"/>
        </w:rPr>
        <w:t xml:space="preserve"> </w:t>
      </w:r>
      <w:r w:rsidRPr="008206C4">
        <w:rPr>
          <w:lang w:val="el-GR"/>
        </w:rPr>
        <w:t>κατά</w:t>
      </w:r>
      <w:r w:rsidRPr="008206C4">
        <w:rPr>
          <w:spacing w:val="-2"/>
          <w:lang w:val="el-GR"/>
        </w:rPr>
        <w:t xml:space="preserve"> </w:t>
      </w:r>
      <w:r w:rsidRPr="008206C4">
        <w:rPr>
          <w:lang w:val="el-GR"/>
        </w:rPr>
        <w:t>το Μήνα</w:t>
      </w:r>
      <w:r w:rsidRPr="008206C4">
        <w:rPr>
          <w:spacing w:val="-2"/>
          <w:lang w:val="el-GR"/>
        </w:rPr>
        <w:t xml:space="preserve"> </w:t>
      </w:r>
      <w:r w:rsidRPr="008206C4">
        <w:rPr>
          <w:lang w:val="el-GR"/>
        </w:rPr>
        <w:t>3</w:t>
      </w:r>
      <w:r w:rsidRPr="008206C4">
        <w:rPr>
          <w:spacing w:val="-1"/>
          <w:lang w:val="el-GR"/>
        </w:rPr>
        <w:t xml:space="preserve"> </w:t>
      </w:r>
      <w:r w:rsidRPr="008206C4">
        <w:rPr>
          <w:lang w:val="el-GR"/>
        </w:rPr>
        <w:t>και 12</w:t>
      </w:r>
      <w:r w:rsidRPr="008206C4">
        <w:rPr>
          <w:spacing w:val="-3"/>
          <w:lang w:val="el-GR"/>
        </w:rPr>
        <w:t xml:space="preserve"> </w:t>
      </w:r>
      <w:r w:rsidRPr="008206C4">
        <w:rPr>
          <w:lang w:val="el-GR"/>
        </w:rPr>
        <w:t>(</w:t>
      </w:r>
      <w:r w:rsidRPr="003E14B7">
        <w:rPr>
          <w:lang w:val="el-GR"/>
        </w:rPr>
        <w:t>RADIANCE</w:t>
      </w:r>
      <w:r w:rsidRPr="008206C4">
        <w:rPr>
          <w:lang w:val="el-GR"/>
        </w:rPr>
        <w:t>)</w:t>
      </w:r>
    </w:p>
    <w:p w14:paraId="310361C2" w14:textId="77777777" w:rsidR="000160E2" w:rsidRPr="008206C4" w:rsidRDefault="000160E2" w:rsidP="007255F0">
      <w:pPr>
        <w:pStyle w:val="BodyText"/>
        <w:keepNext/>
        <w:spacing w:before="2"/>
        <w:rPr>
          <w:b/>
          <w:lang w:val="el-GR"/>
        </w:rPr>
      </w:pPr>
    </w:p>
    <w:tbl>
      <w:tblPr>
        <w:tblW w:w="5000" w:type="pct"/>
        <w:tblCellMar>
          <w:left w:w="0" w:type="dxa"/>
          <w:right w:w="0" w:type="dxa"/>
        </w:tblCellMar>
        <w:tblLook w:val="01E0" w:firstRow="1" w:lastRow="1" w:firstColumn="1" w:lastColumn="1" w:noHBand="0" w:noVBand="0"/>
      </w:tblPr>
      <w:tblGrid>
        <w:gridCol w:w="4312"/>
        <w:gridCol w:w="1586"/>
        <w:gridCol w:w="1931"/>
        <w:gridCol w:w="1245"/>
      </w:tblGrid>
      <w:tr w:rsidR="000160E2" w:rsidRPr="008206C4" w14:paraId="282EF4DF" w14:textId="77777777" w:rsidTr="008645EE">
        <w:trPr>
          <w:trHeight w:val="1518"/>
        </w:trPr>
        <w:tc>
          <w:tcPr>
            <w:tcW w:w="2376" w:type="pct"/>
            <w:tcBorders>
              <w:top w:val="single" w:sz="4" w:space="0" w:color="000000"/>
              <w:bottom w:val="single" w:sz="4" w:space="0" w:color="000000"/>
            </w:tcBorders>
          </w:tcPr>
          <w:p w14:paraId="69CA2F9C" w14:textId="77777777" w:rsidR="000160E2" w:rsidRPr="008206C4" w:rsidRDefault="000160E2" w:rsidP="007255F0">
            <w:pPr>
              <w:pStyle w:val="TableParagraph"/>
              <w:keepNext/>
              <w:ind w:leftChars="18" w:left="40" w:rightChars="18" w:right="40"/>
              <w:rPr>
                <w:lang w:val="el-GR"/>
              </w:rPr>
            </w:pPr>
          </w:p>
        </w:tc>
        <w:tc>
          <w:tcPr>
            <w:tcW w:w="874" w:type="pct"/>
            <w:tcBorders>
              <w:top w:val="single" w:sz="4" w:space="0" w:color="000000"/>
              <w:bottom w:val="single" w:sz="4" w:space="0" w:color="000000"/>
            </w:tcBorders>
          </w:tcPr>
          <w:p w14:paraId="661DC886" w14:textId="77777777" w:rsidR="008645EE" w:rsidRDefault="00CD1C6B" w:rsidP="007255F0">
            <w:pPr>
              <w:pStyle w:val="TableParagraph"/>
              <w:keepNext/>
              <w:ind w:leftChars="18" w:left="40" w:rightChars="18" w:right="40" w:firstLine="7"/>
              <w:jc w:val="center"/>
              <w:rPr>
                <w:b/>
                <w:spacing w:val="1"/>
                <w:lang w:val="el-GR"/>
              </w:rPr>
            </w:pPr>
            <w:r w:rsidRPr="008206C4">
              <w:rPr>
                <w:b/>
                <w:lang w:val="el-GR"/>
              </w:rPr>
              <w:t xml:space="preserve">Ομάδα </w:t>
            </w:r>
            <w:r w:rsidRPr="003E14B7">
              <w:rPr>
                <w:b/>
                <w:lang w:val="el-GR"/>
              </w:rPr>
              <w:t>I</w:t>
            </w:r>
            <w:r w:rsidRPr="008206C4">
              <w:rPr>
                <w:b/>
                <w:spacing w:val="1"/>
                <w:lang w:val="el-GR"/>
              </w:rPr>
              <w:t xml:space="preserve"> </w:t>
            </w:r>
            <w:r w:rsidRPr="003E14B7">
              <w:rPr>
                <w:b/>
                <w:lang w:val="el-GR"/>
              </w:rPr>
              <w:t>Ranibizumab</w:t>
            </w:r>
            <w:r w:rsidRPr="008206C4">
              <w:rPr>
                <w:b/>
                <w:spacing w:val="1"/>
                <w:lang w:val="el-GR"/>
              </w:rPr>
              <w:t xml:space="preserve"> </w:t>
            </w:r>
            <w:r w:rsidRPr="008206C4">
              <w:rPr>
                <w:b/>
                <w:lang w:val="el-GR"/>
              </w:rPr>
              <w:t>0,5</w:t>
            </w:r>
            <w:r w:rsidR="00386067" w:rsidRPr="003E14B7">
              <w:rPr>
                <w:b/>
                <w:lang w:val="el-GR"/>
              </w:rPr>
              <w:t> </w:t>
            </w:r>
            <w:r w:rsidRPr="003E14B7">
              <w:rPr>
                <w:b/>
                <w:lang w:val="el-GR"/>
              </w:rPr>
              <w:t>mg</w:t>
            </w:r>
            <w:r w:rsidRPr="008206C4">
              <w:rPr>
                <w:b/>
                <w:spacing w:val="1"/>
                <w:lang w:val="el-GR"/>
              </w:rPr>
              <w:t xml:space="preserve"> </w:t>
            </w:r>
          </w:p>
          <w:p w14:paraId="0C915ABD" w14:textId="7F366DC3" w:rsidR="000160E2" w:rsidRPr="008206C4" w:rsidRDefault="00CD1C6B" w:rsidP="007255F0">
            <w:pPr>
              <w:pStyle w:val="TableParagraph"/>
              <w:keepNext/>
              <w:ind w:leftChars="18" w:left="40" w:rightChars="18" w:right="40" w:firstLine="7"/>
              <w:jc w:val="center"/>
              <w:rPr>
                <w:b/>
                <w:lang w:val="el-GR"/>
              </w:rPr>
            </w:pPr>
            <w:r w:rsidRPr="008206C4">
              <w:rPr>
                <w:b/>
                <w:lang w:val="el-GR"/>
              </w:rPr>
              <w:t>“οπτική</w:t>
            </w:r>
          </w:p>
          <w:p w14:paraId="3F52C566" w14:textId="77777777" w:rsidR="000160E2" w:rsidRPr="008206C4" w:rsidRDefault="00CD1C6B" w:rsidP="007255F0">
            <w:pPr>
              <w:pStyle w:val="TableParagraph"/>
              <w:keepNext/>
              <w:spacing w:line="252" w:lineRule="exact"/>
              <w:ind w:leftChars="18" w:left="40" w:rightChars="18" w:right="40"/>
              <w:jc w:val="center"/>
              <w:rPr>
                <w:b/>
                <w:lang w:val="el-GR"/>
              </w:rPr>
            </w:pPr>
            <w:r w:rsidRPr="008206C4">
              <w:rPr>
                <w:b/>
                <w:spacing w:val="-1"/>
                <w:lang w:val="el-GR"/>
              </w:rPr>
              <w:t>σταθερότητα”</w:t>
            </w:r>
            <w:r w:rsidRPr="008206C4">
              <w:rPr>
                <w:b/>
                <w:spacing w:val="-52"/>
                <w:lang w:val="el-GR"/>
              </w:rPr>
              <w:t xml:space="preserve"> </w:t>
            </w:r>
            <w:r w:rsidRPr="008206C4">
              <w:rPr>
                <w:b/>
                <w:lang w:val="el-GR"/>
              </w:rPr>
              <w:t>(</w:t>
            </w:r>
            <w:r w:rsidRPr="003E14B7">
              <w:rPr>
                <w:b/>
                <w:lang w:val="el-GR"/>
              </w:rPr>
              <w:t>n</w:t>
            </w:r>
            <w:r w:rsidRPr="008206C4">
              <w:rPr>
                <w:b/>
                <w:lang w:val="el-GR"/>
              </w:rPr>
              <w:t>=105)</w:t>
            </w:r>
          </w:p>
        </w:tc>
        <w:tc>
          <w:tcPr>
            <w:tcW w:w="1064" w:type="pct"/>
            <w:tcBorders>
              <w:top w:val="single" w:sz="4" w:space="0" w:color="000000"/>
              <w:bottom w:val="single" w:sz="4" w:space="0" w:color="000000"/>
            </w:tcBorders>
          </w:tcPr>
          <w:p w14:paraId="656BB17E" w14:textId="32DACF78" w:rsidR="000160E2" w:rsidRPr="008206C4" w:rsidRDefault="00CD1C6B" w:rsidP="007255F0">
            <w:pPr>
              <w:pStyle w:val="TableParagraph"/>
              <w:keepNext/>
              <w:ind w:leftChars="18" w:left="41" w:rightChars="18" w:right="40" w:hanging="1"/>
              <w:jc w:val="center"/>
              <w:rPr>
                <w:b/>
                <w:lang w:val="el-GR"/>
              </w:rPr>
            </w:pPr>
            <w:r w:rsidRPr="008206C4">
              <w:rPr>
                <w:b/>
                <w:lang w:val="el-GR"/>
              </w:rPr>
              <w:t xml:space="preserve">Ομάδα </w:t>
            </w:r>
            <w:r w:rsidRPr="003E14B7">
              <w:rPr>
                <w:b/>
                <w:lang w:val="el-GR"/>
              </w:rPr>
              <w:t>II</w:t>
            </w:r>
            <w:r w:rsidRPr="008206C4">
              <w:rPr>
                <w:b/>
                <w:spacing w:val="1"/>
                <w:lang w:val="el-GR"/>
              </w:rPr>
              <w:t xml:space="preserve"> </w:t>
            </w:r>
            <w:r w:rsidRPr="003E14B7">
              <w:rPr>
                <w:b/>
                <w:lang w:val="el-GR"/>
              </w:rPr>
              <w:t>Ranibizumab</w:t>
            </w:r>
            <w:r w:rsidRPr="008206C4">
              <w:rPr>
                <w:b/>
                <w:spacing w:val="1"/>
                <w:lang w:val="el-GR"/>
              </w:rPr>
              <w:t xml:space="preserve"> </w:t>
            </w:r>
            <w:r w:rsidRPr="008206C4">
              <w:rPr>
                <w:b/>
                <w:lang w:val="el-GR"/>
              </w:rPr>
              <w:t>0,5</w:t>
            </w:r>
            <w:r w:rsidR="00386067" w:rsidRPr="003E14B7">
              <w:rPr>
                <w:b/>
                <w:lang w:val="el-GR"/>
              </w:rPr>
              <w:t> </w:t>
            </w:r>
            <w:r w:rsidRPr="003E14B7">
              <w:rPr>
                <w:b/>
                <w:lang w:val="el-GR"/>
              </w:rPr>
              <w:t>mg</w:t>
            </w:r>
            <w:r w:rsidRPr="008206C4">
              <w:rPr>
                <w:b/>
                <w:spacing w:val="1"/>
                <w:lang w:val="el-GR"/>
              </w:rPr>
              <w:t xml:space="preserve"> </w:t>
            </w:r>
            <w:r w:rsidRPr="008206C4">
              <w:rPr>
                <w:b/>
                <w:lang w:val="el-GR"/>
              </w:rPr>
              <w:t>“Δραστηριότητα</w:t>
            </w:r>
          </w:p>
          <w:p w14:paraId="707E564C" w14:textId="77777777" w:rsidR="008645EE" w:rsidRDefault="00CD1C6B" w:rsidP="007255F0">
            <w:pPr>
              <w:pStyle w:val="TableParagraph"/>
              <w:keepNext/>
              <w:spacing w:line="252" w:lineRule="exact"/>
              <w:ind w:leftChars="18" w:left="40" w:rightChars="18" w:right="40"/>
              <w:jc w:val="center"/>
              <w:rPr>
                <w:b/>
                <w:spacing w:val="-52"/>
                <w:lang w:val="el-GR"/>
              </w:rPr>
            </w:pPr>
            <w:r w:rsidRPr="008206C4">
              <w:rPr>
                <w:b/>
                <w:lang w:val="el-GR"/>
              </w:rPr>
              <w:t>της νόσου”</w:t>
            </w:r>
            <w:r w:rsidRPr="008206C4">
              <w:rPr>
                <w:b/>
                <w:spacing w:val="-52"/>
                <w:lang w:val="el-GR"/>
              </w:rPr>
              <w:t xml:space="preserve"> </w:t>
            </w:r>
          </w:p>
          <w:p w14:paraId="6F852E00" w14:textId="261E3906" w:rsidR="000160E2" w:rsidRPr="008206C4" w:rsidRDefault="00CD1C6B" w:rsidP="007255F0">
            <w:pPr>
              <w:pStyle w:val="TableParagraph"/>
              <w:keepNext/>
              <w:spacing w:line="252" w:lineRule="exact"/>
              <w:ind w:leftChars="18" w:left="40" w:rightChars="18" w:right="40"/>
              <w:jc w:val="center"/>
              <w:rPr>
                <w:b/>
                <w:lang w:val="el-GR"/>
              </w:rPr>
            </w:pPr>
            <w:r w:rsidRPr="008206C4">
              <w:rPr>
                <w:b/>
                <w:lang w:val="el-GR"/>
              </w:rPr>
              <w:t>(</w:t>
            </w:r>
            <w:r w:rsidRPr="003E14B7">
              <w:rPr>
                <w:b/>
                <w:lang w:val="el-GR"/>
              </w:rPr>
              <w:t>n</w:t>
            </w:r>
            <w:r w:rsidRPr="008206C4">
              <w:rPr>
                <w:b/>
                <w:lang w:val="el-GR"/>
              </w:rPr>
              <w:t>=116)</w:t>
            </w:r>
          </w:p>
        </w:tc>
        <w:tc>
          <w:tcPr>
            <w:tcW w:w="686" w:type="pct"/>
            <w:tcBorders>
              <w:top w:val="single" w:sz="4" w:space="0" w:color="000000"/>
              <w:bottom w:val="single" w:sz="4" w:space="0" w:color="000000"/>
            </w:tcBorders>
          </w:tcPr>
          <w:p w14:paraId="6342A02C" w14:textId="77777777" w:rsidR="000160E2" w:rsidRPr="003E14B7" w:rsidRDefault="00CD1C6B" w:rsidP="007255F0">
            <w:pPr>
              <w:pStyle w:val="TableParagraph"/>
              <w:keepNext/>
              <w:ind w:leftChars="18" w:left="40" w:rightChars="18" w:right="40"/>
              <w:jc w:val="center"/>
              <w:rPr>
                <w:b/>
                <w:lang w:val="el-GR"/>
              </w:rPr>
            </w:pPr>
            <w:r w:rsidRPr="003E14B7">
              <w:rPr>
                <w:b/>
                <w:lang w:val="el-GR"/>
              </w:rPr>
              <w:t>Ομάδα III</w:t>
            </w:r>
            <w:r w:rsidRPr="003E14B7">
              <w:rPr>
                <w:b/>
                <w:spacing w:val="-53"/>
                <w:lang w:val="el-GR"/>
              </w:rPr>
              <w:t xml:space="preserve"> </w:t>
            </w:r>
            <w:r w:rsidRPr="003E14B7">
              <w:rPr>
                <w:b/>
                <w:lang w:val="el-GR"/>
              </w:rPr>
              <w:t>vPDT</w:t>
            </w:r>
            <w:r w:rsidRPr="003E14B7">
              <w:rPr>
                <w:b/>
                <w:vertAlign w:val="superscript"/>
                <w:lang w:val="el-GR"/>
              </w:rPr>
              <w:t>β</w:t>
            </w:r>
          </w:p>
          <w:p w14:paraId="0E07A0AA" w14:textId="77777777" w:rsidR="000160E2" w:rsidRPr="003E14B7" w:rsidRDefault="000160E2" w:rsidP="007255F0">
            <w:pPr>
              <w:pStyle w:val="TableParagraph"/>
              <w:keepNext/>
              <w:ind w:leftChars="18" w:left="40" w:rightChars="18" w:right="40"/>
              <w:rPr>
                <w:b/>
                <w:sz w:val="24"/>
                <w:lang w:val="el-GR"/>
              </w:rPr>
            </w:pPr>
          </w:p>
          <w:p w14:paraId="55AB43B7" w14:textId="77777777" w:rsidR="000160E2" w:rsidRPr="003E14B7" w:rsidRDefault="000160E2" w:rsidP="007255F0">
            <w:pPr>
              <w:pStyle w:val="TableParagraph"/>
              <w:keepNext/>
              <w:ind w:leftChars="18" w:left="40" w:rightChars="18" w:right="40"/>
              <w:rPr>
                <w:b/>
                <w:sz w:val="24"/>
                <w:lang w:val="el-GR"/>
              </w:rPr>
            </w:pPr>
          </w:p>
          <w:p w14:paraId="2651B8E5" w14:textId="77777777" w:rsidR="000160E2" w:rsidRPr="003E14B7" w:rsidRDefault="00CD1C6B" w:rsidP="007255F0">
            <w:pPr>
              <w:pStyle w:val="TableParagraph"/>
              <w:keepNext/>
              <w:spacing w:before="205" w:line="236" w:lineRule="exact"/>
              <w:ind w:leftChars="18" w:left="40" w:rightChars="18" w:right="40"/>
              <w:jc w:val="center"/>
              <w:rPr>
                <w:b/>
                <w:lang w:val="el-GR"/>
              </w:rPr>
            </w:pPr>
            <w:r w:rsidRPr="003E14B7">
              <w:rPr>
                <w:b/>
                <w:lang w:val="el-GR"/>
              </w:rPr>
              <w:t>(n=55)</w:t>
            </w:r>
          </w:p>
        </w:tc>
      </w:tr>
      <w:tr w:rsidR="000160E2" w:rsidRPr="008206C4" w14:paraId="3B0C3E18" w14:textId="77777777" w:rsidTr="008645EE">
        <w:trPr>
          <w:trHeight w:val="252"/>
        </w:trPr>
        <w:tc>
          <w:tcPr>
            <w:tcW w:w="2376" w:type="pct"/>
            <w:tcBorders>
              <w:top w:val="single" w:sz="4" w:space="0" w:color="000000"/>
            </w:tcBorders>
          </w:tcPr>
          <w:p w14:paraId="2C74D406" w14:textId="0F55F3E8" w:rsidR="000160E2" w:rsidRPr="003E14B7" w:rsidRDefault="00CD1C6B" w:rsidP="009D2A0A">
            <w:pPr>
              <w:pStyle w:val="TableParagraph"/>
              <w:keepNext/>
              <w:spacing w:line="233" w:lineRule="exact"/>
              <w:ind w:leftChars="18" w:left="40" w:rightChars="18" w:right="40"/>
              <w:rPr>
                <w:b/>
                <w:lang w:val="el-GR"/>
              </w:rPr>
            </w:pPr>
            <w:r w:rsidRPr="003E14B7">
              <w:rPr>
                <w:b/>
                <w:lang w:val="el-GR"/>
              </w:rPr>
              <w:t>Μήνας</w:t>
            </w:r>
            <w:r w:rsidR="00386067" w:rsidRPr="003E14B7">
              <w:rPr>
                <w:b/>
                <w:lang w:val="el-GR"/>
              </w:rPr>
              <w:t> </w:t>
            </w:r>
            <w:r w:rsidRPr="003E14B7">
              <w:rPr>
                <w:b/>
                <w:lang w:val="el-GR"/>
              </w:rPr>
              <w:t>3</w:t>
            </w:r>
          </w:p>
        </w:tc>
        <w:tc>
          <w:tcPr>
            <w:tcW w:w="874" w:type="pct"/>
            <w:tcBorders>
              <w:top w:val="single" w:sz="4" w:space="0" w:color="000000"/>
            </w:tcBorders>
          </w:tcPr>
          <w:p w14:paraId="18F6A8D3" w14:textId="77777777" w:rsidR="000160E2" w:rsidRPr="003E14B7" w:rsidRDefault="000160E2" w:rsidP="007255F0">
            <w:pPr>
              <w:pStyle w:val="TableParagraph"/>
              <w:keepNext/>
              <w:ind w:leftChars="18" w:left="40" w:rightChars="18" w:right="40"/>
              <w:rPr>
                <w:sz w:val="18"/>
                <w:lang w:val="el-GR"/>
              </w:rPr>
            </w:pPr>
          </w:p>
        </w:tc>
        <w:tc>
          <w:tcPr>
            <w:tcW w:w="1064" w:type="pct"/>
            <w:tcBorders>
              <w:top w:val="single" w:sz="4" w:space="0" w:color="000000"/>
            </w:tcBorders>
          </w:tcPr>
          <w:p w14:paraId="49B7546F" w14:textId="77777777" w:rsidR="000160E2" w:rsidRPr="003E14B7" w:rsidRDefault="000160E2" w:rsidP="007255F0">
            <w:pPr>
              <w:pStyle w:val="TableParagraph"/>
              <w:keepNext/>
              <w:ind w:leftChars="18" w:left="40" w:rightChars="18" w:right="40"/>
              <w:rPr>
                <w:sz w:val="18"/>
                <w:lang w:val="el-GR"/>
              </w:rPr>
            </w:pPr>
          </w:p>
        </w:tc>
        <w:tc>
          <w:tcPr>
            <w:tcW w:w="686" w:type="pct"/>
            <w:tcBorders>
              <w:top w:val="single" w:sz="4" w:space="0" w:color="000000"/>
            </w:tcBorders>
          </w:tcPr>
          <w:p w14:paraId="192EFF7E" w14:textId="77777777" w:rsidR="000160E2" w:rsidRPr="003E14B7" w:rsidRDefault="000160E2" w:rsidP="007255F0">
            <w:pPr>
              <w:pStyle w:val="TableParagraph"/>
              <w:keepNext/>
              <w:ind w:leftChars="18" w:left="40" w:rightChars="18" w:right="40"/>
              <w:rPr>
                <w:sz w:val="18"/>
                <w:lang w:val="el-GR"/>
              </w:rPr>
            </w:pPr>
          </w:p>
        </w:tc>
      </w:tr>
      <w:tr w:rsidR="000160E2" w:rsidRPr="008206C4" w14:paraId="174B128C" w14:textId="77777777" w:rsidTr="008645EE">
        <w:trPr>
          <w:trHeight w:val="757"/>
        </w:trPr>
        <w:tc>
          <w:tcPr>
            <w:tcW w:w="2376" w:type="pct"/>
          </w:tcPr>
          <w:p w14:paraId="09283A99" w14:textId="1879C48B" w:rsidR="000160E2" w:rsidRPr="008206C4" w:rsidRDefault="00CD1C6B" w:rsidP="009D2A0A">
            <w:pPr>
              <w:pStyle w:val="TableParagraph"/>
              <w:keepNext/>
              <w:spacing w:line="246" w:lineRule="exact"/>
              <w:ind w:leftChars="18" w:left="40" w:rightChars="18" w:right="40"/>
              <w:rPr>
                <w:lang w:val="el-GR"/>
              </w:rPr>
            </w:pPr>
            <w:r w:rsidRPr="008206C4">
              <w:rPr>
                <w:lang w:val="el-GR"/>
              </w:rPr>
              <w:t>Μέση</w:t>
            </w:r>
            <w:r w:rsidRPr="008206C4">
              <w:rPr>
                <w:spacing w:val="-1"/>
                <w:lang w:val="el-GR"/>
              </w:rPr>
              <w:t xml:space="preserve"> </w:t>
            </w:r>
            <w:r w:rsidRPr="008206C4">
              <w:rPr>
                <w:lang w:val="el-GR"/>
              </w:rPr>
              <w:t>εκτίμηση</w:t>
            </w:r>
            <w:r w:rsidRPr="008206C4">
              <w:rPr>
                <w:spacing w:val="-1"/>
                <w:lang w:val="el-GR"/>
              </w:rPr>
              <w:t xml:space="preserve"> </w:t>
            </w:r>
            <w:r w:rsidRPr="008206C4">
              <w:rPr>
                <w:lang w:val="el-GR"/>
              </w:rPr>
              <w:t>μεταβολής</w:t>
            </w:r>
            <w:r w:rsidRPr="008206C4">
              <w:rPr>
                <w:spacing w:val="-5"/>
                <w:lang w:val="el-GR"/>
              </w:rPr>
              <w:t xml:space="preserve"> </w:t>
            </w:r>
            <w:r w:rsidRPr="008206C4">
              <w:rPr>
                <w:lang w:val="el-GR"/>
              </w:rPr>
              <w:t xml:space="preserve">της </w:t>
            </w:r>
            <w:r w:rsidRPr="003E14B7">
              <w:rPr>
                <w:lang w:val="el-GR"/>
              </w:rPr>
              <w:t>BCVA</w:t>
            </w:r>
            <w:r w:rsidRPr="008206C4">
              <w:rPr>
                <w:spacing w:val="-2"/>
                <w:lang w:val="el-GR"/>
              </w:rPr>
              <w:t xml:space="preserve"> </w:t>
            </w:r>
            <w:r w:rsidRPr="008206C4">
              <w:rPr>
                <w:lang w:val="el-GR"/>
              </w:rPr>
              <w:t>από</w:t>
            </w:r>
            <w:r w:rsidR="008202D8" w:rsidRPr="003E14B7">
              <w:rPr>
                <w:lang w:val="el-GR"/>
              </w:rPr>
              <w:t xml:space="preserve"> </w:t>
            </w:r>
            <w:r w:rsidRPr="008206C4">
              <w:rPr>
                <w:lang w:val="el-GR"/>
              </w:rPr>
              <w:t>το Μήνα</w:t>
            </w:r>
            <w:r w:rsidR="00386067" w:rsidRPr="003E14B7">
              <w:rPr>
                <w:lang w:val="el-GR"/>
              </w:rPr>
              <w:t> </w:t>
            </w:r>
            <w:r w:rsidRPr="008206C4">
              <w:rPr>
                <w:lang w:val="el-GR"/>
              </w:rPr>
              <w:t>1 έως το Μήνα</w:t>
            </w:r>
            <w:r w:rsidR="00386067" w:rsidRPr="003E14B7">
              <w:rPr>
                <w:lang w:val="el-GR"/>
              </w:rPr>
              <w:t> </w:t>
            </w:r>
            <w:r w:rsidRPr="008206C4">
              <w:rPr>
                <w:lang w:val="el-GR"/>
              </w:rPr>
              <w:t>3 σε σύγκριση με</w:t>
            </w:r>
            <w:r w:rsidRPr="008206C4">
              <w:rPr>
                <w:spacing w:val="-52"/>
                <w:lang w:val="el-GR"/>
              </w:rPr>
              <w:t xml:space="preserve"> </w:t>
            </w:r>
            <w:r w:rsidRPr="008206C4">
              <w:rPr>
                <w:lang w:val="el-GR"/>
              </w:rPr>
              <w:t>την</w:t>
            </w:r>
            <w:r w:rsidRPr="008206C4">
              <w:rPr>
                <w:spacing w:val="-1"/>
                <w:lang w:val="el-GR"/>
              </w:rPr>
              <w:t xml:space="preserve"> </w:t>
            </w:r>
            <w:r w:rsidRPr="008206C4">
              <w:rPr>
                <w:lang w:val="el-GR"/>
              </w:rPr>
              <w:t>αρχική</w:t>
            </w:r>
            <w:r w:rsidRPr="008206C4">
              <w:rPr>
                <w:vertAlign w:val="superscript"/>
                <w:lang w:val="el-GR"/>
              </w:rPr>
              <w:t>α</w:t>
            </w:r>
            <w:r w:rsidRPr="008206C4">
              <w:rPr>
                <w:spacing w:val="-1"/>
                <w:lang w:val="el-GR"/>
              </w:rPr>
              <w:t xml:space="preserve"> </w:t>
            </w:r>
            <w:r w:rsidRPr="008206C4">
              <w:rPr>
                <w:lang w:val="el-GR"/>
              </w:rPr>
              <w:t>(γράμματα)</w:t>
            </w:r>
          </w:p>
        </w:tc>
        <w:tc>
          <w:tcPr>
            <w:tcW w:w="874" w:type="pct"/>
          </w:tcPr>
          <w:p w14:paraId="675CC4AA" w14:textId="77777777" w:rsidR="000160E2" w:rsidRPr="003E14B7" w:rsidRDefault="00CD1C6B" w:rsidP="007255F0">
            <w:pPr>
              <w:pStyle w:val="TableParagraph"/>
              <w:keepNext/>
              <w:spacing w:line="246" w:lineRule="exact"/>
              <w:ind w:leftChars="18" w:left="40" w:rightChars="18" w:right="40"/>
              <w:jc w:val="center"/>
              <w:rPr>
                <w:lang w:val="el-GR"/>
              </w:rPr>
            </w:pPr>
            <w:r w:rsidRPr="003E14B7">
              <w:rPr>
                <w:lang w:val="el-GR"/>
              </w:rPr>
              <w:t>+10,5</w:t>
            </w:r>
          </w:p>
        </w:tc>
        <w:tc>
          <w:tcPr>
            <w:tcW w:w="1064" w:type="pct"/>
          </w:tcPr>
          <w:p w14:paraId="6CF199BA" w14:textId="77777777" w:rsidR="000160E2" w:rsidRPr="003E14B7" w:rsidRDefault="00CD1C6B" w:rsidP="007255F0">
            <w:pPr>
              <w:pStyle w:val="TableParagraph"/>
              <w:keepNext/>
              <w:spacing w:line="246" w:lineRule="exact"/>
              <w:ind w:leftChars="18" w:left="40" w:rightChars="18" w:right="40"/>
              <w:jc w:val="center"/>
              <w:rPr>
                <w:lang w:val="el-GR"/>
              </w:rPr>
            </w:pPr>
            <w:r w:rsidRPr="003E14B7">
              <w:rPr>
                <w:lang w:val="el-GR"/>
              </w:rPr>
              <w:t>+10,6</w:t>
            </w:r>
          </w:p>
        </w:tc>
        <w:tc>
          <w:tcPr>
            <w:tcW w:w="686" w:type="pct"/>
          </w:tcPr>
          <w:p w14:paraId="0BA36AF6" w14:textId="77777777" w:rsidR="000160E2" w:rsidRPr="003E14B7" w:rsidRDefault="00CD1C6B" w:rsidP="007255F0">
            <w:pPr>
              <w:pStyle w:val="TableParagraph"/>
              <w:keepNext/>
              <w:spacing w:line="246" w:lineRule="exact"/>
              <w:ind w:leftChars="18" w:left="40" w:rightChars="18" w:right="40"/>
              <w:jc w:val="center"/>
              <w:rPr>
                <w:lang w:val="el-GR"/>
              </w:rPr>
            </w:pPr>
            <w:r w:rsidRPr="003E14B7">
              <w:rPr>
                <w:lang w:val="el-GR"/>
              </w:rPr>
              <w:t>+2,2</w:t>
            </w:r>
          </w:p>
        </w:tc>
      </w:tr>
      <w:tr w:rsidR="000160E2" w:rsidRPr="008206C4" w14:paraId="1ACF963F" w14:textId="77777777" w:rsidTr="008645EE">
        <w:trPr>
          <w:trHeight w:val="761"/>
        </w:trPr>
        <w:tc>
          <w:tcPr>
            <w:tcW w:w="2376" w:type="pct"/>
          </w:tcPr>
          <w:p w14:paraId="36133AA9" w14:textId="77777777" w:rsidR="000160E2" w:rsidRPr="008206C4" w:rsidRDefault="00CD1C6B" w:rsidP="009D2A0A">
            <w:pPr>
              <w:pStyle w:val="TableParagraph"/>
              <w:keepNext/>
              <w:spacing w:line="249" w:lineRule="exact"/>
              <w:ind w:leftChars="18" w:left="40" w:rightChars="18" w:right="40"/>
              <w:rPr>
                <w:lang w:val="el-GR"/>
              </w:rPr>
            </w:pPr>
            <w:r w:rsidRPr="008206C4">
              <w:rPr>
                <w:lang w:val="el-GR"/>
              </w:rPr>
              <w:t>Ποσοστό</w:t>
            </w:r>
            <w:r w:rsidRPr="008206C4">
              <w:rPr>
                <w:spacing w:val="-2"/>
                <w:lang w:val="el-GR"/>
              </w:rPr>
              <w:t xml:space="preserve"> </w:t>
            </w:r>
            <w:r w:rsidRPr="008206C4">
              <w:rPr>
                <w:lang w:val="el-GR"/>
              </w:rPr>
              <w:t>ασθενών</w:t>
            </w:r>
            <w:r w:rsidRPr="008206C4">
              <w:rPr>
                <w:spacing w:val="-1"/>
                <w:lang w:val="el-GR"/>
              </w:rPr>
              <w:t xml:space="preserve"> </w:t>
            </w:r>
            <w:r w:rsidRPr="008206C4">
              <w:rPr>
                <w:lang w:val="el-GR"/>
              </w:rPr>
              <w:t>που</w:t>
            </w:r>
            <w:r w:rsidRPr="008206C4">
              <w:rPr>
                <w:spacing w:val="-1"/>
                <w:lang w:val="el-GR"/>
              </w:rPr>
              <w:t xml:space="preserve"> </w:t>
            </w:r>
            <w:r w:rsidRPr="008206C4">
              <w:rPr>
                <w:lang w:val="el-GR"/>
              </w:rPr>
              <w:t>κέρδισαν:</w:t>
            </w:r>
          </w:p>
          <w:p w14:paraId="1ABE28E8" w14:textId="4A0C6D61" w:rsidR="000160E2" w:rsidRPr="008206C4" w:rsidRDefault="00CD1C6B" w:rsidP="007255F0">
            <w:pPr>
              <w:pStyle w:val="TableParagraph"/>
              <w:keepNext/>
              <w:spacing w:line="252" w:lineRule="exact"/>
              <w:ind w:leftChars="18" w:left="40" w:rightChars="18" w:right="40"/>
              <w:rPr>
                <w:lang w:val="el-GR"/>
              </w:rPr>
            </w:pPr>
            <w:r w:rsidRPr="008206C4">
              <w:rPr>
                <w:lang w:val="el-GR"/>
              </w:rPr>
              <w:t>≥15</w:t>
            </w:r>
            <w:r w:rsidR="00386067" w:rsidRPr="003E14B7">
              <w:rPr>
                <w:lang w:val="el-GR"/>
              </w:rPr>
              <w:t> </w:t>
            </w:r>
            <w:r w:rsidRPr="008206C4">
              <w:rPr>
                <w:lang w:val="el-GR"/>
              </w:rPr>
              <w:t>γράμματα, ή επέτυχαν ≥84</w:t>
            </w:r>
            <w:r w:rsidR="00386067" w:rsidRPr="003E14B7">
              <w:rPr>
                <w:lang w:val="el-GR"/>
              </w:rPr>
              <w:t> </w:t>
            </w:r>
            <w:r w:rsidRPr="008206C4">
              <w:rPr>
                <w:lang w:val="el-GR"/>
              </w:rPr>
              <w:t>γράμματα</w:t>
            </w:r>
            <w:r w:rsidRPr="008206C4">
              <w:rPr>
                <w:spacing w:val="-52"/>
                <w:lang w:val="el-GR"/>
              </w:rPr>
              <w:t xml:space="preserve"> </w:t>
            </w:r>
            <w:r w:rsidRPr="008206C4">
              <w:rPr>
                <w:lang w:val="el-GR"/>
              </w:rPr>
              <w:t xml:space="preserve">στη </w:t>
            </w:r>
            <w:r w:rsidRPr="003E14B7">
              <w:rPr>
                <w:lang w:val="el-GR"/>
              </w:rPr>
              <w:t>BCVA</w:t>
            </w:r>
          </w:p>
        </w:tc>
        <w:tc>
          <w:tcPr>
            <w:tcW w:w="874" w:type="pct"/>
          </w:tcPr>
          <w:p w14:paraId="0C341903" w14:textId="77777777" w:rsidR="000160E2" w:rsidRPr="008206C4" w:rsidRDefault="000160E2" w:rsidP="007255F0">
            <w:pPr>
              <w:pStyle w:val="TableParagraph"/>
              <w:keepNext/>
              <w:spacing w:before="7"/>
              <w:ind w:leftChars="18" w:left="40" w:rightChars="18" w:right="40"/>
              <w:jc w:val="center"/>
              <w:rPr>
                <w:b/>
                <w:sz w:val="21"/>
                <w:lang w:val="el-GR"/>
              </w:rPr>
            </w:pPr>
          </w:p>
          <w:p w14:paraId="45B03B91" w14:textId="77777777" w:rsidR="000160E2" w:rsidRPr="003E14B7" w:rsidRDefault="00CD1C6B" w:rsidP="007255F0">
            <w:pPr>
              <w:pStyle w:val="TableParagraph"/>
              <w:keepNext/>
              <w:ind w:leftChars="18" w:left="40" w:rightChars="18" w:right="40"/>
              <w:jc w:val="center"/>
              <w:rPr>
                <w:lang w:val="el-GR"/>
              </w:rPr>
            </w:pPr>
            <w:r w:rsidRPr="003E14B7">
              <w:rPr>
                <w:lang w:val="el-GR"/>
              </w:rPr>
              <w:t>38,1%</w:t>
            </w:r>
          </w:p>
        </w:tc>
        <w:tc>
          <w:tcPr>
            <w:tcW w:w="1064" w:type="pct"/>
          </w:tcPr>
          <w:p w14:paraId="14E9FB5A" w14:textId="77777777" w:rsidR="000160E2" w:rsidRPr="003E14B7" w:rsidRDefault="000160E2" w:rsidP="007255F0">
            <w:pPr>
              <w:pStyle w:val="TableParagraph"/>
              <w:keepNext/>
              <w:spacing w:before="7"/>
              <w:ind w:leftChars="18" w:left="40" w:rightChars="18" w:right="40"/>
              <w:jc w:val="center"/>
              <w:rPr>
                <w:b/>
                <w:sz w:val="21"/>
                <w:lang w:val="el-GR"/>
              </w:rPr>
            </w:pPr>
          </w:p>
          <w:p w14:paraId="6F5C5EB8" w14:textId="77777777" w:rsidR="000160E2" w:rsidRPr="003E14B7" w:rsidRDefault="00CD1C6B" w:rsidP="007255F0">
            <w:pPr>
              <w:pStyle w:val="TableParagraph"/>
              <w:keepNext/>
              <w:ind w:leftChars="18" w:left="40" w:rightChars="18" w:right="40"/>
              <w:jc w:val="center"/>
              <w:rPr>
                <w:lang w:val="el-GR"/>
              </w:rPr>
            </w:pPr>
            <w:r w:rsidRPr="003E14B7">
              <w:rPr>
                <w:lang w:val="el-GR"/>
              </w:rPr>
              <w:t>43,1%</w:t>
            </w:r>
          </w:p>
        </w:tc>
        <w:tc>
          <w:tcPr>
            <w:tcW w:w="686" w:type="pct"/>
          </w:tcPr>
          <w:p w14:paraId="45AAAD6F" w14:textId="77777777" w:rsidR="000160E2" w:rsidRPr="003E14B7" w:rsidRDefault="000160E2" w:rsidP="007255F0">
            <w:pPr>
              <w:pStyle w:val="TableParagraph"/>
              <w:keepNext/>
              <w:spacing w:before="7"/>
              <w:ind w:leftChars="18" w:left="40" w:rightChars="18" w:right="40"/>
              <w:jc w:val="center"/>
              <w:rPr>
                <w:b/>
                <w:sz w:val="21"/>
                <w:lang w:val="el-GR"/>
              </w:rPr>
            </w:pPr>
          </w:p>
          <w:p w14:paraId="3FCC4714" w14:textId="77777777" w:rsidR="000160E2" w:rsidRPr="003E14B7" w:rsidRDefault="00CD1C6B" w:rsidP="007255F0">
            <w:pPr>
              <w:pStyle w:val="TableParagraph"/>
              <w:keepNext/>
              <w:ind w:leftChars="18" w:left="40" w:rightChars="18" w:right="40"/>
              <w:jc w:val="center"/>
              <w:rPr>
                <w:lang w:val="el-GR"/>
              </w:rPr>
            </w:pPr>
            <w:r w:rsidRPr="003E14B7">
              <w:rPr>
                <w:lang w:val="el-GR"/>
              </w:rPr>
              <w:t>14,5%</w:t>
            </w:r>
          </w:p>
        </w:tc>
      </w:tr>
      <w:tr w:rsidR="000160E2" w:rsidRPr="008206C4" w14:paraId="3F913C2E" w14:textId="77777777" w:rsidTr="008645EE">
        <w:trPr>
          <w:trHeight w:val="253"/>
        </w:trPr>
        <w:tc>
          <w:tcPr>
            <w:tcW w:w="2376" w:type="pct"/>
          </w:tcPr>
          <w:p w14:paraId="28C3A968" w14:textId="59CCF735" w:rsidR="000160E2" w:rsidRPr="003E14B7" w:rsidRDefault="00CD1C6B" w:rsidP="009D2A0A">
            <w:pPr>
              <w:pStyle w:val="TableParagraph"/>
              <w:keepNext/>
              <w:spacing w:line="233" w:lineRule="exact"/>
              <w:ind w:leftChars="18" w:left="40" w:rightChars="18" w:right="40"/>
              <w:rPr>
                <w:b/>
                <w:lang w:val="el-GR"/>
              </w:rPr>
            </w:pPr>
            <w:r w:rsidRPr="003E14B7">
              <w:rPr>
                <w:b/>
                <w:lang w:val="el-GR"/>
              </w:rPr>
              <w:t>Μήνας</w:t>
            </w:r>
            <w:r w:rsidR="00386067" w:rsidRPr="003E14B7">
              <w:rPr>
                <w:b/>
                <w:lang w:val="el-GR"/>
              </w:rPr>
              <w:t> </w:t>
            </w:r>
            <w:r w:rsidRPr="003E14B7">
              <w:rPr>
                <w:b/>
                <w:lang w:val="el-GR"/>
              </w:rPr>
              <w:t>12</w:t>
            </w:r>
          </w:p>
        </w:tc>
        <w:tc>
          <w:tcPr>
            <w:tcW w:w="874" w:type="pct"/>
          </w:tcPr>
          <w:p w14:paraId="7546CF4C" w14:textId="77777777" w:rsidR="000160E2" w:rsidRPr="003E14B7" w:rsidRDefault="000160E2" w:rsidP="007255F0">
            <w:pPr>
              <w:pStyle w:val="TableParagraph"/>
              <w:keepNext/>
              <w:ind w:leftChars="18" w:left="40" w:rightChars="18" w:right="40"/>
              <w:jc w:val="center"/>
              <w:rPr>
                <w:sz w:val="18"/>
                <w:lang w:val="el-GR"/>
              </w:rPr>
            </w:pPr>
          </w:p>
        </w:tc>
        <w:tc>
          <w:tcPr>
            <w:tcW w:w="1064" w:type="pct"/>
          </w:tcPr>
          <w:p w14:paraId="388B929E" w14:textId="77777777" w:rsidR="000160E2" w:rsidRPr="003E14B7" w:rsidRDefault="000160E2" w:rsidP="007255F0">
            <w:pPr>
              <w:pStyle w:val="TableParagraph"/>
              <w:keepNext/>
              <w:ind w:leftChars="18" w:left="40" w:rightChars="18" w:right="40"/>
              <w:jc w:val="center"/>
              <w:rPr>
                <w:sz w:val="18"/>
                <w:lang w:val="el-GR"/>
              </w:rPr>
            </w:pPr>
          </w:p>
        </w:tc>
        <w:tc>
          <w:tcPr>
            <w:tcW w:w="686" w:type="pct"/>
          </w:tcPr>
          <w:p w14:paraId="5D84828D" w14:textId="77777777" w:rsidR="000160E2" w:rsidRPr="003E14B7" w:rsidRDefault="000160E2" w:rsidP="007255F0">
            <w:pPr>
              <w:pStyle w:val="TableParagraph"/>
              <w:keepNext/>
              <w:ind w:leftChars="18" w:left="40" w:rightChars="18" w:right="40"/>
              <w:jc w:val="center"/>
              <w:rPr>
                <w:sz w:val="18"/>
                <w:lang w:val="el-GR"/>
              </w:rPr>
            </w:pPr>
          </w:p>
        </w:tc>
      </w:tr>
      <w:tr w:rsidR="000160E2" w:rsidRPr="008206C4" w14:paraId="1E6F9BCE" w14:textId="77777777" w:rsidTr="008645EE">
        <w:trPr>
          <w:trHeight w:val="755"/>
        </w:trPr>
        <w:tc>
          <w:tcPr>
            <w:tcW w:w="2376" w:type="pct"/>
          </w:tcPr>
          <w:p w14:paraId="41BE8C33" w14:textId="27348558" w:rsidR="000160E2" w:rsidRPr="008206C4" w:rsidRDefault="00CD1C6B" w:rsidP="009D2A0A">
            <w:pPr>
              <w:pStyle w:val="TableParagraph"/>
              <w:keepNext/>
              <w:spacing w:line="242" w:lineRule="auto"/>
              <w:ind w:leftChars="18" w:left="40" w:rightChars="18" w:right="40"/>
              <w:rPr>
                <w:lang w:val="el-GR"/>
              </w:rPr>
            </w:pPr>
            <w:r w:rsidRPr="008206C4">
              <w:rPr>
                <w:lang w:val="el-GR"/>
              </w:rPr>
              <w:t>Αριθμός ενέσεων έως το μήνα</w:t>
            </w:r>
            <w:r w:rsidR="00386067" w:rsidRPr="003E14B7">
              <w:rPr>
                <w:lang w:val="el-GR"/>
              </w:rPr>
              <w:t> </w:t>
            </w:r>
            <w:r w:rsidRPr="008206C4">
              <w:rPr>
                <w:lang w:val="el-GR"/>
              </w:rPr>
              <w:t>12:</w:t>
            </w:r>
            <w:r w:rsidRPr="008206C4">
              <w:rPr>
                <w:spacing w:val="-52"/>
                <w:lang w:val="el-GR"/>
              </w:rPr>
              <w:t xml:space="preserve"> </w:t>
            </w:r>
            <w:r w:rsidRPr="008206C4">
              <w:rPr>
                <w:lang w:val="el-GR"/>
              </w:rPr>
              <w:t>Μέσος</w:t>
            </w:r>
          </w:p>
          <w:p w14:paraId="4615520D" w14:textId="77777777" w:rsidR="000160E2" w:rsidRPr="003E14B7" w:rsidRDefault="00CD1C6B" w:rsidP="007255F0">
            <w:pPr>
              <w:pStyle w:val="TableParagraph"/>
              <w:keepNext/>
              <w:spacing w:line="232" w:lineRule="exact"/>
              <w:ind w:leftChars="18" w:left="40" w:rightChars="18" w:right="40"/>
              <w:rPr>
                <w:lang w:val="el-GR"/>
              </w:rPr>
            </w:pPr>
            <w:r w:rsidRPr="003E14B7">
              <w:rPr>
                <w:lang w:val="el-GR"/>
              </w:rPr>
              <w:t>Διάμεσος</w:t>
            </w:r>
          </w:p>
        </w:tc>
        <w:tc>
          <w:tcPr>
            <w:tcW w:w="874" w:type="pct"/>
          </w:tcPr>
          <w:p w14:paraId="3AF9882D" w14:textId="77777777" w:rsidR="000160E2" w:rsidRPr="003E14B7" w:rsidRDefault="000160E2" w:rsidP="007255F0">
            <w:pPr>
              <w:pStyle w:val="TableParagraph"/>
              <w:keepNext/>
              <w:spacing w:before="5"/>
              <w:ind w:leftChars="18" w:left="40" w:rightChars="18" w:right="40"/>
              <w:jc w:val="center"/>
              <w:rPr>
                <w:b/>
                <w:sz w:val="21"/>
                <w:lang w:val="el-GR"/>
              </w:rPr>
            </w:pPr>
          </w:p>
          <w:p w14:paraId="11E9FCD1" w14:textId="77777777" w:rsidR="000160E2" w:rsidRPr="003E14B7" w:rsidRDefault="00CD1C6B" w:rsidP="007255F0">
            <w:pPr>
              <w:pStyle w:val="TableParagraph"/>
              <w:keepNext/>
              <w:spacing w:line="252" w:lineRule="exact"/>
              <w:ind w:leftChars="18" w:left="40" w:rightChars="18" w:right="40"/>
              <w:jc w:val="center"/>
              <w:rPr>
                <w:lang w:val="el-GR"/>
              </w:rPr>
            </w:pPr>
            <w:r w:rsidRPr="003E14B7">
              <w:rPr>
                <w:lang w:val="el-GR"/>
              </w:rPr>
              <w:t>4,6</w:t>
            </w:r>
          </w:p>
          <w:p w14:paraId="5894A8EE" w14:textId="77777777" w:rsidR="000160E2" w:rsidRPr="003E14B7" w:rsidRDefault="00CD1C6B" w:rsidP="007255F0">
            <w:pPr>
              <w:pStyle w:val="TableParagraph"/>
              <w:keepNext/>
              <w:spacing w:line="236" w:lineRule="exact"/>
              <w:ind w:leftChars="18" w:left="40" w:rightChars="18" w:right="40"/>
              <w:jc w:val="center"/>
              <w:rPr>
                <w:lang w:val="el-GR"/>
              </w:rPr>
            </w:pPr>
            <w:r w:rsidRPr="003E14B7">
              <w:rPr>
                <w:lang w:val="el-GR"/>
              </w:rPr>
              <w:t>4,0</w:t>
            </w:r>
          </w:p>
        </w:tc>
        <w:tc>
          <w:tcPr>
            <w:tcW w:w="1064" w:type="pct"/>
          </w:tcPr>
          <w:p w14:paraId="5A21857B" w14:textId="77777777" w:rsidR="000160E2" w:rsidRPr="003E14B7" w:rsidRDefault="000160E2" w:rsidP="007255F0">
            <w:pPr>
              <w:pStyle w:val="TableParagraph"/>
              <w:keepNext/>
              <w:spacing w:before="5"/>
              <w:ind w:leftChars="18" w:left="40" w:rightChars="18" w:right="40"/>
              <w:jc w:val="center"/>
              <w:rPr>
                <w:b/>
                <w:sz w:val="21"/>
                <w:lang w:val="el-GR"/>
              </w:rPr>
            </w:pPr>
          </w:p>
          <w:p w14:paraId="530AA36A" w14:textId="77777777" w:rsidR="000160E2" w:rsidRPr="003E14B7" w:rsidRDefault="00CD1C6B" w:rsidP="007255F0">
            <w:pPr>
              <w:pStyle w:val="TableParagraph"/>
              <w:keepNext/>
              <w:spacing w:line="252" w:lineRule="exact"/>
              <w:ind w:leftChars="18" w:left="40" w:rightChars="18" w:right="40"/>
              <w:jc w:val="center"/>
              <w:rPr>
                <w:lang w:val="el-GR"/>
              </w:rPr>
            </w:pPr>
            <w:r w:rsidRPr="003E14B7">
              <w:rPr>
                <w:lang w:val="el-GR"/>
              </w:rPr>
              <w:t>3,5</w:t>
            </w:r>
          </w:p>
          <w:p w14:paraId="5A2BEA47" w14:textId="77777777" w:rsidR="000160E2" w:rsidRPr="003E14B7" w:rsidRDefault="00CD1C6B" w:rsidP="007255F0">
            <w:pPr>
              <w:pStyle w:val="TableParagraph"/>
              <w:keepNext/>
              <w:spacing w:line="236" w:lineRule="exact"/>
              <w:ind w:leftChars="18" w:left="40" w:rightChars="18" w:right="40"/>
              <w:jc w:val="center"/>
              <w:rPr>
                <w:lang w:val="el-GR"/>
              </w:rPr>
            </w:pPr>
            <w:r w:rsidRPr="003E14B7">
              <w:rPr>
                <w:lang w:val="el-GR"/>
              </w:rPr>
              <w:t>2,5</w:t>
            </w:r>
          </w:p>
        </w:tc>
        <w:tc>
          <w:tcPr>
            <w:tcW w:w="686" w:type="pct"/>
          </w:tcPr>
          <w:p w14:paraId="61C79EA7" w14:textId="77777777" w:rsidR="000160E2" w:rsidRPr="003E14B7" w:rsidRDefault="000160E2" w:rsidP="007255F0">
            <w:pPr>
              <w:pStyle w:val="TableParagraph"/>
              <w:keepNext/>
              <w:spacing w:before="2"/>
              <w:ind w:leftChars="18" w:left="40" w:rightChars="18" w:right="40"/>
              <w:jc w:val="center"/>
              <w:rPr>
                <w:b/>
                <w:sz w:val="20"/>
                <w:lang w:val="el-GR"/>
              </w:rPr>
            </w:pPr>
          </w:p>
          <w:p w14:paraId="507887A1" w14:textId="77777777" w:rsidR="008645EE" w:rsidRDefault="00CD1C6B" w:rsidP="007255F0">
            <w:pPr>
              <w:pStyle w:val="TableParagraph"/>
              <w:keepNext/>
              <w:spacing w:line="252" w:lineRule="exact"/>
              <w:ind w:leftChars="18" w:left="40" w:rightChars="18" w:right="40"/>
              <w:jc w:val="center"/>
              <w:rPr>
                <w:lang w:val="el-GR"/>
              </w:rPr>
            </w:pPr>
            <w:r w:rsidRPr="003E14B7">
              <w:rPr>
                <w:lang w:val="el-GR"/>
              </w:rPr>
              <w:t>N/A</w:t>
            </w:r>
          </w:p>
          <w:p w14:paraId="421E45FC" w14:textId="3AF7F990" w:rsidR="000160E2" w:rsidRPr="003E14B7" w:rsidRDefault="00CD1C6B" w:rsidP="007255F0">
            <w:pPr>
              <w:pStyle w:val="TableParagraph"/>
              <w:keepNext/>
              <w:spacing w:line="252" w:lineRule="exact"/>
              <w:ind w:leftChars="18" w:left="40" w:rightChars="18" w:right="40"/>
              <w:jc w:val="center"/>
              <w:rPr>
                <w:lang w:val="el-GR"/>
              </w:rPr>
            </w:pPr>
            <w:r w:rsidRPr="003E14B7">
              <w:rPr>
                <w:lang w:val="el-GR"/>
              </w:rPr>
              <w:t>N/A</w:t>
            </w:r>
          </w:p>
        </w:tc>
      </w:tr>
      <w:tr w:rsidR="000160E2" w:rsidRPr="008206C4" w14:paraId="23C0599C" w14:textId="77777777" w:rsidTr="008645EE">
        <w:trPr>
          <w:trHeight w:val="759"/>
        </w:trPr>
        <w:tc>
          <w:tcPr>
            <w:tcW w:w="2376" w:type="pct"/>
          </w:tcPr>
          <w:p w14:paraId="3AB8FDB6" w14:textId="77777777" w:rsidR="000160E2" w:rsidRPr="008206C4" w:rsidRDefault="00CD1C6B" w:rsidP="007255F0">
            <w:pPr>
              <w:pStyle w:val="TableParagraph"/>
              <w:keepNext/>
              <w:spacing w:line="248" w:lineRule="exact"/>
              <w:ind w:leftChars="18" w:left="40" w:rightChars="18" w:right="40"/>
              <w:rPr>
                <w:lang w:val="el-GR"/>
              </w:rPr>
            </w:pPr>
            <w:r w:rsidRPr="008206C4">
              <w:rPr>
                <w:lang w:val="el-GR"/>
              </w:rPr>
              <w:t>Μέση</w:t>
            </w:r>
            <w:r w:rsidRPr="008206C4">
              <w:rPr>
                <w:spacing w:val="-1"/>
                <w:lang w:val="el-GR"/>
              </w:rPr>
              <w:t xml:space="preserve"> </w:t>
            </w:r>
            <w:r w:rsidRPr="008206C4">
              <w:rPr>
                <w:lang w:val="el-GR"/>
              </w:rPr>
              <w:t>εκτίμηση</w:t>
            </w:r>
            <w:r w:rsidRPr="008206C4">
              <w:rPr>
                <w:spacing w:val="-1"/>
                <w:lang w:val="el-GR"/>
              </w:rPr>
              <w:t xml:space="preserve"> </w:t>
            </w:r>
            <w:r w:rsidRPr="008206C4">
              <w:rPr>
                <w:lang w:val="el-GR"/>
              </w:rPr>
              <w:t>μεταβολής</w:t>
            </w:r>
            <w:r w:rsidRPr="008206C4">
              <w:rPr>
                <w:spacing w:val="-5"/>
                <w:lang w:val="el-GR"/>
              </w:rPr>
              <w:t xml:space="preserve"> </w:t>
            </w:r>
            <w:r w:rsidRPr="008206C4">
              <w:rPr>
                <w:lang w:val="el-GR"/>
              </w:rPr>
              <w:t xml:space="preserve">της </w:t>
            </w:r>
            <w:r w:rsidRPr="003E14B7">
              <w:rPr>
                <w:lang w:val="el-GR"/>
              </w:rPr>
              <w:t>BCVA</w:t>
            </w:r>
            <w:r w:rsidRPr="008206C4">
              <w:rPr>
                <w:spacing w:val="-2"/>
                <w:lang w:val="el-GR"/>
              </w:rPr>
              <w:t xml:space="preserve"> </w:t>
            </w:r>
            <w:r w:rsidRPr="008206C4">
              <w:rPr>
                <w:lang w:val="el-GR"/>
              </w:rPr>
              <w:t>από</w:t>
            </w:r>
          </w:p>
          <w:p w14:paraId="65E9FAB8" w14:textId="1A396AD0" w:rsidR="000160E2" w:rsidRPr="008206C4" w:rsidRDefault="00CD1C6B" w:rsidP="007255F0">
            <w:pPr>
              <w:pStyle w:val="TableParagraph"/>
              <w:keepNext/>
              <w:spacing w:line="252" w:lineRule="exact"/>
              <w:ind w:leftChars="18" w:left="40" w:rightChars="18" w:right="40"/>
              <w:rPr>
                <w:lang w:val="el-GR"/>
              </w:rPr>
            </w:pPr>
            <w:r w:rsidRPr="008206C4">
              <w:rPr>
                <w:lang w:val="el-GR"/>
              </w:rPr>
              <w:t>το Μήνα</w:t>
            </w:r>
            <w:r w:rsidR="00386067" w:rsidRPr="003E14B7">
              <w:rPr>
                <w:lang w:val="el-GR"/>
              </w:rPr>
              <w:t> </w:t>
            </w:r>
            <w:r w:rsidRPr="008206C4">
              <w:rPr>
                <w:lang w:val="el-GR"/>
              </w:rPr>
              <w:t>1 έως το Μήνα</w:t>
            </w:r>
            <w:r w:rsidR="00386067" w:rsidRPr="003E14B7">
              <w:rPr>
                <w:lang w:val="el-GR"/>
              </w:rPr>
              <w:t> </w:t>
            </w:r>
            <w:r w:rsidRPr="008206C4">
              <w:rPr>
                <w:lang w:val="el-GR"/>
              </w:rPr>
              <w:t>12 σε σύγκριση με</w:t>
            </w:r>
            <w:r w:rsidRPr="008206C4">
              <w:rPr>
                <w:spacing w:val="-52"/>
                <w:lang w:val="el-GR"/>
              </w:rPr>
              <w:t xml:space="preserve"> </w:t>
            </w:r>
            <w:r w:rsidRPr="008206C4">
              <w:rPr>
                <w:lang w:val="el-GR"/>
              </w:rPr>
              <w:t>την</w:t>
            </w:r>
            <w:r w:rsidRPr="008206C4">
              <w:rPr>
                <w:spacing w:val="-1"/>
                <w:lang w:val="el-GR"/>
              </w:rPr>
              <w:t xml:space="preserve"> </w:t>
            </w:r>
            <w:r w:rsidRPr="008206C4">
              <w:rPr>
                <w:lang w:val="el-GR"/>
              </w:rPr>
              <w:t>αρχική (γράμματα)</w:t>
            </w:r>
          </w:p>
        </w:tc>
        <w:tc>
          <w:tcPr>
            <w:tcW w:w="874" w:type="pct"/>
          </w:tcPr>
          <w:p w14:paraId="5C44493F" w14:textId="77777777" w:rsidR="000160E2" w:rsidRPr="003E14B7" w:rsidRDefault="00CD1C6B" w:rsidP="007255F0">
            <w:pPr>
              <w:pStyle w:val="TableParagraph"/>
              <w:keepNext/>
              <w:spacing w:line="248" w:lineRule="exact"/>
              <w:ind w:leftChars="18" w:left="40" w:rightChars="18" w:right="40"/>
              <w:jc w:val="center"/>
              <w:rPr>
                <w:lang w:val="el-GR"/>
              </w:rPr>
            </w:pPr>
            <w:r w:rsidRPr="003E14B7">
              <w:rPr>
                <w:lang w:val="el-GR"/>
              </w:rPr>
              <w:t>+12,8</w:t>
            </w:r>
          </w:p>
        </w:tc>
        <w:tc>
          <w:tcPr>
            <w:tcW w:w="1064" w:type="pct"/>
          </w:tcPr>
          <w:p w14:paraId="42BADF03" w14:textId="77777777" w:rsidR="000160E2" w:rsidRPr="003E14B7" w:rsidRDefault="00CD1C6B" w:rsidP="007255F0">
            <w:pPr>
              <w:pStyle w:val="TableParagraph"/>
              <w:keepNext/>
              <w:spacing w:line="248" w:lineRule="exact"/>
              <w:ind w:leftChars="18" w:left="40" w:rightChars="18" w:right="40"/>
              <w:jc w:val="center"/>
              <w:rPr>
                <w:lang w:val="el-GR"/>
              </w:rPr>
            </w:pPr>
            <w:r w:rsidRPr="003E14B7">
              <w:rPr>
                <w:lang w:val="el-GR"/>
              </w:rPr>
              <w:t>+12,5</w:t>
            </w:r>
          </w:p>
        </w:tc>
        <w:tc>
          <w:tcPr>
            <w:tcW w:w="686" w:type="pct"/>
          </w:tcPr>
          <w:p w14:paraId="160A49DD" w14:textId="77777777" w:rsidR="000160E2" w:rsidRPr="003E14B7" w:rsidRDefault="00CD1C6B" w:rsidP="007255F0">
            <w:pPr>
              <w:pStyle w:val="TableParagraph"/>
              <w:keepNext/>
              <w:spacing w:line="248" w:lineRule="exact"/>
              <w:ind w:leftChars="18" w:left="40" w:rightChars="18" w:right="40"/>
              <w:jc w:val="center"/>
              <w:rPr>
                <w:lang w:val="el-GR"/>
              </w:rPr>
            </w:pPr>
            <w:r w:rsidRPr="003E14B7">
              <w:rPr>
                <w:lang w:val="el-GR"/>
              </w:rPr>
              <w:t>N/A</w:t>
            </w:r>
          </w:p>
        </w:tc>
      </w:tr>
      <w:tr w:rsidR="000160E2" w:rsidRPr="008206C4" w14:paraId="292885C3" w14:textId="77777777" w:rsidTr="008645EE">
        <w:trPr>
          <w:trHeight w:val="761"/>
        </w:trPr>
        <w:tc>
          <w:tcPr>
            <w:tcW w:w="2376" w:type="pct"/>
            <w:tcBorders>
              <w:bottom w:val="single" w:sz="4" w:space="0" w:color="000000"/>
            </w:tcBorders>
          </w:tcPr>
          <w:p w14:paraId="253A8399" w14:textId="77777777" w:rsidR="000160E2" w:rsidRPr="008206C4" w:rsidRDefault="00CD1C6B" w:rsidP="008645EE">
            <w:pPr>
              <w:pStyle w:val="TableParagraph"/>
              <w:spacing w:line="249" w:lineRule="exact"/>
              <w:ind w:leftChars="18" w:left="40" w:rightChars="18" w:right="40"/>
              <w:rPr>
                <w:lang w:val="el-GR"/>
              </w:rPr>
            </w:pPr>
            <w:r w:rsidRPr="008206C4">
              <w:rPr>
                <w:lang w:val="el-GR"/>
              </w:rPr>
              <w:t>Ποσοστό</w:t>
            </w:r>
            <w:r w:rsidRPr="008206C4">
              <w:rPr>
                <w:spacing w:val="-2"/>
                <w:lang w:val="el-GR"/>
              </w:rPr>
              <w:t xml:space="preserve"> </w:t>
            </w:r>
            <w:r w:rsidRPr="008206C4">
              <w:rPr>
                <w:lang w:val="el-GR"/>
              </w:rPr>
              <w:t>ασθενών</w:t>
            </w:r>
            <w:r w:rsidRPr="008206C4">
              <w:rPr>
                <w:spacing w:val="-1"/>
                <w:lang w:val="el-GR"/>
              </w:rPr>
              <w:t xml:space="preserve"> </w:t>
            </w:r>
            <w:r w:rsidRPr="008206C4">
              <w:rPr>
                <w:lang w:val="el-GR"/>
              </w:rPr>
              <w:t>που</w:t>
            </w:r>
            <w:r w:rsidRPr="008206C4">
              <w:rPr>
                <w:spacing w:val="-1"/>
                <w:lang w:val="el-GR"/>
              </w:rPr>
              <w:t xml:space="preserve"> </w:t>
            </w:r>
            <w:r w:rsidRPr="008206C4">
              <w:rPr>
                <w:lang w:val="el-GR"/>
              </w:rPr>
              <w:t>κέρδισαν:</w:t>
            </w:r>
          </w:p>
          <w:p w14:paraId="50D75AD3" w14:textId="10E1069B" w:rsidR="000160E2" w:rsidRPr="008206C4" w:rsidRDefault="00CD1C6B" w:rsidP="008645EE">
            <w:pPr>
              <w:pStyle w:val="TableParagraph"/>
              <w:spacing w:line="252" w:lineRule="exact"/>
              <w:ind w:leftChars="18" w:left="40" w:rightChars="18" w:right="40"/>
              <w:rPr>
                <w:lang w:val="el-GR"/>
              </w:rPr>
            </w:pPr>
            <w:r w:rsidRPr="008206C4">
              <w:rPr>
                <w:lang w:val="el-GR"/>
              </w:rPr>
              <w:t>≥15</w:t>
            </w:r>
            <w:r w:rsidR="00C869BB" w:rsidRPr="003E14B7">
              <w:rPr>
                <w:lang w:val="el-GR"/>
              </w:rPr>
              <w:t> </w:t>
            </w:r>
            <w:r w:rsidRPr="008206C4">
              <w:rPr>
                <w:lang w:val="el-GR"/>
              </w:rPr>
              <w:t>γράμματα, ή επέτυχαν ≥84</w:t>
            </w:r>
            <w:r w:rsidR="00C869BB" w:rsidRPr="003E14B7">
              <w:rPr>
                <w:lang w:val="el-GR"/>
              </w:rPr>
              <w:t> </w:t>
            </w:r>
            <w:r w:rsidRPr="008206C4">
              <w:rPr>
                <w:lang w:val="el-GR"/>
              </w:rPr>
              <w:t>γράμματα</w:t>
            </w:r>
            <w:r w:rsidRPr="008206C4">
              <w:rPr>
                <w:spacing w:val="-52"/>
                <w:lang w:val="el-GR"/>
              </w:rPr>
              <w:t xml:space="preserve"> </w:t>
            </w:r>
            <w:r w:rsidRPr="008206C4">
              <w:rPr>
                <w:lang w:val="el-GR"/>
              </w:rPr>
              <w:t xml:space="preserve">στη </w:t>
            </w:r>
            <w:r w:rsidRPr="003E14B7">
              <w:rPr>
                <w:lang w:val="el-GR"/>
              </w:rPr>
              <w:t>BCVA</w:t>
            </w:r>
          </w:p>
        </w:tc>
        <w:tc>
          <w:tcPr>
            <w:tcW w:w="874" w:type="pct"/>
            <w:tcBorders>
              <w:bottom w:val="single" w:sz="4" w:space="0" w:color="000000"/>
            </w:tcBorders>
          </w:tcPr>
          <w:p w14:paraId="70C42D1C" w14:textId="77777777" w:rsidR="000160E2" w:rsidRPr="008206C4" w:rsidRDefault="000160E2" w:rsidP="008645EE">
            <w:pPr>
              <w:pStyle w:val="TableParagraph"/>
              <w:ind w:leftChars="18" w:left="40" w:rightChars="18" w:right="40"/>
              <w:jc w:val="center"/>
              <w:rPr>
                <w:b/>
                <w:sz w:val="24"/>
                <w:lang w:val="el-GR"/>
              </w:rPr>
            </w:pPr>
          </w:p>
          <w:p w14:paraId="310390EC" w14:textId="77777777" w:rsidR="000160E2" w:rsidRPr="008206C4" w:rsidRDefault="000160E2" w:rsidP="008645EE">
            <w:pPr>
              <w:pStyle w:val="TableParagraph"/>
              <w:spacing w:before="6"/>
              <w:ind w:leftChars="18" w:left="40" w:rightChars="18" w:right="40"/>
              <w:jc w:val="center"/>
              <w:rPr>
                <w:b/>
                <w:sz w:val="19"/>
                <w:lang w:val="el-GR"/>
              </w:rPr>
            </w:pPr>
          </w:p>
          <w:p w14:paraId="70DB6A0D" w14:textId="77777777" w:rsidR="000160E2" w:rsidRPr="003E14B7" w:rsidRDefault="00CD1C6B" w:rsidP="008645EE">
            <w:pPr>
              <w:pStyle w:val="TableParagraph"/>
              <w:spacing w:line="240" w:lineRule="exact"/>
              <w:ind w:leftChars="18" w:left="40" w:rightChars="18" w:right="40"/>
              <w:jc w:val="center"/>
              <w:rPr>
                <w:lang w:val="el-GR"/>
              </w:rPr>
            </w:pPr>
            <w:r w:rsidRPr="003E14B7">
              <w:rPr>
                <w:lang w:val="el-GR"/>
              </w:rPr>
              <w:t>53,3%</w:t>
            </w:r>
          </w:p>
        </w:tc>
        <w:tc>
          <w:tcPr>
            <w:tcW w:w="1064" w:type="pct"/>
            <w:tcBorders>
              <w:bottom w:val="single" w:sz="4" w:space="0" w:color="000000"/>
            </w:tcBorders>
          </w:tcPr>
          <w:p w14:paraId="2C805708" w14:textId="77777777" w:rsidR="000160E2" w:rsidRPr="003E14B7" w:rsidRDefault="000160E2" w:rsidP="008645EE">
            <w:pPr>
              <w:pStyle w:val="TableParagraph"/>
              <w:ind w:leftChars="18" w:left="40" w:rightChars="18" w:right="40"/>
              <w:jc w:val="center"/>
              <w:rPr>
                <w:b/>
                <w:sz w:val="24"/>
                <w:lang w:val="el-GR"/>
              </w:rPr>
            </w:pPr>
          </w:p>
          <w:p w14:paraId="52978D5F" w14:textId="77777777" w:rsidR="000160E2" w:rsidRPr="003E14B7" w:rsidRDefault="000160E2" w:rsidP="008645EE">
            <w:pPr>
              <w:pStyle w:val="TableParagraph"/>
              <w:spacing w:before="6"/>
              <w:ind w:leftChars="18" w:left="40" w:rightChars="18" w:right="40"/>
              <w:jc w:val="center"/>
              <w:rPr>
                <w:b/>
                <w:sz w:val="19"/>
                <w:lang w:val="el-GR"/>
              </w:rPr>
            </w:pPr>
          </w:p>
          <w:p w14:paraId="1B174995" w14:textId="77777777" w:rsidR="000160E2" w:rsidRPr="003E14B7" w:rsidRDefault="00CD1C6B" w:rsidP="008645EE">
            <w:pPr>
              <w:pStyle w:val="TableParagraph"/>
              <w:spacing w:line="240" w:lineRule="exact"/>
              <w:ind w:leftChars="18" w:left="40" w:rightChars="18" w:right="40"/>
              <w:jc w:val="center"/>
              <w:rPr>
                <w:lang w:val="el-GR"/>
              </w:rPr>
            </w:pPr>
            <w:r w:rsidRPr="003E14B7">
              <w:rPr>
                <w:lang w:val="el-GR"/>
              </w:rPr>
              <w:t>51,7%</w:t>
            </w:r>
          </w:p>
        </w:tc>
        <w:tc>
          <w:tcPr>
            <w:tcW w:w="686" w:type="pct"/>
            <w:tcBorders>
              <w:bottom w:val="single" w:sz="4" w:space="0" w:color="000000"/>
            </w:tcBorders>
          </w:tcPr>
          <w:p w14:paraId="676EAB53" w14:textId="77777777" w:rsidR="000160E2" w:rsidRPr="003E14B7" w:rsidRDefault="000160E2" w:rsidP="008645EE">
            <w:pPr>
              <w:pStyle w:val="TableParagraph"/>
              <w:ind w:leftChars="18" w:left="40" w:rightChars="18" w:right="40"/>
              <w:jc w:val="center"/>
              <w:rPr>
                <w:b/>
                <w:sz w:val="24"/>
                <w:lang w:val="el-GR"/>
              </w:rPr>
            </w:pPr>
          </w:p>
          <w:p w14:paraId="1BAF72F6" w14:textId="77777777" w:rsidR="000160E2" w:rsidRPr="003E14B7" w:rsidRDefault="000160E2" w:rsidP="008645EE">
            <w:pPr>
              <w:pStyle w:val="TableParagraph"/>
              <w:spacing w:before="6"/>
              <w:ind w:leftChars="18" w:left="40" w:rightChars="18" w:right="40"/>
              <w:jc w:val="center"/>
              <w:rPr>
                <w:b/>
                <w:sz w:val="19"/>
                <w:lang w:val="el-GR"/>
              </w:rPr>
            </w:pPr>
          </w:p>
          <w:p w14:paraId="34D9F8BF" w14:textId="77777777" w:rsidR="000160E2" w:rsidRPr="003E14B7" w:rsidRDefault="00CD1C6B" w:rsidP="008645EE">
            <w:pPr>
              <w:pStyle w:val="TableParagraph"/>
              <w:spacing w:line="240" w:lineRule="exact"/>
              <w:ind w:leftChars="18" w:left="40" w:rightChars="18" w:right="40"/>
              <w:jc w:val="center"/>
              <w:rPr>
                <w:lang w:val="el-GR"/>
              </w:rPr>
            </w:pPr>
            <w:r w:rsidRPr="003E14B7">
              <w:rPr>
                <w:lang w:val="el-GR"/>
              </w:rPr>
              <w:t>N/A</w:t>
            </w:r>
          </w:p>
        </w:tc>
      </w:tr>
    </w:tbl>
    <w:p w14:paraId="12A06388" w14:textId="77777777" w:rsidR="000160E2" w:rsidRPr="008206C4" w:rsidRDefault="00CD1C6B" w:rsidP="008645EE">
      <w:pPr>
        <w:pStyle w:val="BodyText"/>
        <w:spacing w:line="245" w:lineRule="exact"/>
        <w:ind w:left="238"/>
        <w:rPr>
          <w:lang w:val="el-GR"/>
        </w:rPr>
      </w:pPr>
      <w:r w:rsidRPr="008206C4">
        <w:rPr>
          <w:vertAlign w:val="superscript"/>
          <w:lang w:val="el-GR"/>
        </w:rPr>
        <w:t>α</w:t>
      </w:r>
      <w:r w:rsidRPr="008206C4">
        <w:rPr>
          <w:spacing w:val="-2"/>
          <w:lang w:val="el-GR"/>
        </w:rPr>
        <w:t xml:space="preserve"> </w:t>
      </w:r>
      <w:r w:rsidRPr="003E14B7">
        <w:rPr>
          <w:lang w:val="el-GR"/>
        </w:rPr>
        <w:t>p</w:t>
      </w:r>
      <w:r w:rsidRPr="008206C4">
        <w:rPr>
          <w:lang w:val="el-GR"/>
        </w:rPr>
        <w:t>&lt;0.00001</w:t>
      </w:r>
      <w:r w:rsidRPr="008206C4">
        <w:rPr>
          <w:spacing w:val="-3"/>
          <w:lang w:val="el-GR"/>
        </w:rPr>
        <w:t xml:space="preserve"> </w:t>
      </w:r>
      <w:r w:rsidRPr="008206C4">
        <w:rPr>
          <w:lang w:val="el-GR"/>
        </w:rPr>
        <w:t>σύγκριση</w:t>
      </w:r>
      <w:r w:rsidRPr="008206C4">
        <w:rPr>
          <w:spacing w:val="-1"/>
          <w:lang w:val="el-GR"/>
        </w:rPr>
        <w:t xml:space="preserve"> </w:t>
      </w:r>
      <w:r w:rsidRPr="008206C4">
        <w:rPr>
          <w:lang w:val="el-GR"/>
        </w:rPr>
        <w:t>με</w:t>
      </w:r>
      <w:r w:rsidRPr="008206C4">
        <w:rPr>
          <w:spacing w:val="-3"/>
          <w:lang w:val="el-GR"/>
        </w:rPr>
        <w:t xml:space="preserve"> </w:t>
      </w:r>
      <w:r w:rsidRPr="008206C4">
        <w:rPr>
          <w:lang w:val="el-GR"/>
        </w:rPr>
        <w:t>ομάδα ελέγχου</w:t>
      </w:r>
      <w:r w:rsidRPr="008206C4">
        <w:rPr>
          <w:spacing w:val="2"/>
          <w:lang w:val="el-GR"/>
        </w:rPr>
        <w:t xml:space="preserve"> </w:t>
      </w:r>
      <w:r w:rsidRPr="003E14B7">
        <w:rPr>
          <w:lang w:val="el-GR"/>
        </w:rPr>
        <w:t>vPDT</w:t>
      </w:r>
    </w:p>
    <w:p w14:paraId="3C342ABC" w14:textId="24CEA054" w:rsidR="000001F9" w:rsidRDefault="00CD1C6B" w:rsidP="008645EE">
      <w:pPr>
        <w:pStyle w:val="BodyText"/>
        <w:ind w:left="238"/>
        <w:rPr>
          <w:lang w:val="el-GR"/>
        </w:rPr>
      </w:pPr>
      <w:r w:rsidRPr="008206C4">
        <w:rPr>
          <w:spacing w:val="-1"/>
          <w:vertAlign w:val="superscript"/>
          <w:lang w:val="el-GR"/>
        </w:rPr>
        <w:t>β</w:t>
      </w:r>
      <w:r w:rsidRPr="008206C4">
        <w:rPr>
          <w:spacing w:val="-1"/>
          <w:lang w:val="el-GR"/>
        </w:rPr>
        <w:t xml:space="preserve"> Συγκριτικός έλεγχος </w:t>
      </w:r>
      <w:r w:rsidRPr="008206C4">
        <w:rPr>
          <w:lang w:val="el-GR"/>
        </w:rPr>
        <w:t>έως το Μήνα</w:t>
      </w:r>
      <w:r w:rsidR="00C869BB" w:rsidRPr="003E14B7">
        <w:rPr>
          <w:lang w:val="el-GR"/>
        </w:rPr>
        <w:t> </w:t>
      </w:r>
      <w:r w:rsidRPr="008206C4">
        <w:rPr>
          <w:lang w:val="el-GR"/>
        </w:rPr>
        <w:t xml:space="preserve">3. Οι ασθενείς τυχαιοποιήθηκαν σε </w:t>
      </w:r>
      <w:r w:rsidRPr="003E14B7">
        <w:rPr>
          <w:lang w:val="el-GR"/>
        </w:rPr>
        <w:t>vPDT</w:t>
      </w:r>
      <w:r w:rsidRPr="008206C4">
        <w:rPr>
          <w:lang w:val="el-GR"/>
        </w:rPr>
        <w:t xml:space="preserve"> και επετράπη να</w:t>
      </w:r>
      <w:r w:rsidRPr="008206C4">
        <w:rPr>
          <w:spacing w:val="1"/>
          <w:lang w:val="el-GR"/>
        </w:rPr>
        <w:t xml:space="preserve"> </w:t>
      </w:r>
      <w:r w:rsidRPr="008206C4">
        <w:rPr>
          <w:lang w:val="el-GR"/>
        </w:rPr>
        <w:t xml:space="preserve">λάβουν θεραπεία με </w:t>
      </w:r>
      <w:r w:rsidRPr="003E14B7">
        <w:rPr>
          <w:lang w:val="el-GR"/>
        </w:rPr>
        <w:t>ranibizumab</w:t>
      </w:r>
      <w:r w:rsidRPr="008206C4">
        <w:rPr>
          <w:lang w:val="el-GR"/>
        </w:rPr>
        <w:t xml:space="preserve"> από τον Μήνα</w:t>
      </w:r>
      <w:r w:rsidR="00C869BB" w:rsidRPr="003E14B7">
        <w:rPr>
          <w:lang w:val="el-GR"/>
        </w:rPr>
        <w:t> </w:t>
      </w:r>
      <w:r w:rsidRPr="008206C4">
        <w:rPr>
          <w:lang w:val="el-GR"/>
        </w:rPr>
        <w:t>3 (στην ομάδα ΙΙΙ 38</w:t>
      </w:r>
      <w:r w:rsidR="00C869BB" w:rsidRPr="003E14B7">
        <w:rPr>
          <w:lang w:val="el-GR"/>
        </w:rPr>
        <w:t> </w:t>
      </w:r>
      <w:r w:rsidRPr="008206C4">
        <w:rPr>
          <w:lang w:val="el-GR"/>
        </w:rPr>
        <w:t xml:space="preserve">ασθενείς έλαβαν </w:t>
      </w:r>
      <w:r w:rsidRPr="003E14B7">
        <w:rPr>
          <w:lang w:val="el-GR"/>
        </w:rPr>
        <w:t>ranibizumab</w:t>
      </w:r>
      <w:r w:rsidRPr="008206C4">
        <w:rPr>
          <w:spacing w:val="-52"/>
          <w:lang w:val="el-GR"/>
        </w:rPr>
        <w:t xml:space="preserve"> </w:t>
      </w:r>
      <w:r w:rsidRPr="008206C4">
        <w:rPr>
          <w:lang w:val="el-GR"/>
        </w:rPr>
        <w:t>από το Μήνα</w:t>
      </w:r>
      <w:r w:rsidR="00C869BB" w:rsidRPr="003E14B7">
        <w:rPr>
          <w:spacing w:val="-3"/>
          <w:lang w:val="el-GR"/>
        </w:rPr>
        <w:t> </w:t>
      </w:r>
      <w:r w:rsidRPr="008206C4">
        <w:rPr>
          <w:lang w:val="el-GR"/>
        </w:rPr>
        <w:t>3)</w:t>
      </w:r>
    </w:p>
    <w:p w14:paraId="25E975AF" w14:textId="77777777" w:rsidR="008645EE" w:rsidRDefault="008645EE" w:rsidP="008645EE">
      <w:pPr>
        <w:pStyle w:val="BodyText"/>
        <w:ind w:left="238"/>
        <w:rPr>
          <w:b/>
          <w:bCs/>
          <w:lang w:val="el-GR"/>
        </w:rPr>
      </w:pPr>
    </w:p>
    <w:p w14:paraId="4B007D98" w14:textId="0AB5989F" w:rsidR="000160E2" w:rsidRPr="008206C4" w:rsidRDefault="00CD1C6B" w:rsidP="008645EE">
      <w:pPr>
        <w:pStyle w:val="Heading1"/>
        <w:keepNext/>
        <w:keepLines/>
        <w:widowControl/>
        <w:tabs>
          <w:tab w:val="left" w:pos="1373"/>
        </w:tabs>
        <w:spacing w:before="70"/>
        <w:rPr>
          <w:lang w:val="el-GR"/>
        </w:rPr>
      </w:pPr>
      <w:r w:rsidRPr="008206C4">
        <w:rPr>
          <w:lang w:val="el-GR"/>
        </w:rPr>
        <w:lastRenderedPageBreak/>
        <w:t>Εικόνα</w:t>
      </w:r>
      <w:r w:rsidR="00C869BB" w:rsidRPr="003E14B7">
        <w:rPr>
          <w:spacing w:val="-2"/>
          <w:lang w:val="el-GR"/>
        </w:rPr>
        <w:t> </w:t>
      </w:r>
      <w:r w:rsidRPr="008206C4">
        <w:rPr>
          <w:lang w:val="el-GR"/>
        </w:rPr>
        <w:t>2</w:t>
      </w:r>
      <w:r w:rsidRPr="008206C4">
        <w:rPr>
          <w:lang w:val="el-GR"/>
        </w:rPr>
        <w:tab/>
        <w:t>Μέση</w:t>
      </w:r>
      <w:r w:rsidRPr="008206C4">
        <w:rPr>
          <w:spacing w:val="-2"/>
          <w:lang w:val="el-GR"/>
        </w:rPr>
        <w:t xml:space="preserve"> </w:t>
      </w:r>
      <w:r w:rsidRPr="008206C4">
        <w:rPr>
          <w:lang w:val="el-GR"/>
        </w:rPr>
        <w:t>μεταβολή</w:t>
      </w:r>
      <w:r w:rsidRPr="008206C4">
        <w:rPr>
          <w:spacing w:val="-1"/>
          <w:lang w:val="el-GR"/>
        </w:rPr>
        <w:t xml:space="preserve"> </w:t>
      </w:r>
      <w:r w:rsidRPr="008206C4">
        <w:rPr>
          <w:lang w:val="el-GR"/>
        </w:rPr>
        <w:t>από</w:t>
      </w:r>
      <w:r w:rsidRPr="008206C4">
        <w:rPr>
          <w:spacing w:val="-1"/>
          <w:lang w:val="el-GR"/>
        </w:rPr>
        <w:t xml:space="preserve"> </w:t>
      </w:r>
      <w:r w:rsidRPr="008206C4">
        <w:rPr>
          <w:lang w:val="el-GR"/>
        </w:rPr>
        <w:t>την αρχική</w:t>
      </w:r>
      <w:r w:rsidRPr="008206C4">
        <w:rPr>
          <w:spacing w:val="-3"/>
          <w:lang w:val="el-GR"/>
        </w:rPr>
        <w:t xml:space="preserve"> </w:t>
      </w:r>
      <w:r w:rsidRPr="003E14B7">
        <w:rPr>
          <w:lang w:val="el-GR"/>
        </w:rPr>
        <w:t>BCVA</w:t>
      </w:r>
      <w:r w:rsidRPr="008206C4">
        <w:rPr>
          <w:spacing w:val="-2"/>
          <w:lang w:val="el-GR"/>
        </w:rPr>
        <w:t xml:space="preserve"> </w:t>
      </w:r>
      <w:r w:rsidRPr="008206C4">
        <w:rPr>
          <w:lang w:val="el-GR"/>
        </w:rPr>
        <w:t>με</w:t>
      </w:r>
      <w:r w:rsidRPr="008206C4">
        <w:rPr>
          <w:spacing w:val="-1"/>
          <w:lang w:val="el-GR"/>
        </w:rPr>
        <w:t xml:space="preserve"> </w:t>
      </w:r>
      <w:r w:rsidRPr="008206C4">
        <w:rPr>
          <w:lang w:val="el-GR"/>
        </w:rPr>
        <w:t>το</w:t>
      </w:r>
      <w:r w:rsidRPr="008206C4">
        <w:rPr>
          <w:spacing w:val="-1"/>
          <w:lang w:val="el-GR"/>
        </w:rPr>
        <w:t xml:space="preserve"> </w:t>
      </w:r>
      <w:r w:rsidRPr="008206C4">
        <w:rPr>
          <w:lang w:val="el-GR"/>
        </w:rPr>
        <w:t>χρόνο</w:t>
      </w:r>
      <w:r w:rsidRPr="008206C4">
        <w:rPr>
          <w:spacing w:val="-1"/>
          <w:lang w:val="el-GR"/>
        </w:rPr>
        <w:t xml:space="preserve"> </w:t>
      </w:r>
      <w:r w:rsidRPr="008206C4">
        <w:rPr>
          <w:lang w:val="el-GR"/>
        </w:rPr>
        <w:t>έως</w:t>
      </w:r>
      <w:r w:rsidRPr="008206C4">
        <w:rPr>
          <w:spacing w:val="-1"/>
          <w:lang w:val="el-GR"/>
        </w:rPr>
        <w:t xml:space="preserve"> </w:t>
      </w:r>
      <w:r w:rsidRPr="008206C4">
        <w:rPr>
          <w:lang w:val="el-GR"/>
        </w:rPr>
        <w:t>το</w:t>
      </w:r>
      <w:r w:rsidRPr="008206C4">
        <w:rPr>
          <w:spacing w:val="-1"/>
          <w:lang w:val="el-GR"/>
        </w:rPr>
        <w:t xml:space="preserve"> </w:t>
      </w:r>
      <w:r w:rsidRPr="008206C4">
        <w:rPr>
          <w:lang w:val="el-GR"/>
        </w:rPr>
        <w:t>Μήνα</w:t>
      </w:r>
      <w:r w:rsidR="00C869BB" w:rsidRPr="003E14B7">
        <w:rPr>
          <w:spacing w:val="-2"/>
          <w:lang w:val="el-GR"/>
        </w:rPr>
        <w:t> </w:t>
      </w:r>
      <w:r w:rsidRPr="008206C4">
        <w:rPr>
          <w:lang w:val="el-GR"/>
        </w:rPr>
        <w:t>12 (</w:t>
      </w:r>
      <w:r w:rsidRPr="003E14B7">
        <w:rPr>
          <w:lang w:val="el-GR"/>
        </w:rPr>
        <w:t>RADIANCE</w:t>
      </w:r>
      <w:r w:rsidRPr="008206C4">
        <w:rPr>
          <w:lang w:val="el-GR"/>
        </w:rPr>
        <w:t>)</w:t>
      </w:r>
    </w:p>
    <w:p w14:paraId="6CDF0303" w14:textId="77777777" w:rsidR="000160E2" w:rsidRPr="008206C4" w:rsidRDefault="000160E2" w:rsidP="008645EE">
      <w:pPr>
        <w:pStyle w:val="BodyText"/>
        <w:keepNext/>
        <w:keepLines/>
        <w:widowControl/>
        <w:rPr>
          <w:b/>
          <w:sz w:val="20"/>
          <w:lang w:val="el-GR"/>
        </w:rPr>
      </w:pPr>
    </w:p>
    <w:p w14:paraId="42837F47" w14:textId="77777777" w:rsidR="000160E2" w:rsidRPr="008206C4" w:rsidRDefault="00CD1C6B" w:rsidP="008645EE">
      <w:pPr>
        <w:pStyle w:val="BodyText"/>
        <w:keepNext/>
        <w:keepLines/>
        <w:widowControl/>
        <w:spacing w:before="9"/>
        <w:rPr>
          <w:b/>
          <w:sz w:val="16"/>
          <w:lang w:val="el-GR"/>
        </w:rPr>
      </w:pPr>
      <w:r w:rsidRPr="003E14B7">
        <w:rPr>
          <w:noProof/>
          <w:lang w:val="es-ES" w:eastAsia="ko-KR"/>
        </w:rPr>
        <w:drawing>
          <wp:anchor distT="0" distB="0" distL="0" distR="0" simplePos="0" relativeHeight="251644928" behindDoc="0" locked="0" layoutInCell="1" allowOverlap="1" wp14:anchorId="0EE7480E" wp14:editId="64D203D7">
            <wp:simplePos x="0" y="0"/>
            <wp:positionH relativeFrom="page">
              <wp:posOffset>1075358</wp:posOffset>
            </wp:positionH>
            <wp:positionV relativeFrom="paragraph">
              <wp:posOffset>147746</wp:posOffset>
            </wp:positionV>
            <wp:extent cx="5534209" cy="456552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5534209" cy="4565523"/>
                    </a:xfrm>
                    <a:prstGeom prst="rect">
                      <a:avLst/>
                    </a:prstGeom>
                  </pic:spPr>
                </pic:pic>
              </a:graphicData>
            </a:graphic>
          </wp:anchor>
        </w:drawing>
      </w:r>
    </w:p>
    <w:p w14:paraId="49B6A3EE" w14:textId="77777777" w:rsidR="000160E2" w:rsidRPr="008206C4" w:rsidRDefault="000160E2" w:rsidP="008645EE">
      <w:pPr>
        <w:pStyle w:val="BodyText"/>
        <w:spacing w:before="7"/>
        <w:rPr>
          <w:b/>
          <w:sz w:val="25"/>
          <w:lang w:val="el-GR"/>
        </w:rPr>
      </w:pPr>
    </w:p>
    <w:p w14:paraId="7EBBB2D4" w14:textId="77777777" w:rsidR="000160E2" w:rsidRPr="008206C4" w:rsidRDefault="00CD1C6B" w:rsidP="008645EE">
      <w:pPr>
        <w:pStyle w:val="BodyText"/>
        <w:rPr>
          <w:lang w:val="el-GR"/>
        </w:rPr>
      </w:pPr>
      <w:r w:rsidRPr="008206C4">
        <w:rPr>
          <w:lang w:val="el-GR"/>
        </w:rPr>
        <w:t>Η</w:t>
      </w:r>
      <w:r w:rsidRPr="008206C4">
        <w:rPr>
          <w:spacing w:val="-3"/>
          <w:lang w:val="el-GR"/>
        </w:rPr>
        <w:t xml:space="preserve"> </w:t>
      </w:r>
      <w:r w:rsidRPr="008206C4">
        <w:rPr>
          <w:lang w:val="el-GR"/>
        </w:rPr>
        <w:t>βελτίωση</w:t>
      </w:r>
      <w:r w:rsidRPr="008206C4">
        <w:rPr>
          <w:spacing w:val="-1"/>
          <w:lang w:val="el-GR"/>
        </w:rPr>
        <w:t xml:space="preserve"> </w:t>
      </w:r>
      <w:r w:rsidRPr="008206C4">
        <w:rPr>
          <w:lang w:val="el-GR"/>
        </w:rPr>
        <w:t>της</w:t>
      </w:r>
      <w:r w:rsidRPr="008206C4">
        <w:rPr>
          <w:spacing w:val="-3"/>
          <w:lang w:val="el-GR"/>
        </w:rPr>
        <w:t xml:space="preserve"> </w:t>
      </w:r>
      <w:r w:rsidRPr="008206C4">
        <w:rPr>
          <w:lang w:val="el-GR"/>
        </w:rPr>
        <w:t>όρασης</w:t>
      </w:r>
      <w:r w:rsidRPr="008206C4">
        <w:rPr>
          <w:spacing w:val="-4"/>
          <w:lang w:val="el-GR"/>
        </w:rPr>
        <w:t xml:space="preserve"> </w:t>
      </w:r>
      <w:r w:rsidRPr="008206C4">
        <w:rPr>
          <w:lang w:val="el-GR"/>
        </w:rPr>
        <w:t>συνοδεύτηκε</w:t>
      </w:r>
      <w:r w:rsidRPr="008206C4">
        <w:rPr>
          <w:spacing w:val="-2"/>
          <w:lang w:val="el-GR"/>
        </w:rPr>
        <w:t xml:space="preserve"> </w:t>
      </w:r>
      <w:r w:rsidRPr="008206C4">
        <w:rPr>
          <w:lang w:val="el-GR"/>
        </w:rPr>
        <w:t>από</w:t>
      </w:r>
      <w:r w:rsidRPr="008206C4">
        <w:rPr>
          <w:spacing w:val="-1"/>
          <w:lang w:val="el-GR"/>
        </w:rPr>
        <w:t xml:space="preserve"> </w:t>
      </w:r>
      <w:r w:rsidRPr="008206C4">
        <w:rPr>
          <w:lang w:val="el-GR"/>
        </w:rPr>
        <w:t>μείωση</w:t>
      </w:r>
      <w:r w:rsidRPr="008206C4">
        <w:rPr>
          <w:spacing w:val="-4"/>
          <w:lang w:val="el-GR"/>
        </w:rPr>
        <w:t xml:space="preserve"> </w:t>
      </w:r>
      <w:r w:rsidRPr="008206C4">
        <w:rPr>
          <w:lang w:val="el-GR"/>
        </w:rPr>
        <w:t>στο</w:t>
      </w:r>
      <w:r w:rsidRPr="008206C4">
        <w:rPr>
          <w:spacing w:val="-3"/>
          <w:lang w:val="el-GR"/>
        </w:rPr>
        <w:t xml:space="preserve"> </w:t>
      </w:r>
      <w:r w:rsidRPr="008206C4">
        <w:rPr>
          <w:lang w:val="el-GR"/>
        </w:rPr>
        <w:t>πάχος</w:t>
      </w:r>
      <w:r w:rsidRPr="008206C4">
        <w:rPr>
          <w:spacing w:val="-3"/>
          <w:lang w:val="el-GR"/>
        </w:rPr>
        <w:t xml:space="preserve"> </w:t>
      </w:r>
      <w:r w:rsidRPr="008206C4">
        <w:rPr>
          <w:lang w:val="el-GR"/>
        </w:rPr>
        <w:t>του κεντρικού</w:t>
      </w:r>
      <w:r w:rsidRPr="008206C4">
        <w:rPr>
          <w:spacing w:val="-1"/>
          <w:lang w:val="el-GR"/>
        </w:rPr>
        <w:t xml:space="preserve"> </w:t>
      </w:r>
      <w:r w:rsidRPr="008206C4">
        <w:rPr>
          <w:lang w:val="el-GR"/>
        </w:rPr>
        <w:t>αμφιβληστροειδούς.</w:t>
      </w:r>
    </w:p>
    <w:p w14:paraId="01C87943" w14:textId="77777777" w:rsidR="000160E2" w:rsidRPr="008206C4" w:rsidRDefault="000160E2" w:rsidP="008645EE">
      <w:pPr>
        <w:pStyle w:val="BodyText"/>
        <w:rPr>
          <w:lang w:val="el-GR"/>
        </w:rPr>
      </w:pPr>
    </w:p>
    <w:p w14:paraId="02E0B7C4" w14:textId="77777777" w:rsidR="000160E2" w:rsidRPr="008206C4" w:rsidRDefault="00CD1C6B" w:rsidP="008645EE">
      <w:pPr>
        <w:pStyle w:val="BodyText"/>
        <w:rPr>
          <w:lang w:val="el-GR"/>
        </w:rPr>
      </w:pPr>
      <w:r w:rsidRPr="008206C4">
        <w:rPr>
          <w:lang w:val="el-GR"/>
        </w:rPr>
        <w:t xml:space="preserve">Τα αναφερόμενα από τους ασθενείς οφέλη παρατηρήθηκαν στα σκέλη θεραπείας με </w:t>
      </w:r>
      <w:r w:rsidRPr="003E14B7">
        <w:rPr>
          <w:lang w:val="el-GR"/>
        </w:rPr>
        <w:t>ranibizumab</w:t>
      </w:r>
      <w:r w:rsidRPr="008206C4">
        <w:rPr>
          <w:spacing w:val="-52"/>
          <w:lang w:val="el-GR"/>
        </w:rPr>
        <w:t xml:space="preserve"> </w:t>
      </w:r>
      <w:r w:rsidRPr="008206C4">
        <w:rPr>
          <w:lang w:val="el-GR"/>
        </w:rPr>
        <w:t xml:space="preserve">έναντι της </w:t>
      </w:r>
      <w:r w:rsidRPr="003E14B7">
        <w:rPr>
          <w:lang w:val="el-GR"/>
        </w:rPr>
        <w:t>vPDT</w:t>
      </w:r>
      <w:r w:rsidRPr="008206C4">
        <w:rPr>
          <w:lang w:val="el-GR"/>
        </w:rPr>
        <w:t xml:space="preserve"> (τιμή </w:t>
      </w:r>
      <w:r w:rsidRPr="003E14B7">
        <w:rPr>
          <w:lang w:val="el-GR"/>
        </w:rPr>
        <w:t>p</w:t>
      </w:r>
      <w:r w:rsidRPr="008206C4">
        <w:rPr>
          <w:lang w:val="el-GR"/>
        </w:rPr>
        <w:t xml:space="preserve"> &lt;0,05) ως προς τη βελτίωση στη σύνθετη βαθμολογία και σε αρκετές</w:t>
      </w:r>
      <w:r w:rsidRPr="008206C4">
        <w:rPr>
          <w:spacing w:val="1"/>
          <w:lang w:val="el-GR"/>
        </w:rPr>
        <w:t xml:space="preserve"> </w:t>
      </w:r>
      <w:r w:rsidRPr="008206C4">
        <w:rPr>
          <w:lang w:val="el-GR"/>
        </w:rPr>
        <w:t>υποκλίμακες (γενική όραση, κοντινές δραστηριότητες, ψυχική υγεία και εξάρτηση) του</w:t>
      </w:r>
      <w:r w:rsidRPr="008206C4">
        <w:rPr>
          <w:spacing w:val="1"/>
          <w:lang w:val="el-GR"/>
        </w:rPr>
        <w:t xml:space="preserve"> </w:t>
      </w:r>
      <w:r w:rsidRPr="008206C4">
        <w:rPr>
          <w:lang w:val="el-GR"/>
        </w:rPr>
        <w:t>ερωτηματολόγιο</w:t>
      </w:r>
      <w:r w:rsidRPr="008206C4">
        <w:rPr>
          <w:spacing w:val="-2"/>
          <w:lang w:val="el-GR"/>
        </w:rPr>
        <w:t xml:space="preserve"> </w:t>
      </w:r>
      <w:r w:rsidRPr="003E14B7">
        <w:rPr>
          <w:lang w:val="el-GR"/>
        </w:rPr>
        <w:t>NEI</w:t>
      </w:r>
      <w:r w:rsidRPr="008206C4">
        <w:rPr>
          <w:spacing w:val="-5"/>
          <w:lang w:val="el-GR"/>
        </w:rPr>
        <w:t xml:space="preserve"> </w:t>
      </w:r>
      <w:r w:rsidRPr="003E14B7">
        <w:rPr>
          <w:lang w:val="el-GR"/>
        </w:rPr>
        <w:t>VFQ</w:t>
      </w:r>
      <w:r w:rsidRPr="008206C4">
        <w:rPr>
          <w:lang w:val="el-GR"/>
        </w:rPr>
        <w:t>-25.</w:t>
      </w:r>
    </w:p>
    <w:p w14:paraId="01F68512" w14:textId="77777777" w:rsidR="000160E2" w:rsidRPr="008206C4" w:rsidRDefault="000160E2" w:rsidP="008645EE">
      <w:pPr>
        <w:pStyle w:val="BodyText"/>
        <w:rPr>
          <w:lang w:val="el-GR"/>
        </w:rPr>
      </w:pPr>
    </w:p>
    <w:p w14:paraId="7BA5F95E" w14:textId="7270562B" w:rsidR="000160E2" w:rsidRPr="008206C4" w:rsidRDefault="00CD1C6B" w:rsidP="008645EE">
      <w:pPr>
        <w:rPr>
          <w:i/>
          <w:lang w:val="el-GR"/>
        </w:rPr>
      </w:pPr>
      <w:r w:rsidRPr="008206C4">
        <w:rPr>
          <w:i/>
          <w:u w:val="single"/>
          <w:lang w:val="el-GR"/>
        </w:rPr>
        <w:t xml:space="preserve">Θεραπεία της έκπτωσης της όρασης που οφείλεται σε </w:t>
      </w:r>
      <w:r w:rsidRPr="003E14B7">
        <w:rPr>
          <w:i/>
          <w:u w:val="single"/>
          <w:lang w:val="el-GR"/>
        </w:rPr>
        <w:t>CNV</w:t>
      </w:r>
      <w:r w:rsidRPr="008206C4">
        <w:rPr>
          <w:i/>
          <w:u w:val="single"/>
          <w:lang w:val="el-GR"/>
        </w:rPr>
        <w:t xml:space="preserve"> (εκτός από την</w:t>
      </w:r>
      <w:r w:rsidRPr="007513A0">
        <w:rPr>
          <w:i/>
          <w:u w:val="single"/>
          <w:lang w:val="el-GR"/>
        </w:rPr>
        <w:t xml:space="preserve"> </w:t>
      </w:r>
      <w:r w:rsidRPr="008206C4">
        <w:rPr>
          <w:i/>
          <w:u w:val="single"/>
          <w:lang w:val="el-GR"/>
        </w:rPr>
        <w:t>δευτεροπαθή</w:t>
      </w:r>
      <w:r w:rsidRPr="007513A0">
        <w:rPr>
          <w:i/>
          <w:u w:val="single"/>
          <w:lang w:val="el-GR"/>
        </w:rPr>
        <w:t xml:space="preserve"> </w:t>
      </w:r>
      <w:r w:rsidRPr="008206C4">
        <w:rPr>
          <w:i/>
          <w:u w:val="single"/>
          <w:lang w:val="el-GR"/>
        </w:rPr>
        <w:t>από</w:t>
      </w:r>
      <w:r w:rsidRPr="007513A0">
        <w:rPr>
          <w:i/>
          <w:u w:val="single"/>
          <w:lang w:val="el-GR"/>
        </w:rPr>
        <w:t xml:space="preserve"> </w:t>
      </w:r>
      <w:r w:rsidRPr="003E14B7">
        <w:rPr>
          <w:i/>
          <w:u w:val="single"/>
          <w:lang w:val="el-GR"/>
        </w:rPr>
        <w:t>PM</w:t>
      </w:r>
      <w:r w:rsidR="001D1831" w:rsidRPr="007513A0">
        <w:rPr>
          <w:i/>
          <w:u w:val="single"/>
          <w:lang w:val="el-GR"/>
        </w:rPr>
        <w:t xml:space="preserve"> </w:t>
      </w:r>
      <w:r w:rsidRPr="008206C4">
        <w:rPr>
          <w:i/>
          <w:u w:val="single"/>
          <w:lang w:val="el-GR"/>
        </w:rPr>
        <w:t>και</w:t>
      </w:r>
      <w:r w:rsidRPr="007513A0">
        <w:rPr>
          <w:i/>
          <w:u w:val="single"/>
          <w:lang w:val="el-GR"/>
        </w:rPr>
        <w:t xml:space="preserve"> </w:t>
      </w:r>
      <w:r w:rsidRPr="008206C4">
        <w:rPr>
          <w:i/>
          <w:u w:val="single"/>
          <w:lang w:val="el-GR"/>
        </w:rPr>
        <w:t>την</w:t>
      </w:r>
      <w:r w:rsidRPr="007513A0">
        <w:rPr>
          <w:i/>
          <w:u w:val="single"/>
          <w:lang w:val="el-GR"/>
        </w:rPr>
        <w:t xml:space="preserve"> </w:t>
      </w:r>
      <w:r w:rsidRPr="008206C4">
        <w:rPr>
          <w:i/>
          <w:u w:val="single"/>
          <w:lang w:val="el-GR"/>
        </w:rPr>
        <w:t>υγρής</w:t>
      </w:r>
      <w:r w:rsidRPr="007513A0">
        <w:rPr>
          <w:i/>
          <w:u w:val="single"/>
          <w:lang w:val="el-GR"/>
        </w:rPr>
        <w:t xml:space="preserve"> </w:t>
      </w:r>
      <w:r w:rsidRPr="008206C4">
        <w:rPr>
          <w:i/>
          <w:u w:val="single"/>
          <w:lang w:val="el-GR"/>
        </w:rPr>
        <w:t>μορφής</w:t>
      </w:r>
      <w:r w:rsidRPr="007513A0">
        <w:rPr>
          <w:i/>
          <w:u w:val="single"/>
          <w:lang w:val="el-GR"/>
        </w:rPr>
        <w:t xml:space="preserve"> </w:t>
      </w:r>
      <w:r w:rsidR="001D1831">
        <w:rPr>
          <w:i/>
          <w:u w:val="single"/>
        </w:rPr>
        <w:t>AMD</w:t>
      </w:r>
      <w:r w:rsidRPr="008206C4">
        <w:rPr>
          <w:i/>
          <w:u w:val="single"/>
          <w:lang w:val="el-GR"/>
        </w:rPr>
        <w:t>)</w:t>
      </w:r>
    </w:p>
    <w:p w14:paraId="295C9578" w14:textId="5B871C11" w:rsidR="000160E2" w:rsidRPr="008206C4" w:rsidRDefault="00CD1C6B" w:rsidP="008645EE">
      <w:pPr>
        <w:pStyle w:val="BodyText"/>
        <w:rPr>
          <w:lang w:val="el-GR"/>
        </w:rPr>
      </w:pPr>
      <w:r w:rsidRPr="008206C4">
        <w:rPr>
          <w:lang w:val="el-GR"/>
        </w:rPr>
        <w:t xml:space="preserve">Η κλινική ασφάλεια και αποτελεσματικότητα του </w:t>
      </w:r>
      <w:r w:rsidR="00C869BB" w:rsidRPr="003E14B7">
        <w:rPr>
          <w:lang w:val="el-GR"/>
        </w:rPr>
        <w:t xml:space="preserve">ranibizumab </w:t>
      </w:r>
      <w:r w:rsidRPr="008206C4">
        <w:rPr>
          <w:lang w:val="el-GR"/>
        </w:rPr>
        <w:t>σε ασθενείς με έκπτωση της όρασης που</w:t>
      </w:r>
      <w:r w:rsidRPr="003E14B7">
        <w:rPr>
          <w:lang w:val="el-GR"/>
        </w:rPr>
        <w:t xml:space="preserve"> </w:t>
      </w:r>
      <w:r w:rsidRPr="008206C4">
        <w:rPr>
          <w:lang w:val="el-GR"/>
        </w:rPr>
        <w:t xml:space="preserve">οφείλεται σε </w:t>
      </w:r>
      <w:r w:rsidRPr="003E14B7">
        <w:rPr>
          <w:lang w:val="el-GR"/>
        </w:rPr>
        <w:t>CNV</w:t>
      </w:r>
      <w:r w:rsidRPr="008206C4">
        <w:rPr>
          <w:lang w:val="el-GR"/>
        </w:rPr>
        <w:t xml:space="preserve"> αξιολογήθηκαν με βάση τα δεδομένα 12</w:t>
      </w:r>
      <w:r w:rsidR="00C869BB" w:rsidRPr="003E14B7">
        <w:rPr>
          <w:lang w:val="el-GR"/>
        </w:rPr>
        <w:t> </w:t>
      </w:r>
      <w:r w:rsidRPr="008206C4">
        <w:rPr>
          <w:lang w:val="el-GR"/>
        </w:rPr>
        <w:t>μηνών της διπλής απόκρυψης,</w:t>
      </w:r>
      <w:r w:rsidRPr="008206C4">
        <w:rPr>
          <w:spacing w:val="1"/>
          <w:lang w:val="el-GR"/>
        </w:rPr>
        <w:t xml:space="preserve"> </w:t>
      </w:r>
      <w:r w:rsidRPr="008206C4">
        <w:rPr>
          <w:lang w:val="el-GR"/>
        </w:rPr>
        <w:t>ελεγχόμενης</w:t>
      </w:r>
      <w:r w:rsidRPr="008206C4">
        <w:rPr>
          <w:spacing w:val="-2"/>
          <w:lang w:val="el-GR"/>
        </w:rPr>
        <w:t xml:space="preserve"> </w:t>
      </w:r>
      <w:r w:rsidRPr="008206C4">
        <w:rPr>
          <w:lang w:val="el-GR"/>
        </w:rPr>
        <w:t>με εικονική</w:t>
      </w:r>
      <w:r w:rsidRPr="008206C4">
        <w:rPr>
          <w:spacing w:val="-2"/>
          <w:lang w:val="el-GR"/>
        </w:rPr>
        <w:t xml:space="preserve"> </w:t>
      </w:r>
      <w:r w:rsidRPr="008206C4">
        <w:rPr>
          <w:lang w:val="el-GR"/>
        </w:rPr>
        <w:t>θεραπεία ζωτικής</w:t>
      </w:r>
      <w:r w:rsidRPr="008206C4">
        <w:rPr>
          <w:spacing w:val="-2"/>
          <w:lang w:val="el-GR"/>
        </w:rPr>
        <w:t xml:space="preserve"> </w:t>
      </w:r>
      <w:r w:rsidRPr="008206C4">
        <w:rPr>
          <w:lang w:val="el-GR"/>
        </w:rPr>
        <w:t>μελέτης</w:t>
      </w:r>
      <w:r w:rsidRPr="008206C4">
        <w:rPr>
          <w:spacing w:val="-2"/>
          <w:lang w:val="el-GR"/>
        </w:rPr>
        <w:t xml:space="preserve"> </w:t>
      </w:r>
      <w:r w:rsidRPr="003E14B7">
        <w:rPr>
          <w:lang w:val="el-GR"/>
        </w:rPr>
        <w:t>G</w:t>
      </w:r>
      <w:r w:rsidRPr="008206C4">
        <w:rPr>
          <w:lang w:val="el-GR"/>
        </w:rPr>
        <w:t>2301</w:t>
      </w:r>
      <w:r w:rsidRPr="008206C4">
        <w:rPr>
          <w:spacing w:val="-1"/>
          <w:lang w:val="el-GR"/>
        </w:rPr>
        <w:t xml:space="preserve"> </w:t>
      </w:r>
      <w:r w:rsidRPr="008206C4">
        <w:rPr>
          <w:lang w:val="el-GR"/>
        </w:rPr>
        <w:t>(</w:t>
      </w:r>
      <w:r w:rsidRPr="003E14B7">
        <w:rPr>
          <w:lang w:val="el-GR"/>
        </w:rPr>
        <w:t>MINERVA</w:t>
      </w:r>
      <w:r w:rsidRPr="008206C4">
        <w:rPr>
          <w:lang w:val="el-GR"/>
        </w:rPr>
        <w:t>).</w:t>
      </w:r>
      <w:r w:rsidRPr="008206C4">
        <w:rPr>
          <w:spacing w:val="-1"/>
          <w:lang w:val="el-GR"/>
        </w:rPr>
        <w:t xml:space="preserve"> </w:t>
      </w:r>
      <w:r w:rsidRPr="008206C4">
        <w:rPr>
          <w:lang w:val="el-GR"/>
        </w:rPr>
        <w:t>Σε</w:t>
      </w:r>
      <w:r w:rsidRPr="008206C4">
        <w:rPr>
          <w:spacing w:val="-1"/>
          <w:lang w:val="el-GR"/>
        </w:rPr>
        <w:t xml:space="preserve"> </w:t>
      </w:r>
      <w:r w:rsidRPr="008206C4">
        <w:rPr>
          <w:lang w:val="el-GR"/>
        </w:rPr>
        <w:t>αυτή</w:t>
      </w:r>
      <w:r w:rsidRPr="008206C4">
        <w:rPr>
          <w:spacing w:val="-3"/>
          <w:lang w:val="el-GR"/>
        </w:rPr>
        <w:t xml:space="preserve"> </w:t>
      </w:r>
      <w:r w:rsidRPr="008206C4">
        <w:rPr>
          <w:lang w:val="el-GR"/>
        </w:rPr>
        <w:t>τη</w:t>
      </w:r>
      <w:r w:rsidRPr="008206C4">
        <w:rPr>
          <w:spacing w:val="-1"/>
          <w:lang w:val="el-GR"/>
        </w:rPr>
        <w:t xml:space="preserve"> </w:t>
      </w:r>
      <w:r w:rsidRPr="008206C4">
        <w:rPr>
          <w:lang w:val="el-GR"/>
        </w:rPr>
        <w:t>μελέτη</w:t>
      </w:r>
    </w:p>
    <w:p w14:paraId="5FDEDC0E" w14:textId="5AA6B30B" w:rsidR="000160E2" w:rsidRPr="008206C4" w:rsidRDefault="00CD1C6B" w:rsidP="008645EE">
      <w:pPr>
        <w:pStyle w:val="BodyText"/>
        <w:spacing w:line="252" w:lineRule="exact"/>
        <w:rPr>
          <w:lang w:val="el-GR"/>
        </w:rPr>
      </w:pPr>
      <w:r w:rsidRPr="008206C4">
        <w:rPr>
          <w:lang w:val="el-GR"/>
        </w:rPr>
        <w:t>178</w:t>
      </w:r>
      <w:r w:rsidR="00C869BB" w:rsidRPr="003E14B7">
        <w:rPr>
          <w:spacing w:val="-1"/>
          <w:lang w:val="el-GR"/>
        </w:rPr>
        <w:t> </w:t>
      </w:r>
      <w:r w:rsidRPr="008206C4">
        <w:rPr>
          <w:lang w:val="el-GR"/>
        </w:rPr>
        <w:t>ασθενείς</w:t>
      </w:r>
      <w:r w:rsidRPr="008206C4">
        <w:rPr>
          <w:spacing w:val="-1"/>
          <w:lang w:val="el-GR"/>
        </w:rPr>
        <w:t xml:space="preserve"> </w:t>
      </w:r>
      <w:r w:rsidRPr="008206C4">
        <w:rPr>
          <w:lang w:val="el-GR"/>
        </w:rPr>
        <w:t>τυχαιοποιήθηκαν</w:t>
      </w:r>
      <w:r w:rsidRPr="008206C4">
        <w:rPr>
          <w:spacing w:val="-1"/>
          <w:lang w:val="el-GR"/>
        </w:rPr>
        <w:t xml:space="preserve"> </w:t>
      </w:r>
      <w:r w:rsidRPr="008206C4">
        <w:rPr>
          <w:lang w:val="el-GR"/>
        </w:rPr>
        <w:t>σε</w:t>
      </w:r>
      <w:r w:rsidRPr="008206C4">
        <w:rPr>
          <w:spacing w:val="-3"/>
          <w:lang w:val="el-GR"/>
        </w:rPr>
        <w:t xml:space="preserve"> </w:t>
      </w:r>
      <w:r w:rsidRPr="008206C4">
        <w:rPr>
          <w:lang w:val="el-GR"/>
        </w:rPr>
        <w:t>αναλογία</w:t>
      </w:r>
      <w:r w:rsidRPr="008206C4">
        <w:rPr>
          <w:spacing w:val="-1"/>
          <w:lang w:val="el-GR"/>
        </w:rPr>
        <w:t xml:space="preserve"> </w:t>
      </w:r>
      <w:r w:rsidRPr="008206C4">
        <w:rPr>
          <w:lang w:val="el-GR"/>
        </w:rPr>
        <w:t>2:1</w:t>
      </w:r>
      <w:r w:rsidR="00C869BB" w:rsidRPr="003E14B7">
        <w:rPr>
          <w:lang w:val="el-GR"/>
        </w:rPr>
        <w:t xml:space="preserve"> </w:t>
      </w:r>
      <w:r w:rsidR="008C35FE">
        <w:rPr>
          <w:lang w:val="el-GR"/>
        </w:rPr>
        <w:t>ώ</w:t>
      </w:r>
      <w:r w:rsidRPr="008206C4">
        <w:rPr>
          <w:lang w:val="el-GR"/>
        </w:rPr>
        <w:t>στε</w:t>
      </w:r>
      <w:r w:rsidRPr="008206C4">
        <w:rPr>
          <w:spacing w:val="-3"/>
          <w:lang w:val="el-GR"/>
        </w:rPr>
        <w:t xml:space="preserve"> </w:t>
      </w:r>
      <w:r w:rsidRPr="008206C4">
        <w:rPr>
          <w:lang w:val="el-GR"/>
        </w:rPr>
        <w:t>να</w:t>
      </w:r>
      <w:r w:rsidRPr="008206C4">
        <w:rPr>
          <w:spacing w:val="-1"/>
          <w:lang w:val="el-GR"/>
        </w:rPr>
        <w:t xml:space="preserve"> </w:t>
      </w:r>
      <w:r w:rsidRPr="008206C4">
        <w:rPr>
          <w:lang w:val="el-GR"/>
        </w:rPr>
        <w:t>λάβουν:</w:t>
      </w:r>
    </w:p>
    <w:p w14:paraId="03ACFF86" w14:textId="3BF75931" w:rsidR="000160E2" w:rsidRPr="008206C4" w:rsidRDefault="00CD1C6B" w:rsidP="008645EE">
      <w:pPr>
        <w:pStyle w:val="ListParagraph"/>
        <w:numPr>
          <w:ilvl w:val="0"/>
          <w:numId w:val="27"/>
        </w:numPr>
        <w:tabs>
          <w:tab w:val="left" w:pos="805"/>
          <w:tab w:val="left" w:pos="806"/>
        </w:tabs>
        <w:ind w:hanging="567"/>
        <w:rPr>
          <w:lang w:val="el-GR"/>
        </w:rPr>
      </w:pPr>
      <w:r w:rsidRPr="003E14B7">
        <w:rPr>
          <w:lang w:val="el-GR"/>
        </w:rPr>
        <w:t>ranibizumab</w:t>
      </w:r>
      <w:r w:rsidRPr="008206C4">
        <w:rPr>
          <w:lang w:val="el-GR"/>
        </w:rPr>
        <w:t xml:space="preserve"> 0,5</w:t>
      </w:r>
      <w:r w:rsidR="00D472CE" w:rsidRPr="003E14B7">
        <w:rPr>
          <w:lang w:val="el-GR"/>
        </w:rPr>
        <w:t> </w:t>
      </w:r>
      <w:r w:rsidRPr="003E14B7">
        <w:rPr>
          <w:lang w:val="el-GR"/>
        </w:rPr>
        <w:t>mg</w:t>
      </w:r>
      <w:r w:rsidRPr="008206C4">
        <w:rPr>
          <w:lang w:val="el-GR"/>
        </w:rPr>
        <w:t xml:space="preserve"> αρχικά, ακολουθούμενο από εξατομικευμένο δοσολογικό σχήμα</w:t>
      </w:r>
      <w:r w:rsidRPr="008206C4">
        <w:rPr>
          <w:spacing w:val="1"/>
          <w:lang w:val="el-GR"/>
        </w:rPr>
        <w:t xml:space="preserve"> </w:t>
      </w:r>
      <w:r w:rsidRPr="008206C4">
        <w:rPr>
          <w:lang w:val="el-GR"/>
        </w:rPr>
        <w:t>καθοδηγούμενο από τη δραστηριότητα της νόσου όπως αυτή αξιολογείται από την οπτική</w:t>
      </w:r>
      <w:r w:rsidRPr="008206C4">
        <w:rPr>
          <w:spacing w:val="-52"/>
          <w:lang w:val="el-GR"/>
        </w:rPr>
        <w:t xml:space="preserve"> </w:t>
      </w:r>
      <w:r w:rsidRPr="008206C4">
        <w:rPr>
          <w:lang w:val="el-GR"/>
        </w:rPr>
        <w:t>οξύτητα ή/και ανατομικές παραμέτρους (π.χ. έκπτωση της οπτικής οξύτητας (</w:t>
      </w:r>
      <w:r w:rsidRPr="003E14B7">
        <w:rPr>
          <w:lang w:val="el-GR"/>
        </w:rPr>
        <w:t>VA</w:t>
      </w:r>
      <w:r w:rsidRPr="008206C4">
        <w:rPr>
          <w:lang w:val="el-GR"/>
        </w:rPr>
        <w:t>) ενδο- ή</w:t>
      </w:r>
      <w:r w:rsidRPr="008206C4">
        <w:rPr>
          <w:spacing w:val="-52"/>
          <w:lang w:val="el-GR"/>
        </w:rPr>
        <w:t xml:space="preserve"> </w:t>
      </w:r>
      <w:r w:rsidRPr="008206C4">
        <w:rPr>
          <w:lang w:val="el-GR"/>
        </w:rPr>
        <w:t>υποαμφιβληστροειδικό</w:t>
      </w:r>
      <w:r w:rsidRPr="008206C4">
        <w:rPr>
          <w:spacing w:val="-4"/>
          <w:lang w:val="el-GR"/>
        </w:rPr>
        <w:t xml:space="preserve"> </w:t>
      </w:r>
      <w:r w:rsidRPr="008206C4">
        <w:rPr>
          <w:lang w:val="el-GR"/>
        </w:rPr>
        <w:t>υγρό ή διαρροή.</w:t>
      </w:r>
    </w:p>
    <w:p w14:paraId="1ED36384" w14:textId="77777777" w:rsidR="000160E2" w:rsidRPr="008206C4" w:rsidRDefault="00CD1C6B" w:rsidP="008645EE">
      <w:pPr>
        <w:pStyle w:val="ListParagraph"/>
        <w:numPr>
          <w:ilvl w:val="0"/>
          <w:numId w:val="27"/>
        </w:numPr>
        <w:tabs>
          <w:tab w:val="left" w:pos="805"/>
          <w:tab w:val="left" w:pos="806"/>
        </w:tabs>
        <w:ind w:hanging="567"/>
        <w:rPr>
          <w:lang w:val="el-GR"/>
        </w:rPr>
      </w:pPr>
      <w:r w:rsidRPr="008206C4">
        <w:rPr>
          <w:lang w:val="el-GR"/>
        </w:rPr>
        <w:t>Εικονική ένεση αρχικά, ακολουθούμενη από εξατομικευμένο θεραπευτικό σχήμα</w:t>
      </w:r>
      <w:r w:rsidRPr="008206C4">
        <w:rPr>
          <w:spacing w:val="-52"/>
          <w:lang w:val="el-GR"/>
        </w:rPr>
        <w:t xml:space="preserve"> </w:t>
      </w:r>
      <w:r w:rsidRPr="008206C4">
        <w:rPr>
          <w:lang w:val="el-GR"/>
        </w:rPr>
        <w:t>καθοδηγούμενο</w:t>
      </w:r>
      <w:r w:rsidRPr="008206C4">
        <w:rPr>
          <w:spacing w:val="-1"/>
          <w:lang w:val="el-GR"/>
        </w:rPr>
        <w:t xml:space="preserve"> </w:t>
      </w:r>
      <w:r w:rsidRPr="008206C4">
        <w:rPr>
          <w:lang w:val="el-GR"/>
        </w:rPr>
        <w:t>από τη</w:t>
      </w:r>
      <w:r w:rsidRPr="008206C4">
        <w:rPr>
          <w:spacing w:val="-3"/>
          <w:lang w:val="el-GR"/>
        </w:rPr>
        <w:t xml:space="preserve"> </w:t>
      </w:r>
      <w:r w:rsidRPr="008206C4">
        <w:rPr>
          <w:lang w:val="el-GR"/>
        </w:rPr>
        <w:t>δραστηριότητα</w:t>
      </w:r>
      <w:r w:rsidRPr="008206C4">
        <w:rPr>
          <w:spacing w:val="-1"/>
          <w:lang w:val="el-GR"/>
        </w:rPr>
        <w:t xml:space="preserve"> </w:t>
      </w:r>
      <w:r w:rsidRPr="008206C4">
        <w:rPr>
          <w:lang w:val="el-GR"/>
        </w:rPr>
        <w:t>της</w:t>
      </w:r>
      <w:r w:rsidRPr="008206C4">
        <w:rPr>
          <w:spacing w:val="-4"/>
          <w:lang w:val="el-GR"/>
        </w:rPr>
        <w:t xml:space="preserve"> </w:t>
      </w:r>
      <w:r w:rsidRPr="008206C4">
        <w:rPr>
          <w:lang w:val="el-GR"/>
        </w:rPr>
        <w:t>νόσου.</w:t>
      </w:r>
    </w:p>
    <w:p w14:paraId="2E9D7C65" w14:textId="77777777" w:rsidR="000160E2" w:rsidRPr="003E14B7" w:rsidRDefault="000160E2" w:rsidP="008645EE">
      <w:pPr>
        <w:pStyle w:val="BodyText"/>
        <w:rPr>
          <w:lang w:val="el-GR"/>
        </w:rPr>
      </w:pPr>
    </w:p>
    <w:p w14:paraId="6ABA066E" w14:textId="482F9DEA" w:rsidR="000160E2" w:rsidRPr="008206C4" w:rsidRDefault="00CD1C6B" w:rsidP="008645EE">
      <w:pPr>
        <w:pStyle w:val="BodyText"/>
        <w:rPr>
          <w:lang w:val="el-GR"/>
        </w:rPr>
      </w:pPr>
      <w:r w:rsidRPr="008206C4">
        <w:rPr>
          <w:lang w:val="el-GR"/>
        </w:rPr>
        <w:t>Κατά το Μήνα</w:t>
      </w:r>
      <w:r w:rsidR="00D472CE" w:rsidRPr="003E14B7">
        <w:rPr>
          <w:lang w:val="el-GR"/>
        </w:rPr>
        <w:t> </w:t>
      </w:r>
      <w:r w:rsidRPr="008206C4">
        <w:rPr>
          <w:lang w:val="el-GR"/>
        </w:rPr>
        <w:t>2, όλοι οι ασθενείς έλαβαν ανοι</w:t>
      </w:r>
      <w:r w:rsidR="008C37B5">
        <w:rPr>
          <w:lang w:val="el-GR"/>
        </w:rPr>
        <w:t>κ</w:t>
      </w:r>
      <w:r w:rsidRPr="008206C4">
        <w:rPr>
          <w:lang w:val="el-GR"/>
        </w:rPr>
        <w:t xml:space="preserve">τής επισήμανσης θεραπεία με </w:t>
      </w:r>
      <w:r w:rsidRPr="003E14B7">
        <w:rPr>
          <w:lang w:val="el-GR"/>
        </w:rPr>
        <w:t>ranibizumab</w:t>
      </w:r>
      <w:r w:rsidRPr="008206C4">
        <w:rPr>
          <w:lang w:val="el-GR"/>
        </w:rPr>
        <w:t xml:space="preserve"> σύμφωνα</w:t>
      </w:r>
      <w:r w:rsidRPr="008206C4">
        <w:rPr>
          <w:spacing w:val="-52"/>
          <w:lang w:val="el-GR"/>
        </w:rPr>
        <w:t xml:space="preserve"> </w:t>
      </w:r>
      <w:r w:rsidRPr="008206C4">
        <w:rPr>
          <w:lang w:val="el-GR"/>
        </w:rPr>
        <w:t>με</w:t>
      </w:r>
      <w:r w:rsidRPr="008206C4">
        <w:rPr>
          <w:spacing w:val="-1"/>
          <w:lang w:val="el-GR"/>
        </w:rPr>
        <w:t xml:space="preserve"> </w:t>
      </w:r>
      <w:r w:rsidRPr="008206C4">
        <w:rPr>
          <w:lang w:val="el-GR"/>
        </w:rPr>
        <w:t>τις ανάγκες</w:t>
      </w:r>
      <w:r w:rsidRPr="008206C4">
        <w:rPr>
          <w:spacing w:val="-1"/>
          <w:lang w:val="el-GR"/>
        </w:rPr>
        <w:t xml:space="preserve"> </w:t>
      </w:r>
      <w:r w:rsidRPr="008206C4">
        <w:rPr>
          <w:lang w:val="el-GR"/>
        </w:rPr>
        <w:t>τους.</w:t>
      </w:r>
    </w:p>
    <w:p w14:paraId="0665DF11" w14:textId="77777777" w:rsidR="00D472CE" w:rsidRPr="008206C4" w:rsidRDefault="00D472CE" w:rsidP="008645EE">
      <w:pPr>
        <w:pStyle w:val="BodyText"/>
        <w:rPr>
          <w:lang w:val="el-GR"/>
        </w:rPr>
      </w:pPr>
    </w:p>
    <w:p w14:paraId="4E38E0A7" w14:textId="086EE17B" w:rsidR="000160E2" w:rsidRPr="008206C4" w:rsidRDefault="00CD1C6B" w:rsidP="008645EE">
      <w:pPr>
        <w:pStyle w:val="BodyText"/>
        <w:rPr>
          <w:lang w:val="el-GR"/>
        </w:rPr>
      </w:pPr>
      <w:r w:rsidRPr="008206C4">
        <w:rPr>
          <w:lang w:val="el-GR"/>
        </w:rPr>
        <w:t>Τα</w:t>
      </w:r>
      <w:r w:rsidRPr="008206C4">
        <w:rPr>
          <w:spacing w:val="-2"/>
          <w:lang w:val="el-GR"/>
        </w:rPr>
        <w:t xml:space="preserve"> </w:t>
      </w:r>
      <w:r w:rsidRPr="008206C4">
        <w:rPr>
          <w:lang w:val="el-GR"/>
        </w:rPr>
        <w:t>βασικά</w:t>
      </w:r>
      <w:r w:rsidRPr="008206C4">
        <w:rPr>
          <w:spacing w:val="-2"/>
          <w:lang w:val="el-GR"/>
        </w:rPr>
        <w:t xml:space="preserve"> </w:t>
      </w:r>
      <w:r w:rsidRPr="008206C4">
        <w:rPr>
          <w:lang w:val="el-GR"/>
        </w:rPr>
        <w:t>αποτελέσματα</w:t>
      </w:r>
      <w:r w:rsidRPr="008206C4">
        <w:rPr>
          <w:spacing w:val="-1"/>
          <w:lang w:val="el-GR"/>
        </w:rPr>
        <w:t xml:space="preserve"> </w:t>
      </w:r>
      <w:r w:rsidRPr="008206C4">
        <w:rPr>
          <w:lang w:val="el-GR"/>
        </w:rPr>
        <w:t>της</w:t>
      </w:r>
      <w:r w:rsidRPr="008206C4">
        <w:rPr>
          <w:spacing w:val="-3"/>
          <w:lang w:val="el-GR"/>
        </w:rPr>
        <w:t xml:space="preserve"> </w:t>
      </w:r>
      <w:r w:rsidRPr="003E14B7">
        <w:rPr>
          <w:lang w:val="el-GR"/>
        </w:rPr>
        <w:t>MINERVA</w:t>
      </w:r>
      <w:r w:rsidRPr="008206C4">
        <w:rPr>
          <w:spacing w:val="-2"/>
          <w:lang w:val="el-GR"/>
        </w:rPr>
        <w:t xml:space="preserve"> </w:t>
      </w:r>
      <w:r w:rsidRPr="008206C4">
        <w:rPr>
          <w:lang w:val="el-GR"/>
        </w:rPr>
        <w:t>συνοψίζονται</w:t>
      </w:r>
      <w:r w:rsidRPr="008206C4">
        <w:rPr>
          <w:spacing w:val="-1"/>
          <w:lang w:val="el-GR"/>
        </w:rPr>
        <w:t xml:space="preserve"> </w:t>
      </w:r>
      <w:r w:rsidRPr="008206C4">
        <w:rPr>
          <w:lang w:val="el-GR"/>
        </w:rPr>
        <w:t>στον</w:t>
      </w:r>
      <w:r w:rsidRPr="008206C4">
        <w:rPr>
          <w:spacing w:val="-1"/>
          <w:lang w:val="el-GR"/>
        </w:rPr>
        <w:t xml:space="preserve"> </w:t>
      </w:r>
      <w:r w:rsidRPr="008206C4">
        <w:rPr>
          <w:lang w:val="el-GR"/>
        </w:rPr>
        <w:t>Πίνακα 3</w:t>
      </w:r>
      <w:r w:rsidRPr="008206C4">
        <w:rPr>
          <w:spacing w:val="-1"/>
          <w:lang w:val="el-GR"/>
        </w:rPr>
        <w:t xml:space="preserve"> </w:t>
      </w:r>
      <w:r w:rsidRPr="008206C4">
        <w:rPr>
          <w:lang w:val="el-GR"/>
        </w:rPr>
        <w:t>και</w:t>
      </w:r>
      <w:r w:rsidRPr="008206C4">
        <w:rPr>
          <w:spacing w:val="-2"/>
          <w:lang w:val="el-GR"/>
        </w:rPr>
        <w:t xml:space="preserve"> </w:t>
      </w:r>
      <w:r w:rsidRPr="008206C4">
        <w:rPr>
          <w:lang w:val="el-GR"/>
        </w:rPr>
        <w:t>την</w:t>
      </w:r>
      <w:r w:rsidR="00D472CE" w:rsidRPr="003E14B7">
        <w:rPr>
          <w:lang w:val="el-GR"/>
        </w:rPr>
        <w:t xml:space="preserve"> </w:t>
      </w:r>
      <w:r w:rsidRPr="008206C4">
        <w:rPr>
          <w:lang w:val="el-GR"/>
        </w:rPr>
        <w:t>Εικόνα 3.</w:t>
      </w:r>
      <w:r w:rsidR="00D472CE" w:rsidRPr="003E14B7">
        <w:rPr>
          <w:lang w:val="el-GR"/>
        </w:rPr>
        <w:t xml:space="preserve"> </w:t>
      </w:r>
      <w:r w:rsidRPr="008206C4">
        <w:rPr>
          <w:lang w:val="el-GR"/>
        </w:rPr>
        <w:lastRenderedPageBreak/>
        <w:t>Παρατηρήθηκε βελτίωση της όρασης που συνοδεύτηκε από μείωση στο πάχος του</w:t>
      </w:r>
      <w:r w:rsidRPr="008206C4">
        <w:rPr>
          <w:spacing w:val="-52"/>
          <w:lang w:val="el-GR"/>
        </w:rPr>
        <w:t xml:space="preserve"> </w:t>
      </w:r>
      <w:r w:rsidRPr="008206C4">
        <w:rPr>
          <w:lang w:val="el-GR"/>
        </w:rPr>
        <w:t>κεντρικού</w:t>
      </w:r>
      <w:r w:rsidRPr="008206C4">
        <w:rPr>
          <w:spacing w:val="-3"/>
          <w:lang w:val="el-GR"/>
        </w:rPr>
        <w:t xml:space="preserve"> </w:t>
      </w:r>
      <w:r w:rsidRPr="008206C4">
        <w:rPr>
          <w:lang w:val="el-GR"/>
        </w:rPr>
        <w:t>υποπεδίου</w:t>
      </w:r>
      <w:r w:rsidRPr="008206C4">
        <w:rPr>
          <w:spacing w:val="1"/>
          <w:lang w:val="el-GR"/>
        </w:rPr>
        <w:t xml:space="preserve"> </w:t>
      </w:r>
      <w:r w:rsidRPr="008206C4">
        <w:rPr>
          <w:lang w:val="el-GR"/>
        </w:rPr>
        <w:t>κατά</w:t>
      </w:r>
      <w:r w:rsidRPr="008206C4">
        <w:rPr>
          <w:spacing w:val="-4"/>
          <w:lang w:val="el-GR"/>
        </w:rPr>
        <w:t xml:space="preserve"> </w:t>
      </w:r>
      <w:r w:rsidRPr="008206C4">
        <w:rPr>
          <w:lang w:val="el-GR"/>
        </w:rPr>
        <w:t>την περίοδο των 12</w:t>
      </w:r>
      <w:r w:rsidRPr="008206C4">
        <w:rPr>
          <w:spacing w:val="2"/>
          <w:lang w:val="el-GR"/>
        </w:rPr>
        <w:t xml:space="preserve"> </w:t>
      </w:r>
      <w:r w:rsidRPr="008206C4">
        <w:rPr>
          <w:lang w:val="el-GR"/>
        </w:rPr>
        <w:t>μηνών.</w:t>
      </w:r>
    </w:p>
    <w:p w14:paraId="770F4F57" w14:textId="77777777" w:rsidR="000160E2" w:rsidRPr="008206C4" w:rsidRDefault="000160E2" w:rsidP="008645EE">
      <w:pPr>
        <w:pStyle w:val="BodyText"/>
        <w:rPr>
          <w:lang w:val="el-GR"/>
        </w:rPr>
      </w:pPr>
    </w:p>
    <w:p w14:paraId="08E2134D" w14:textId="60A46401" w:rsidR="000160E2" w:rsidRPr="008206C4" w:rsidRDefault="00CD1C6B" w:rsidP="008645EE">
      <w:pPr>
        <w:pStyle w:val="BodyText"/>
        <w:rPr>
          <w:lang w:val="el-GR"/>
        </w:rPr>
      </w:pPr>
      <w:r w:rsidRPr="008206C4">
        <w:rPr>
          <w:lang w:val="el-GR"/>
        </w:rPr>
        <w:t>Ο μέσος αριθμός των ενέσεων που χορηγήθηκαν σε διάστημα 12</w:t>
      </w:r>
      <w:r w:rsidR="00321201" w:rsidRPr="003E14B7">
        <w:rPr>
          <w:lang w:val="el-GR"/>
        </w:rPr>
        <w:t> </w:t>
      </w:r>
      <w:r w:rsidRPr="008206C4">
        <w:rPr>
          <w:lang w:val="el-GR"/>
        </w:rPr>
        <w:t>μηνών ήταν 5,8 στον κλάδο του</w:t>
      </w:r>
      <w:r w:rsidRPr="008206C4">
        <w:rPr>
          <w:spacing w:val="1"/>
          <w:lang w:val="el-GR"/>
        </w:rPr>
        <w:t xml:space="preserve"> </w:t>
      </w:r>
      <w:r w:rsidRPr="003E14B7">
        <w:rPr>
          <w:lang w:val="el-GR"/>
        </w:rPr>
        <w:t>ranibizumab</w:t>
      </w:r>
      <w:r w:rsidRPr="008206C4">
        <w:rPr>
          <w:lang w:val="el-GR"/>
        </w:rPr>
        <w:t xml:space="preserve"> έναντι 5,4 στους ασθενείς στον κλάδο της εικονικής ένεσης οι οποίοι ήταν κατάλληλοι</w:t>
      </w:r>
      <w:r w:rsidRPr="008206C4">
        <w:rPr>
          <w:spacing w:val="-52"/>
          <w:lang w:val="el-GR"/>
        </w:rPr>
        <w:t xml:space="preserve"> </w:t>
      </w:r>
      <w:r w:rsidRPr="008206C4">
        <w:rPr>
          <w:lang w:val="el-GR"/>
        </w:rPr>
        <w:t>για</w:t>
      </w:r>
      <w:r w:rsidRPr="008206C4">
        <w:rPr>
          <w:spacing w:val="-1"/>
          <w:lang w:val="el-GR"/>
        </w:rPr>
        <w:t xml:space="preserve"> </w:t>
      </w:r>
      <w:r w:rsidRPr="008206C4">
        <w:rPr>
          <w:lang w:val="el-GR"/>
        </w:rPr>
        <w:t>να</w:t>
      </w:r>
      <w:r w:rsidRPr="008206C4">
        <w:rPr>
          <w:spacing w:val="-4"/>
          <w:lang w:val="el-GR"/>
        </w:rPr>
        <w:t xml:space="preserve"> </w:t>
      </w:r>
      <w:r w:rsidRPr="008206C4">
        <w:rPr>
          <w:lang w:val="el-GR"/>
        </w:rPr>
        <w:t>λάβουν</w:t>
      </w:r>
      <w:r w:rsidRPr="008206C4">
        <w:rPr>
          <w:spacing w:val="1"/>
          <w:lang w:val="el-GR"/>
        </w:rPr>
        <w:t xml:space="preserve"> </w:t>
      </w:r>
      <w:r w:rsidRPr="003E14B7">
        <w:rPr>
          <w:lang w:val="el-GR"/>
        </w:rPr>
        <w:t>ranibizumab</w:t>
      </w:r>
      <w:r w:rsidRPr="008206C4">
        <w:rPr>
          <w:lang w:val="el-GR"/>
        </w:rPr>
        <w:t xml:space="preserve"> μετά</w:t>
      </w:r>
      <w:r w:rsidRPr="008206C4">
        <w:rPr>
          <w:spacing w:val="-1"/>
          <w:lang w:val="el-GR"/>
        </w:rPr>
        <w:t xml:space="preserve"> </w:t>
      </w:r>
      <w:r w:rsidRPr="008206C4">
        <w:rPr>
          <w:lang w:val="el-GR"/>
        </w:rPr>
        <w:t>το</w:t>
      </w:r>
      <w:r w:rsidRPr="008206C4">
        <w:rPr>
          <w:spacing w:val="1"/>
          <w:lang w:val="el-GR"/>
        </w:rPr>
        <w:t xml:space="preserve"> </w:t>
      </w:r>
      <w:r w:rsidRPr="008206C4">
        <w:rPr>
          <w:lang w:val="el-GR"/>
        </w:rPr>
        <w:t>Μήνα</w:t>
      </w:r>
      <w:r w:rsidR="00321201" w:rsidRPr="003E14B7">
        <w:rPr>
          <w:spacing w:val="-1"/>
          <w:lang w:val="el-GR"/>
        </w:rPr>
        <w:t> </w:t>
      </w:r>
      <w:r w:rsidRPr="008206C4">
        <w:rPr>
          <w:lang w:val="el-GR"/>
        </w:rPr>
        <w:t>2.</w:t>
      </w:r>
      <w:r w:rsidRPr="008206C4">
        <w:rPr>
          <w:spacing w:val="-4"/>
          <w:lang w:val="el-GR"/>
        </w:rPr>
        <w:t xml:space="preserve"> </w:t>
      </w:r>
      <w:r w:rsidRPr="008206C4">
        <w:rPr>
          <w:lang w:val="el-GR"/>
        </w:rPr>
        <w:t>Στον</w:t>
      </w:r>
      <w:r w:rsidRPr="008206C4">
        <w:rPr>
          <w:spacing w:val="1"/>
          <w:lang w:val="el-GR"/>
        </w:rPr>
        <w:t xml:space="preserve"> </w:t>
      </w:r>
      <w:r w:rsidRPr="008206C4">
        <w:rPr>
          <w:lang w:val="el-GR"/>
        </w:rPr>
        <w:t>κλάδο</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εικονικής</w:t>
      </w:r>
      <w:r w:rsidRPr="008206C4">
        <w:rPr>
          <w:spacing w:val="-3"/>
          <w:lang w:val="el-GR"/>
        </w:rPr>
        <w:t xml:space="preserve"> </w:t>
      </w:r>
      <w:r w:rsidRPr="008206C4">
        <w:rPr>
          <w:lang w:val="el-GR"/>
        </w:rPr>
        <w:t>θεραπείας</w:t>
      </w:r>
      <w:r w:rsidR="00321201" w:rsidRPr="003E14B7">
        <w:rPr>
          <w:spacing w:val="-2"/>
          <w:lang w:val="el-GR"/>
        </w:rPr>
        <w:t> </w:t>
      </w:r>
      <w:r w:rsidRPr="008206C4">
        <w:rPr>
          <w:lang w:val="el-GR"/>
        </w:rPr>
        <w:t>7 από</w:t>
      </w:r>
      <w:r w:rsidRPr="008206C4">
        <w:rPr>
          <w:spacing w:val="-1"/>
          <w:lang w:val="el-GR"/>
        </w:rPr>
        <w:t xml:space="preserve"> </w:t>
      </w:r>
      <w:r w:rsidRPr="008206C4">
        <w:rPr>
          <w:lang w:val="el-GR"/>
        </w:rPr>
        <w:t>τους</w:t>
      </w:r>
      <w:r w:rsidR="008206C4" w:rsidRPr="003E14B7">
        <w:rPr>
          <w:lang w:val="el-GR"/>
        </w:rPr>
        <w:t xml:space="preserve"> </w:t>
      </w:r>
      <w:r w:rsidRPr="008206C4">
        <w:rPr>
          <w:lang w:val="el-GR"/>
        </w:rPr>
        <w:t>59</w:t>
      </w:r>
      <w:r w:rsidR="00321201" w:rsidRPr="003E14B7">
        <w:rPr>
          <w:lang w:val="el-GR"/>
        </w:rPr>
        <w:t> </w:t>
      </w:r>
      <w:r w:rsidRPr="008206C4">
        <w:rPr>
          <w:lang w:val="el-GR"/>
        </w:rPr>
        <w:t xml:space="preserve">ασθενείς δεν έλαβαν θεραπεία με </w:t>
      </w:r>
      <w:r w:rsidRPr="003E14B7">
        <w:rPr>
          <w:lang w:val="el-GR"/>
        </w:rPr>
        <w:t>ranibizumab</w:t>
      </w:r>
      <w:r w:rsidRPr="008206C4">
        <w:rPr>
          <w:lang w:val="el-GR"/>
        </w:rPr>
        <w:t xml:space="preserve"> στον υπό μελέτη οφθαλμό κατά τη διάρκεια της</w:t>
      </w:r>
      <w:r w:rsidRPr="008206C4">
        <w:rPr>
          <w:spacing w:val="-52"/>
          <w:lang w:val="el-GR"/>
        </w:rPr>
        <w:t xml:space="preserve"> </w:t>
      </w:r>
      <w:r w:rsidRPr="008206C4">
        <w:rPr>
          <w:lang w:val="el-GR"/>
        </w:rPr>
        <w:t>περιόδου των</w:t>
      </w:r>
      <w:r w:rsidRPr="008206C4">
        <w:rPr>
          <w:spacing w:val="1"/>
          <w:lang w:val="el-GR"/>
        </w:rPr>
        <w:t xml:space="preserve"> </w:t>
      </w:r>
      <w:r w:rsidRPr="008206C4">
        <w:rPr>
          <w:lang w:val="el-GR"/>
        </w:rPr>
        <w:t>12</w:t>
      </w:r>
      <w:r w:rsidR="00321201" w:rsidRPr="003E14B7">
        <w:rPr>
          <w:lang w:val="el-GR"/>
        </w:rPr>
        <w:t> </w:t>
      </w:r>
      <w:r w:rsidRPr="008206C4">
        <w:rPr>
          <w:lang w:val="el-GR"/>
        </w:rPr>
        <w:t>μηνών.</w:t>
      </w:r>
    </w:p>
    <w:p w14:paraId="640B1649" w14:textId="77777777" w:rsidR="000160E2" w:rsidRPr="008206C4" w:rsidRDefault="000160E2" w:rsidP="008645EE">
      <w:pPr>
        <w:pStyle w:val="BodyText"/>
        <w:rPr>
          <w:lang w:val="el-GR"/>
        </w:rPr>
      </w:pPr>
    </w:p>
    <w:p w14:paraId="1862D9E5" w14:textId="3B90F413" w:rsidR="000160E2" w:rsidRPr="008206C4" w:rsidRDefault="00CD1C6B" w:rsidP="008645EE">
      <w:pPr>
        <w:pStyle w:val="Heading1"/>
        <w:ind w:left="0"/>
        <w:rPr>
          <w:lang w:val="el-GR"/>
        </w:rPr>
      </w:pPr>
      <w:r w:rsidRPr="008206C4">
        <w:rPr>
          <w:lang w:val="el-GR"/>
        </w:rPr>
        <w:t>Πίνακας</w:t>
      </w:r>
      <w:r w:rsidR="00D472CE" w:rsidRPr="003E14B7">
        <w:rPr>
          <w:spacing w:val="-3"/>
          <w:lang w:val="el-GR"/>
        </w:rPr>
        <w:t> </w:t>
      </w:r>
      <w:r w:rsidRPr="008206C4">
        <w:rPr>
          <w:lang w:val="el-GR"/>
        </w:rPr>
        <w:t>3</w:t>
      </w:r>
      <w:r w:rsidRPr="008206C4">
        <w:rPr>
          <w:spacing w:val="4"/>
          <w:lang w:val="el-GR"/>
        </w:rPr>
        <w:t xml:space="preserve"> </w:t>
      </w:r>
      <w:r w:rsidRPr="008206C4">
        <w:rPr>
          <w:lang w:val="el-GR"/>
        </w:rPr>
        <w:t>Αποτελέσματα</w:t>
      </w:r>
      <w:r w:rsidRPr="008206C4">
        <w:rPr>
          <w:spacing w:val="-2"/>
          <w:lang w:val="el-GR"/>
        </w:rPr>
        <w:t xml:space="preserve"> </w:t>
      </w:r>
      <w:r w:rsidRPr="008206C4">
        <w:rPr>
          <w:lang w:val="el-GR"/>
        </w:rPr>
        <w:t>κατά</w:t>
      </w:r>
      <w:r w:rsidRPr="008206C4">
        <w:rPr>
          <w:spacing w:val="-1"/>
          <w:lang w:val="el-GR"/>
        </w:rPr>
        <w:t xml:space="preserve"> </w:t>
      </w:r>
      <w:r w:rsidRPr="008206C4">
        <w:rPr>
          <w:lang w:val="el-GR"/>
        </w:rPr>
        <w:t>το</w:t>
      </w:r>
      <w:r w:rsidRPr="008206C4">
        <w:rPr>
          <w:spacing w:val="-1"/>
          <w:lang w:val="el-GR"/>
        </w:rPr>
        <w:t xml:space="preserve"> </w:t>
      </w:r>
      <w:r w:rsidRPr="008206C4">
        <w:rPr>
          <w:lang w:val="el-GR"/>
        </w:rPr>
        <w:t>Μήνα</w:t>
      </w:r>
      <w:r w:rsidR="00D472CE" w:rsidRPr="003E14B7">
        <w:rPr>
          <w:spacing w:val="-3"/>
          <w:lang w:val="el-GR"/>
        </w:rPr>
        <w:t> </w:t>
      </w:r>
      <w:r w:rsidRPr="008206C4">
        <w:rPr>
          <w:lang w:val="el-GR"/>
        </w:rPr>
        <w:t>2 (</w:t>
      </w:r>
      <w:r w:rsidRPr="003E14B7">
        <w:rPr>
          <w:lang w:val="el-GR"/>
        </w:rPr>
        <w:t>MINERVA</w:t>
      </w:r>
      <w:r w:rsidRPr="008206C4">
        <w:rPr>
          <w:lang w:val="el-GR"/>
        </w:rPr>
        <w:t>)</w:t>
      </w:r>
    </w:p>
    <w:p w14:paraId="234DE4D5" w14:textId="77777777" w:rsidR="000160E2" w:rsidRPr="008206C4" w:rsidRDefault="000160E2" w:rsidP="008645EE">
      <w:pPr>
        <w:pStyle w:val="BodyText"/>
        <w:spacing w:before="11"/>
        <w:rPr>
          <w:b/>
          <w:sz w:val="21"/>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36"/>
        <w:gridCol w:w="2097"/>
        <w:gridCol w:w="1931"/>
      </w:tblGrid>
      <w:tr w:rsidR="000160E2" w:rsidRPr="00032AA7" w14:paraId="33F9EA1A" w14:textId="77777777" w:rsidTr="008645EE">
        <w:trPr>
          <w:trHeight w:val="506"/>
        </w:trPr>
        <w:tc>
          <w:tcPr>
            <w:tcW w:w="2778" w:type="pct"/>
          </w:tcPr>
          <w:p w14:paraId="7E509385" w14:textId="77777777" w:rsidR="000160E2" w:rsidRPr="008206C4" w:rsidRDefault="000160E2" w:rsidP="008645EE">
            <w:pPr>
              <w:pStyle w:val="TableParagraph"/>
              <w:ind w:leftChars="18" w:left="40" w:rightChars="18" w:right="40"/>
              <w:rPr>
                <w:lang w:val="el-GR"/>
              </w:rPr>
            </w:pPr>
          </w:p>
        </w:tc>
        <w:tc>
          <w:tcPr>
            <w:tcW w:w="1157" w:type="pct"/>
          </w:tcPr>
          <w:p w14:paraId="743854D7" w14:textId="42F05817" w:rsidR="000160E2" w:rsidRPr="003E14B7" w:rsidRDefault="00CD1C6B" w:rsidP="008645EE">
            <w:pPr>
              <w:pStyle w:val="TableParagraph"/>
              <w:spacing w:line="252" w:lineRule="exact"/>
              <w:ind w:leftChars="18" w:left="40" w:rightChars="18" w:right="40"/>
              <w:rPr>
                <w:b/>
                <w:lang w:val="el-GR"/>
              </w:rPr>
            </w:pPr>
            <w:r w:rsidRPr="003E14B7">
              <w:rPr>
                <w:b/>
                <w:lang w:val="el-GR"/>
              </w:rPr>
              <w:t>Ranibizumab</w:t>
            </w:r>
            <w:r w:rsidRPr="003E14B7">
              <w:rPr>
                <w:b/>
                <w:spacing w:val="1"/>
                <w:lang w:val="el-GR"/>
              </w:rPr>
              <w:t xml:space="preserve"> </w:t>
            </w:r>
            <w:r w:rsidRPr="003E14B7">
              <w:rPr>
                <w:b/>
                <w:lang w:val="el-GR"/>
              </w:rPr>
              <w:t>0,5</w:t>
            </w:r>
            <w:r w:rsidR="00321201" w:rsidRPr="003E14B7">
              <w:rPr>
                <w:b/>
                <w:spacing w:val="-6"/>
                <w:lang w:val="el-GR"/>
              </w:rPr>
              <w:t> </w:t>
            </w:r>
            <w:r w:rsidRPr="003E14B7">
              <w:rPr>
                <w:b/>
                <w:lang w:val="el-GR"/>
              </w:rPr>
              <w:t>mg</w:t>
            </w:r>
            <w:r w:rsidRPr="003E14B7">
              <w:rPr>
                <w:b/>
                <w:spacing w:val="-9"/>
                <w:lang w:val="el-GR"/>
              </w:rPr>
              <w:t xml:space="preserve"> </w:t>
            </w:r>
            <w:r w:rsidRPr="003E14B7">
              <w:rPr>
                <w:b/>
                <w:lang w:val="el-GR"/>
              </w:rPr>
              <w:t>(n=119)</w:t>
            </w:r>
          </w:p>
        </w:tc>
        <w:tc>
          <w:tcPr>
            <w:tcW w:w="1065" w:type="pct"/>
          </w:tcPr>
          <w:p w14:paraId="301BC24E" w14:textId="77777777" w:rsidR="000160E2" w:rsidRPr="003E14B7" w:rsidRDefault="00CD1C6B" w:rsidP="008645EE">
            <w:pPr>
              <w:pStyle w:val="TableParagraph"/>
              <w:spacing w:line="252" w:lineRule="exact"/>
              <w:ind w:leftChars="18" w:left="40" w:rightChars="18" w:right="40"/>
              <w:rPr>
                <w:b/>
                <w:lang w:val="el-GR"/>
              </w:rPr>
            </w:pPr>
            <w:r w:rsidRPr="003E14B7">
              <w:rPr>
                <w:b/>
                <w:lang w:val="el-GR"/>
              </w:rPr>
              <w:t>Εικονική</w:t>
            </w:r>
            <w:r w:rsidRPr="003E14B7">
              <w:rPr>
                <w:b/>
                <w:spacing w:val="1"/>
                <w:lang w:val="el-GR"/>
              </w:rPr>
              <w:t xml:space="preserve"> </w:t>
            </w:r>
            <w:r w:rsidRPr="003E14B7">
              <w:rPr>
                <w:b/>
                <w:lang w:val="el-GR"/>
              </w:rPr>
              <w:t>θεραπεία</w:t>
            </w:r>
            <w:r w:rsidRPr="003E14B7">
              <w:rPr>
                <w:b/>
                <w:spacing w:val="-12"/>
                <w:lang w:val="el-GR"/>
              </w:rPr>
              <w:t xml:space="preserve"> </w:t>
            </w:r>
            <w:r w:rsidRPr="003E14B7">
              <w:rPr>
                <w:b/>
                <w:lang w:val="el-GR"/>
              </w:rPr>
              <w:t>(n=59)</w:t>
            </w:r>
          </w:p>
        </w:tc>
      </w:tr>
      <w:tr w:rsidR="000160E2" w:rsidRPr="008206C4" w14:paraId="789B0E06" w14:textId="77777777" w:rsidTr="008645EE">
        <w:trPr>
          <w:trHeight w:val="506"/>
        </w:trPr>
        <w:tc>
          <w:tcPr>
            <w:tcW w:w="2778" w:type="pct"/>
          </w:tcPr>
          <w:p w14:paraId="1596B107" w14:textId="1970465F" w:rsidR="000160E2" w:rsidRPr="008206C4" w:rsidRDefault="00CD1C6B" w:rsidP="008645EE">
            <w:pPr>
              <w:pStyle w:val="TableParagraph"/>
              <w:spacing w:line="252" w:lineRule="exact"/>
              <w:ind w:leftChars="18" w:left="40" w:rightChars="18" w:right="40"/>
              <w:rPr>
                <w:lang w:val="el-GR"/>
              </w:rPr>
            </w:pPr>
            <w:r w:rsidRPr="008206C4">
              <w:rPr>
                <w:lang w:val="el-GR"/>
              </w:rPr>
              <w:t xml:space="preserve">Μέση μεταβολή της </w:t>
            </w:r>
            <w:r w:rsidRPr="003E14B7">
              <w:rPr>
                <w:lang w:val="el-GR"/>
              </w:rPr>
              <w:t>BCVA</w:t>
            </w:r>
            <w:r w:rsidRPr="008206C4">
              <w:rPr>
                <w:lang w:val="el-GR"/>
              </w:rPr>
              <w:t xml:space="preserve"> από την έναρξη έως το</w:t>
            </w:r>
            <w:r w:rsidRPr="008206C4">
              <w:rPr>
                <w:spacing w:val="-52"/>
                <w:lang w:val="el-GR"/>
              </w:rPr>
              <w:t xml:space="preserve"> </w:t>
            </w:r>
            <w:r w:rsidRPr="008206C4">
              <w:rPr>
                <w:lang w:val="el-GR"/>
              </w:rPr>
              <w:t>Μήνα</w:t>
            </w:r>
            <w:r w:rsidR="00321201" w:rsidRPr="003E14B7">
              <w:rPr>
                <w:spacing w:val="-1"/>
                <w:lang w:val="el-GR"/>
              </w:rPr>
              <w:t> </w:t>
            </w:r>
            <w:r w:rsidRPr="008206C4">
              <w:rPr>
                <w:lang w:val="el-GR"/>
              </w:rPr>
              <w:t xml:space="preserve">2 </w:t>
            </w:r>
            <w:r w:rsidRPr="008206C4">
              <w:rPr>
                <w:vertAlign w:val="superscript"/>
                <w:lang w:val="el-GR"/>
              </w:rPr>
              <w:t>α</w:t>
            </w:r>
          </w:p>
        </w:tc>
        <w:tc>
          <w:tcPr>
            <w:tcW w:w="1157" w:type="pct"/>
          </w:tcPr>
          <w:p w14:paraId="51121B41" w14:textId="03486017" w:rsidR="000160E2" w:rsidRPr="003E14B7" w:rsidRDefault="00CD1C6B" w:rsidP="008645EE">
            <w:pPr>
              <w:pStyle w:val="TableParagraph"/>
              <w:spacing w:line="249" w:lineRule="exact"/>
              <w:ind w:leftChars="18" w:left="40" w:rightChars="18" w:right="40"/>
              <w:rPr>
                <w:lang w:val="el-GR"/>
              </w:rPr>
            </w:pPr>
            <w:r w:rsidRPr="003E14B7">
              <w:rPr>
                <w:lang w:val="el-GR"/>
              </w:rPr>
              <w:t>9,5</w:t>
            </w:r>
            <w:r w:rsidR="00321201" w:rsidRPr="003E14B7">
              <w:rPr>
                <w:lang w:val="el-GR"/>
              </w:rPr>
              <w:t> </w:t>
            </w:r>
            <w:r w:rsidRPr="003E14B7">
              <w:rPr>
                <w:lang w:val="el-GR"/>
              </w:rPr>
              <w:t>γράμματα</w:t>
            </w:r>
          </w:p>
        </w:tc>
        <w:tc>
          <w:tcPr>
            <w:tcW w:w="1065" w:type="pct"/>
          </w:tcPr>
          <w:p w14:paraId="3EAC71EB" w14:textId="0A9B00F7" w:rsidR="000160E2" w:rsidRPr="003E14B7" w:rsidRDefault="00CD1C6B" w:rsidP="008645EE">
            <w:pPr>
              <w:pStyle w:val="TableParagraph"/>
              <w:spacing w:line="249" w:lineRule="exact"/>
              <w:ind w:leftChars="18" w:left="40" w:rightChars="18" w:right="40"/>
              <w:rPr>
                <w:lang w:val="el-GR"/>
              </w:rPr>
            </w:pPr>
            <w:r w:rsidRPr="003E14B7">
              <w:rPr>
                <w:lang w:val="el-GR"/>
              </w:rPr>
              <w:t>-0.4</w:t>
            </w:r>
            <w:r w:rsidR="00321201" w:rsidRPr="003E14B7">
              <w:rPr>
                <w:spacing w:val="-1"/>
                <w:lang w:val="el-GR"/>
              </w:rPr>
              <w:t> </w:t>
            </w:r>
            <w:r w:rsidRPr="003E14B7">
              <w:rPr>
                <w:lang w:val="el-GR"/>
              </w:rPr>
              <w:t>γράμματα</w:t>
            </w:r>
          </w:p>
        </w:tc>
      </w:tr>
      <w:tr w:rsidR="000160E2" w:rsidRPr="008206C4" w14:paraId="0C712B81" w14:textId="77777777" w:rsidTr="008645EE">
        <w:trPr>
          <w:trHeight w:val="505"/>
        </w:trPr>
        <w:tc>
          <w:tcPr>
            <w:tcW w:w="2778" w:type="pct"/>
          </w:tcPr>
          <w:p w14:paraId="6F75EB39" w14:textId="7780B675" w:rsidR="000160E2" w:rsidRPr="008206C4" w:rsidRDefault="00CD1C6B" w:rsidP="008645EE">
            <w:pPr>
              <w:pStyle w:val="TableParagraph"/>
              <w:spacing w:line="248" w:lineRule="exact"/>
              <w:ind w:leftChars="18" w:left="40" w:rightChars="18" w:right="40"/>
              <w:rPr>
                <w:lang w:val="el-GR"/>
              </w:rPr>
            </w:pPr>
            <w:r w:rsidRPr="008206C4">
              <w:rPr>
                <w:lang w:val="el-GR"/>
              </w:rPr>
              <w:t>Ασθενείς</w:t>
            </w:r>
            <w:r w:rsidRPr="008206C4">
              <w:rPr>
                <w:spacing w:val="-2"/>
                <w:lang w:val="el-GR"/>
              </w:rPr>
              <w:t xml:space="preserve"> </w:t>
            </w:r>
            <w:r w:rsidRPr="008206C4">
              <w:rPr>
                <w:lang w:val="el-GR"/>
              </w:rPr>
              <w:t>που κέρδισαν</w:t>
            </w:r>
            <w:r w:rsidRPr="008206C4">
              <w:rPr>
                <w:spacing w:val="1"/>
                <w:lang w:val="el-GR"/>
              </w:rPr>
              <w:t xml:space="preserve"> </w:t>
            </w:r>
            <w:r w:rsidRPr="008206C4">
              <w:rPr>
                <w:lang w:val="el-GR"/>
              </w:rPr>
              <w:t>≥15</w:t>
            </w:r>
            <w:r w:rsidR="00321201" w:rsidRPr="003E14B7">
              <w:rPr>
                <w:spacing w:val="-2"/>
                <w:lang w:val="el-GR"/>
              </w:rPr>
              <w:t> </w:t>
            </w:r>
            <w:r w:rsidRPr="008206C4">
              <w:rPr>
                <w:lang w:val="el-GR"/>
              </w:rPr>
              <w:t>γράμματα</w:t>
            </w:r>
            <w:r w:rsidRPr="008206C4">
              <w:rPr>
                <w:spacing w:val="-2"/>
                <w:lang w:val="el-GR"/>
              </w:rPr>
              <w:t xml:space="preserve"> </w:t>
            </w:r>
            <w:r w:rsidRPr="008206C4">
              <w:rPr>
                <w:lang w:val="el-GR"/>
              </w:rPr>
              <w:t>από</w:t>
            </w:r>
            <w:r w:rsidRPr="008206C4">
              <w:rPr>
                <w:spacing w:val="-1"/>
                <w:lang w:val="el-GR"/>
              </w:rPr>
              <w:t xml:space="preserve"> </w:t>
            </w:r>
            <w:r w:rsidRPr="008206C4">
              <w:rPr>
                <w:lang w:val="el-GR"/>
              </w:rPr>
              <w:t>την</w:t>
            </w:r>
          </w:p>
          <w:p w14:paraId="19CDCB0B" w14:textId="1F637FF1" w:rsidR="000160E2" w:rsidRPr="008206C4" w:rsidRDefault="00CD1C6B" w:rsidP="008645EE">
            <w:pPr>
              <w:pStyle w:val="TableParagraph"/>
              <w:spacing w:line="238" w:lineRule="exact"/>
              <w:ind w:leftChars="18" w:left="40" w:rightChars="18" w:right="40"/>
              <w:rPr>
                <w:lang w:val="el-GR"/>
              </w:rPr>
            </w:pPr>
            <w:r w:rsidRPr="008206C4">
              <w:rPr>
                <w:lang w:val="el-GR"/>
              </w:rPr>
              <w:t>έναρξη</w:t>
            </w:r>
            <w:r w:rsidRPr="008206C4">
              <w:rPr>
                <w:spacing w:val="-3"/>
                <w:lang w:val="el-GR"/>
              </w:rPr>
              <w:t xml:space="preserve"> </w:t>
            </w:r>
            <w:r w:rsidRPr="008206C4">
              <w:rPr>
                <w:lang w:val="el-GR"/>
              </w:rPr>
              <w:t>ή επέτυχαν</w:t>
            </w:r>
            <w:r w:rsidRPr="008206C4">
              <w:rPr>
                <w:spacing w:val="1"/>
                <w:lang w:val="el-GR"/>
              </w:rPr>
              <w:t xml:space="preserve"> </w:t>
            </w:r>
            <w:r w:rsidRPr="008206C4">
              <w:rPr>
                <w:lang w:val="el-GR"/>
              </w:rPr>
              <w:t>84</w:t>
            </w:r>
            <w:r w:rsidR="00321201" w:rsidRPr="003E14B7">
              <w:rPr>
                <w:spacing w:val="-2"/>
                <w:lang w:val="el-GR"/>
              </w:rPr>
              <w:t> </w:t>
            </w:r>
            <w:r w:rsidRPr="008206C4">
              <w:rPr>
                <w:lang w:val="el-GR"/>
              </w:rPr>
              <w:t>γράμματα</w:t>
            </w:r>
            <w:r w:rsidRPr="008206C4">
              <w:rPr>
                <w:spacing w:val="-1"/>
                <w:lang w:val="el-GR"/>
              </w:rPr>
              <w:t xml:space="preserve"> </w:t>
            </w:r>
            <w:r w:rsidRPr="008206C4">
              <w:rPr>
                <w:lang w:val="el-GR"/>
              </w:rPr>
              <w:t>το</w:t>
            </w:r>
            <w:r w:rsidRPr="008206C4">
              <w:rPr>
                <w:spacing w:val="1"/>
                <w:lang w:val="el-GR"/>
              </w:rPr>
              <w:t xml:space="preserve"> </w:t>
            </w:r>
            <w:r w:rsidRPr="008206C4">
              <w:rPr>
                <w:lang w:val="el-GR"/>
              </w:rPr>
              <w:t>Μήνα 2</w:t>
            </w:r>
          </w:p>
        </w:tc>
        <w:tc>
          <w:tcPr>
            <w:tcW w:w="1157" w:type="pct"/>
          </w:tcPr>
          <w:p w14:paraId="06F316AD" w14:textId="77777777" w:rsidR="000160E2" w:rsidRPr="003E14B7" w:rsidRDefault="00CD1C6B" w:rsidP="008645EE">
            <w:pPr>
              <w:pStyle w:val="TableParagraph"/>
              <w:spacing w:line="249" w:lineRule="exact"/>
              <w:ind w:leftChars="18" w:left="40" w:rightChars="18" w:right="40"/>
              <w:rPr>
                <w:lang w:val="el-GR"/>
              </w:rPr>
            </w:pPr>
            <w:r w:rsidRPr="003E14B7">
              <w:rPr>
                <w:lang w:val="el-GR"/>
              </w:rPr>
              <w:t>31,4%</w:t>
            </w:r>
          </w:p>
        </w:tc>
        <w:tc>
          <w:tcPr>
            <w:tcW w:w="1065" w:type="pct"/>
          </w:tcPr>
          <w:p w14:paraId="36B9AEBC" w14:textId="77777777" w:rsidR="000160E2" w:rsidRPr="003E14B7" w:rsidRDefault="00CD1C6B" w:rsidP="008645EE">
            <w:pPr>
              <w:pStyle w:val="TableParagraph"/>
              <w:spacing w:line="249" w:lineRule="exact"/>
              <w:ind w:leftChars="18" w:left="40" w:rightChars="18" w:right="40"/>
              <w:rPr>
                <w:lang w:val="el-GR"/>
              </w:rPr>
            </w:pPr>
            <w:r w:rsidRPr="003E14B7">
              <w:rPr>
                <w:lang w:val="el-GR"/>
              </w:rPr>
              <w:t>12,3%</w:t>
            </w:r>
          </w:p>
        </w:tc>
      </w:tr>
      <w:tr w:rsidR="000160E2" w:rsidRPr="008206C4" w14:paraId="72BCBA11" w14:textId="77777777" w:rsidTr="008645EE">
        <w:trPr>
          <w:trHeight w:val="505"/>
        </w:trPr>
        <w:tc>
          <w:tcPr>
            <w:tcW w:w="2778" w:type="pct"/>
          </w:tcPr>
          <w:p w14:paraId="6C9EB918" w14:textId="473010B9" w:rsidR="000160E2" w:rsidRPr="008206C4" w:rsidRDefault="00CD1C6B" w:rsidP="008645EE">
            <w:pPr>
              <w:pStyle w:val="TableParagraph"/>
              <w:spacing w:line="248" w:lineRule="exact"/>
              <w:ind w:leftChars="18" w:left="40" w:rightChars="18" w:right="40"/>
              <w:rPr>
                <w:lang w:val="el-GR"/>
              </w:rPr>
            </w:pPr>
            <w:r w:rsidRPr="008206C4">
              <w:rPr>
                <w:lang w:val="el-GR"/>
              </w:rPr>
              <w:t>Ασθενείς</w:t>
            </w:r>
            <w:r w:rsidRPr="008206C4">
              <w:rPr>
                <w:spacing w:val="-2"/>
                <w:lang w:val="el-GR"/>
              </w:rPr>
              <w:t xml:space="preserve"> </w:t>
            </w:r>
            <w:r w:rsidRPr="008206C4">
              <w:rPr>
                <w:lang w:val="el-GR"/>
              </w:rPr>
              <w:t>που δεν</w:t>
            </w:r>
            <w:r w:rsidRPr="008206C4">
              <w:rPr>
                <w:spacing w:val="-1"/>
                <w:lang w:val="el-GR"/>
              </w:rPr>
              <w:t xml:space="preserve"> </w:t>
            </w:r>
            <w:r w:rsidRPr="008206C4">
              <w:rPr>
                <w:lang w:val="el-GR"/>
              </w:rPr>
              <w:t>έχασαν</w:t>
            </w:r>
            <w:r w:rsidRPr="008206C4">
              <w:rPr>
                <w:spacing w:val="2"/>
                <w:lang w:val="el-GR"/>
              </w:rPr>
              <w:t xml:space="preserve"> </w:t>
            </w:r>
            <w:r w:rsidRPr="008206C4">
              <w:rPr>
                <w:lang w:val="el-GR"/>
              </w:rPr>
              <w:t>&gt;15</w:t>
            </w:r>
            <w:r w:rsidR="00321201" w:rsidRPr="003E14B7">
              <w:rPr>
                <w:spacing w:val="-2"/>
                <w:lang w:val="el-GR"/>
              </w:rPr>
              <w:t> </w:t>
            </w:r>
            <w:r w:rsidRPr="008206C4">
              <w:rPr>
                <w:lang w:val="el-GR"/>
              </w:rPr>
              <w:t>γράμματα</w:t>
            </w:r>
            <w:r w:rsidRPr="008206C4">
              <w:rPr>
                <w:spacing w:val="-2"/>
                <w:lang w:val="el-GR"/>
              </w:rPr>
              <w:t xml:space="preserve"> </w:t>
            </w:r>
            <w:r w:rsidRPr="008206C4">
              <w:rPr>
                <w:lang w:val="el-GR"/>
              </w:rPr>
              <w:t>από</w:t>
            </w:r>
            <w:r w:rsidRPr="008206C4">
              <w:rPr>
                <w:spacing w:val="-1"/>
                <w:lang w:val="el-GR"/>
              </w:rPr>
              <w:t xml:space="preserve"> </w:t>
            </w:r>
            <w:r w:rsidRPr="008206C4">
              <w:rPr>
                <w:lang w:val="el-GR"/>
              </w:rPr>
              <w:t>την</w:t>
            </w:r>
          </w:p>
          <w:p w14:paraId="202FC7A1" w14:textId="5135BD7E" w:rsidR="000160E2" w:rsidRPr="003E14B7" w:rsidRDefault="00CD1C6B" w:rsidP="008645EE">
            <w:pPr>
              <w:pStyle w:val="TableParagraph"/>
              <w:spacing w:line="238" w:lineRule="exact"/>
              <w:ind w:leftChars="18" w:left="40" w:rightChars="18" w:right="40"/>
              <w:rPr>
                <w:lang w:val="el-GR"/>
              </w:rPr>
            </w:pPr>
            <w:r w:rsidRPr="003E14B7">
              <w:rPr>
                <w:lang w:val="el-GR"/>
              </w:rPr>
              <w:t>έναρξη</w:t>
            </w:r>
            <w:r w:rsidRPr="003E14B7">
              <w:rPr>
                <w:spacing w:val="-3"/>
                <w:lang w:val="el-GR"/>
              </w:rPr>
              <w:t xml:space="preserve"> </w:t>
            </w:r>
            <w:r w:rsidRPr="003E14B7">
              <w:rPr>
                <w:lang w:val="el-GR"/>
              </w:rPr>
              <w:t>έως</w:t>
            </w:r>
            <w:r w:rsidRPr="003E14B7">
              <w:rPr>
                <w:spacing w:val="-1"/>
                <w:lang w:val="el-GR"/>
              </w:rPr>
              <w:t xml:space="preserve"> </w:t>
            </w:r>
            <w:r w:rsidRPr="003E14B7">
              <w:rPr>
                <w:lang w:val="el-GR"/>
              </w:rPr>
              <w:t>το</w:t>
            </w:r>
            <w:r w:rsidRPr="003E14B7">
              <w:rPr>
                <w:spacing w:val="-2"/>
                <w:lang w:val="el-GR"/>
              </w:rPr>
              <w:t xml:space="preserve"> </w:t>
            </w:r>
            <w:r w:rsidRPr="003E14B7">
              <w:rPr>
                <w:lang w:val="el-GR"/>
              </w:rPr>
              <w:t>Μήνα</w:t>
            </w:r>
            <w:r w:rsidR="00321201" w:rsidRPr="003E14B7">
              <w:rPr>
                <w:lang w:val="el-GR"/>
              </w:rPr>
              <w:t> </w:t>
            </w:r>
            <w:r w:rsidRPr="003E14B7">
              <w:rPr>
                <w:lang w:val="el-GR"/>
              </w:rPr>
              <w:t>2</w:t>
            </w:r>
          </w:p>
        </w:tc>
        <w:tc>
          <w:tcPr>
            <w:tcW w:w="1157" w:type="pct"/>
          </w:tcPr>
          <w:p w14:paraId="640A3358" w14:textId="77777777" w:rsidR="000160E2" w:rsidRPr="003E14B7" w:rsidRDefault="00CD1C6B" w:rsidP="008645EE">
            <w:pPr>
              <w:pStyle w:val="TableParagraph"/>
              <w:spacing w:line="249" w:lineRule="exact"/>
              <w:ind w:leftChars="18" w:left="40" w:rightChars="18" w:right="40"/>
              <w:rPr>
                <w:lang w:val="el-GR"/>
              </w:rPr>
            </w:pPr>
            <w:r w:rsidRPr="003E14B7">
              <w:rPr>
                <w:lang w:val="el-GR"/>
              </w:rPr>
              <w:t>99,2%</w:t>
            </w:r>
          </w:p>
        </w:tc>
        <w:tc>
          <w:tcPr>
            <w:tcW w:w="1065" w:type="pct"/>
          </w:tcPr>
          <w:p w14:paraId="76609839" w14:textId="77777777" w:rsidR="000160E2" w:rsidRPr="003E14B7" w:rsidRDefault="00CD1C6B" w:rsidP="008645EE">
            <w:pPr>
              <w:pStyle w:val="TableParagraph"/>
              <w:spacing w:line="249" w:lineRule="exact"/>
              <w:ind w:leftChars="18" w:left="40" w:rightChars="18" w:right="40"/>
              <w:rPr>
                <w:lang w:val="el-GR"/>
              </w:rPr>
            </w:pPr>
            <w:r w:rsidRPr="003E14B7">
              <w:rPr>
                <w:lang w:val="el-GR"/>
              </w:rPr>
              <w:t>94,7%</w:t>
            </w:r>
          </w:p>
        </w:tc>
      </w:tr>
      <w:tr w:rsidR="000160E2" w:rsidRPr="008206C4" w14:paraId="4BEAA279" w14:textId="77777777" w:rsidTr="008645EE">
        <w:trPr>
          <w:trHeight w:val="254"/>
        </w:trPr>
        <w:tc>
          <w:tcPr>
            <w:tcW w:w="2778" w:type="pct"/>
          </w:tcPr>
          <w:p w14:paraId="4D3B05A7" w14:textId="15B37566" w:rsidR="000160E2" w:rsidRPr="008206C4" w:rsidRDefault="00CD1C6B" w:rsidP="008645EE">
            <w:pPr>
              <w:pStyle w:val="TableParagraph"/>
              <w:spacing w:line="234" w:lineRule="exact"/>
              <w:ind w:leftChars="18" w:left="40" w:rightChars="18" w:right="40"/>
              <w:rPr>
                <w:lang w:val="el-GR"/>
              </w:rPr>
            </w:pPr>
            <w:r w:rsidRPr="008206C4">
              <w:rPr>
                <w:spacing w:val="-1"/>
                <w:lang w:val="el-GR"/>
              </w:rPr>
              <w:t>Μείωση</w:t>
            </w:r>
            <w:r w:rsidRPr="008206C4">
              <w:rPr>
                <w:lang w:val="el-GR"/>
              </w:rPr>
              <w:t xml:space="preserve"> </w:t>
            </w:r>
            <w:r w:rsidRPr="008206C4">
              <w:rPr>
                <w:spacing w:val="-1"/>
                <w:lang w:val="el-GR"/>
              </w:rPr>
              <w:t xml:space="preserve">της </w:t>
            </w:r>
            <w:r w:rsidRPr="003E14B7">
              <w:rPr>
                <w:lang w:val="el-GR"/>
              </w:rPr>
              <w:t>CSFT</w:t>
            </w:r>
            <w:r w:rsidRPr="008206C4">
              <w:rPr>
                <w:vertAlign w:val="superscript"/>
                <w:lang w:val="el-GR"/>
              </w:rPr>
              <w:t>β</w:t>
            </w:r>
            <w:r w:rsidRPr="008206C4">
              <w:rPr>
                <w:spacing w:val="1"/>
                <w:lang w:val="el-GR"/>
              </w:rPr>
              <w:t xml:space="preserve"> </w:t>
            </w:r>
            <w:r w:rsidRPr="008206C4">
              <w:rPr>
                <w:lang w:val="el-GR"/>
              </w:rPr>
              <w:t>από την</w:t>
            </w:r>
            <w:r w:rsidRPr="008206C4">
              <w:rPr>
                <w:spacing w:val="2"/>
                <w:lang w:val="el-GR"/>
              </w:rPr>
              <w:t xml:space="preserve"> </w:t>
            </w:r>
            <w:r w:rsidRPr="008206C4">
              <w:rPr>
                <w:lang w:val="el-GR"/>
              </w:rPr>
              <w:t>έναρξη</w:t>
            </w:r>
            <w:r w:rsidRPr="008206C4">
              <w:rPr>
                <w:spacing w:val="-3"/>
                <w:lang w:val="el-GR"/>
              </w:rPr>
              <w:t xml:space="preserve"> </w:t>
            </w:r>
            <w:r w:rsidRPr="008206C4">
              <w:rPr>
                <w:lang w:val="el-GR"/>
              </w:rPr>
              <w:t>έως</w:t>
            </w:r>
            <w:r w:rsidRPr="008206C4">
              <w:rPr>
                <w:spacing w:val="-1"/>
                <w:lang w:val="el-GR"/>
              </w:rPr>
              <w:t xml:space="preserve"> </w:t>
            </w:r>
            <w:r w:rsidRPr="008206C4">
              <w:rPr>
                <w:lang w:val="el-GR"/>
              </w:rPr>
              <w:t>το</w:t>
            </w:r>
            <w:r w:rsidRPr="008206C4">
              <w:rPr>
                <w:spacing w:val="-3"/>
                <w:lang w:val="el-GR"/>
              </w:rPr>
              <w:t xml:space="preserve"> </w:t>
            </w:r>
            <w:r w:rsidRPr="008206C4">
              <w:rPr>
                <w:lang w:val="el-GR"/>
              </w:rPr>
              <w:t>Μήνα</w:t>
            </w:r>
            <w:r w:rsidR="00321201" w:rsidRPr="003E14B7">
              <w:rPr>
                <w:spacing w:val="1"/>
                <w:lang w:val="el-GR"/>
              </w:rPr>
              <w:t> </w:t>
            </w:r>
            <w:r w:rsidRPr="008206C4">
              <w:rPr>
                <w:lang w:val="el-GR"/>
              </w:rPr>
              <w:t>2</w:t>
            </w:r>
            <w:r w:rsidRPr="008206C4">
              <w:rPr>
                <w:spacing w:val="-19"/>
                <w:lang w:val="el-GR"/>
              </w:rPr>
              <w:t xml:space="preserve"> </w:t>
            </w:r>
            <w:r w:rsidRPr="008206C4">
              <w:rPr>
                <w:vertAlign w:val="superscript"/>
                <w:lang w:val="el-GR"/>
              </w:rPr>
              <w:t>α</w:t>
            </w:r>
          </w:p>
        </w:tc>
        <w:tc>
          <w:tcPr>
            <w:tcW w:w="1157" w:type="pct"/>
          </w:tcPr>
          <w:p w14:paraId="6C54ABA9" w14:textId="20AB8FBE" w:rsidR="000160E2" w:rsidRPr="003E14B7" w:rsidRDefault="00CD1C6B" w:rsidP="008645EE">
            <w:pPr>
              <w:pStyle w:val="TableParagraph"/>
              <w:spacing w:line="234" w:lineRule="exact"/>
              <w:ind w:leftChars="18" w:left="40" w:rightChars="18" w:right="40"/>
              <w:rPr>
                <w:lang w:val="el-GR"/>
              </w:rPr>
            </w:pPr>
            <w:r w:rsidRPr="003E14B7">
              <w:rPr>
                <w:lang w:val="el-GR"/>
              </w:rPr>
              <w:t>77</w:t>
            </w:r>
            <w:r w:rsidR="00321201" w:rsidRPr="003E14B7">
              <w:rPr>
                <w:lang w:val="el-GR"/>
              </w:rPr>
              <w:t> </w:t>
            </w:r>
            <w:r w:rsidRPr="003E14B7">
              <w:rPr>
                <w:lang w:val="el-GR"/>
              </w:rPr>
              <w:t>µm</w:t>
            </w:r>
          </w:p>
        </w:tc>
        <w:tc>
          <w:tcPr>
            <w:tcW w:w="1065" w:type="pct"/>
          </w:tcPr>
          <w:p w14:paraId="074A63FD" w14:textId="70B61CA6" w:rsidR="000160E2" w:rsidRPr="003E14B7" w:rsidRDefault="00CD1C6B" w:rsidP="008645EE">
            <w:pPr>
              <w:pStyle w:val="TableParagraph"/>
              <w:spacing w:line="234" w:lineRule="exact"/>
              <w:ind w:leftChars="18" w:left="40" w:rightChars="18" w:right="40"/>
              <w:rPr>
                <w:lang w:val="el-GR"/>
              </w:rPr>
            </w:pPr>
            <w:r w:rsidRPr="003E14B7">
              <w:rPr>
                <w:lang w:val="el-GR"/>
              </w:rPr>
              <w:t>-9,8</w:t>
            </w:r>
            <w:r w:rsidR="00321201" w:rsidRPr="003E14B7">
              <w:rPr>
                <w:lang w:val="el-GR"/>
              </w:rPr>
              <w:t> </w:t>
            </w:r>
            <w:r w:rsidRPr="003E14B7">
              <w:rPr>
                <w:lang w:val="el-GR"/>
              </w:rPr>
              <w:t>µm</w:t>
            </w:r>
          </w:p>
        </w:tc>
      </w:tr>
    </w:tbl>
    <w:p w14:paraId="0367D354" w14:textId="77777777" w:rsidR="000160E2" w:rsidRPr="008206C4" w:rsidRDefault="00CD1C6B" w:rsidP="008645EE">
      <w:pPr>
        <w:pStyle w:val="BodyText"/>
        <w:spacing w:line="245" w:lineRule="exact"/>
        <w:ind w:left="238"/>
        <w:rPr>
          <w:lang w:val="el-GR"/>
        </w:rPr>
      </w:pPr>
      <w:r w:rsidRPr="008206C4">
        <w:rPr>
          <w:vertAlign w:val="superscript"/>
          <w:lang w:val="el-GR"/>
        </w:rPr>
        <w:t>α</w:t>
      </w:r>
      <w:r w:rsidRPr="008206C4">
        <w:rPr>
          <w:spacing w:val="-2"/>
          <w:lang w:val="el-GR"/>
        </w:rPr>
        <w:t xml:space="preserve"> </w:t>
      </w:r>
      <w:r w:rsidRPr="008206C4">
        <w:rPr>
          <w:lang w:val="el-GR"/>
        </w:rPr>
        <w:t>Μονόπλευρη</w:t>
      </w:r>
      <w:r w:rsidRPr="008206C4">
        <w:rPr>
          <w:spacing w:val="-1"/>
          <w:lang w:val="el-GR"/>
        </w:rPr>
        <w:t xml:space="preserve"> </w:t>
      </w:r>
      <w:r w:rsidRPr="008206C4">
        <w:rPr>
          <w:lang w:val="el-GR"/>
        </w:rPr>
        <w:t>σύγκριση</w:t>
      </w:r>
      <w:r w:rsidRPr="008206C4">
        <w:rPr>
          <w:spacing w:val="-3"/>
          <w:lang w:val="el-GR"/>
        </w:rPr>
        <w:t xml:space="preserve"> </w:t>
      </w:r>
      <w:r w:rsidRPr="003E14B7">
        <w:rPr>
          <w:lang w:val="el-GR"/>
        </w:rPr>
        <w:t>p</w:t>
      </w:r>
      <w:r w:rsidRPr="008206C4">
        <w:rPr>
          <w:lang w:val="el-GR"/>
        </w:rPr>
        <w:t>&lt;0,001 με</w:t>
      </w:r>
      <w:r w:rsidRPr="008206C4">
        <w:rPr>
          <w:spacing w:val="-3"/>
          <w:lang w:val="el-GR"/>
        </w:rPr>
        <w:t xml:space="preserve"> </w:t>
      </w:r>
      <w:r w:rsidRPr="008206C4">
        <w:rPr>
          <w:lang w:val="el-GR"/>
        </w:rPr>
        <w:t>την</w:t>
      </w:r>
      <w:r w:rsidRPr="008206C4">
        <w:rPr>
          <w:spacing w:val="-3"/>
          <w:lang w:val="el-GR"/>
        </w:rPr>
        <w:t xml:space="preserve"> </w:t>
      </w:r>
      <w:r w:rsidRPr="008206C4">
        <w:rPr>
          <w:lang w:val="el-GR"/>
        </w:rPr>
        <w:t>ομάδα ελέγχου εικονικής</w:t>
      </w:r>
      <w:r w:rsidRPr="008206C4">
        <w:rPr>
          <w:spacing w:val="-3"/>
          <w:lang w:val="el-GR"/>
        </w:rPr>
        <w:t xml:space="preserve"> </w:t>
      </w:r>
      <w:r w:rsidRPr="008206C4">
        <w:rPr>
          <w:lang w:val="el-GR"/>
        </w:rPr>
        <w:t>θεραπείας</w:t>
      </w:r>
    </w:p>
    <w:p w14:paraId="4122E90D" w14:textId="77777777" w:rsidR="000160E2" w:rsidRPr="008206C4" w:rsidRDefault="00CD1C6B" w:rsidP="008645EE">
      <w:pPr>
        <w:pStyle w:val="BodyText"/>
        <w:spacing w:line="252" w:lineRule="exact"/>
        <w:ind w:left="238"/>
        <w:rPr>
          <w:lang w:val="el-GR"/>
        </w:rPr>
      </w:pPr>
      <w:r w:rsidRPr="008206C4">
        <w:rPr>
          <w:vertAlign w:val="superscript"/>
          <w:lang w:val="el-GR"/>
        </w:rPr>
        <w:t>β</w:t>
      </w:r>
      <w:r w:rsidRPr="008206C4">
        <w:rPr>
          <w:spacing w:val="-1"/>
          <w:lang w:val="el-GR"/>
        </w:rPr>
        <w:t xml:space="preserve"> </w:t>
      </w:r>
      <w:r w:rsidRPr="003E14B7">
        <w:rPr>
          <w:lang w:val="el-GR"/>
        </w:rPr>
        <w:t>CSFT</w:t>
      </w:r>
      <w:r w:rsidRPr="008206C4">
        <w:rPr>
          <w:lang w:val="el-GR"/>
        </w:rPr>
        <w:t xml:space="preserve"> -</w:t>
      </w:r>
      <w:r w:rsidRPr="008206C4">
        <w:rPr>
          <w:spacing w:val="-6"/>
          <w:lang w:val="el-GR"/>
        </w:rPr>
        <w:t xml:space="preserve"> </w:t>
      </w:r>
      <w:r w:rsidRPr="008206C4">
        <w:rPr>
          <w:lang w:val="el-GR"/>
        </w:rPr>
        <w:t>πάχος</w:t>
      </w:r>
      <w:r w:rsidRPr="008206C4">
        <w:rPr>
          <w:spacing w:val="-2"/>
          <w:lang w:val="el-GR"/>
        </w:rPr>
        <w:t xml:space="preserve"> </w:t>
      </w:r>
      <w:r w:rsidRPr="008206C4">
        <w:rPr>
          <w:lang w:val="el-GR"/>
        </w:rPr>
        <w:t>του κεντρικού</w:t>
      </w:r>
      <w:r w:rsidRPr="008206C4">
        <w:rPr>
          <w:spacing w:val="-1"/>
          <w:lang w:val="el-GR"/>
        </w:rPr>
        <w:t xml:space="preserve"> </w:t>
      </w:r>
      <w:r w:rsidRPr="008206C4">
        <w:rPr>
          <w:lang w:val="el-GR"/>
        </w:rPr>
        <w:t>υποπεδίου</w:t>
      </w:r>
      <w:r w:rsidRPr="008206C4">
        <w:rPr>
          <w:spacing w:val="-2"/>
          <w:lang w:val="el-GR"/>
        </w:rPr>
        <w:t xml:space="preserve"> </w:t>
      </w:r>
      <w:r w:rsidRPr="008206C4">
        <w:rPr>
          <w:lang w:val="el-GR"/>
        </w:rPr>
        <w:t>του</w:t>
      </w:r>
      <w:r w:rsidRPr="008206C4">
        <w:rPr>
          <w:spacing w:val="-3"/>
          <w:lang w:val="el-GR"/>
        </w:rPr>
        <w:t xml:space="preserve"> </w:t>
      </w:r>
      <w:r w:rsidRPr="008206C4">
        <w:rPr>
          <w:lang w:val="el-GR"/>
        </w:rPr>
        <w:t>αμφιβληστροειδούς.</w:t>
      </w:r>
    </w:p>
    <w:p w14:paraId="73535FA7" w14:textId="77777777" w:rsidR="000160E2" w:rsidRPr="008206C4" w:rsidRDefault="000160E2" w:rsidP="008645EE">
      <w:pPr>
        <w:pStyle w:val="BodyText"/>
        <w:spacing w:before="5"/>
        <w:rPr>
          <w:lang w:val="el-GR"/>
        </w:rPr>
      </w:pPr>
    </w:p>
    <w:p w14:paraId="608971E4" w14:textId="6C211087" w:rsidR="000160E2" w:rsidRPr="008206C4" w:rsidRDefault="00CD1C6B" w:rsidP="008645EE">
      <w:pPr>
        <w:pStyle w:val="Heading1"/>
        <w:keepNext/>
        <w:keepLines/>
        <w:widowControl/>
        <w:tabs>
          <w:tab w:val="left" w:pos="1373"/>
        </w:tabs>
        <w:ind w:left="0"/>
        <w:rPr>
          <w:lang w:val="el-GR"/>
        </w:rPr>
      </w:pPr>
      <w:r w:rsidRPr="008206C4">
        <w:rPr>
          <w:lang w:val="el-GR"/>
        </w:rPr>
        <w:t>Εικόνα</w:t>
      </w:r>
      <w:r w:rsidR="00321201" w:rsidRPr="003E14B7">
        <w:rPr>
          <w:spacing w:val="-2"/>
          <w:lang w:val="el-GR"/>
        </w:rPr>
        <w:t> </w:t>
      </w:r>
      <w:r w:rsidRPr="008206C4">
        <w:rPr>
          <w:lang w:val="el-GR"/>
        </w:rPr>
        <w:t>3</w:t>
      </w:r>
      <w:r w:rsidRPr="008206C4">
        <w:rPr>
          <w:lang w:val="el-GR"/>
        </w:rPr>
        <w:tab/>
        <w:t>Μέση</w:t>
      </w:r>
      <w:r w:rsidRPr="008206C4">
        <w:rPr>
          <w:spacing w:val="-2"/>
          <w:lang w:val="el-GR"/>
        </w:rPr>
        <w:t xml:space="preserve"> </w:t>
      </w:r>
      <w:r w:rsidRPr="008206C4">
        <w:rPr>
          <w:lang w:val="el-GR"/>
        </w:rPr>
        <w:t>μεταβολή</w:t>
      </w:r>
      <w:r w:rsidRPr="008206C4">
        <w:rPr>
          <w:spacing w:val="-1"/>
          <w:lang w:val="el-GR"/>
        </w:rPr>
        <w:t xml:space="preserve"> </w:t>
      </w:r>
      <w:r w:rsidRPr="008206C4">
        <w:rPr>
          <w:lang w:val="el-GR"/>
        </w:rPr>
        <w:t>από</w:t>
      </w:r>
      <w:r w:rsidRPr="008206C4">
        <w:rPr>
          <w:spacing w:val="-1"/>
          <w:lang w:val="el-GR"/>
        </w:rPr>
        <w:t xml:space="preserve"> </w:t>
      </w:r>
      <w:r w:rsidRPr="008206C4">
        <w:rPr>
          <w:lang w:val="el-GR"/>
        </w:rPr>
        <w:t>την αρχική</w:t>
      </w:r>
      <w:r w:rsidRPr="008206C4">
        <w:rPr>
          <w:spacing w:val="-4"/>
          <w:lang w:val="el-GR"/>
        </w:rPr>
        <w:t xml:space="preserve"> </w:t>
      </w:r>
      <w:r w:rsidRPr="003E14B7">
        <w:rPr>
          <w:lang w:val="el-GR"/>
        </w:rPr>
        <w:t>BCVA</w:t>
      </w:r>
      <w:r w:rsidRPr="008206C4">
        <w:rPr>
          <w:spacing w:val="-1"/>
          <w:lang w:val="el-GR"/>
        </w:rPr>
        <w:t xml:space="preserve"> </w:t>
      </w:r>
      <w:r w:rsidRPr="008206C4">
        <w:rPr>
          <w:lang w:val="el-GR"/>
        </w:rPr>
        <w:t>με</w:t>
      </w:r>
      <w:r w:rsidRPr="008206C4">
        <w:rPr>
          <w:spacing w:val="-2"/>
          <w:lang w:val="el-GR"/>
        </w:rPr>
        <w:t xml:space="preserve"> </w:t>
      </w:r>
      <w:r w:rsidRPr="008206C4">
        <w:rPr>
          <w:lang w:val="el-GR"/>
        </w:rPr>
        <w:t>το</w:t>
      </w:r>
      <w:r w:rsidRPr="008206C4">
        <w:rPr>
          <w:spacing w:val="-1"/>
          <w:lang w:val="el-GR"/>
        </w:rPr>
        <w:t xml:space="preserve"> </w:t>
      </w:r>
      <w:r w:rsidRPr="008206C4">
        <w:rPr>
          <w:lang w:val="el-GR"/>
        </w:rPr>
        <w:t>χρόνο</w:t>
      </w:r>
      <w:r w:rsidRPr="008206C4">
        <w:rPr>
          <w:spacing w:val="-1"/>
          <w:lang w:val="el-GR"/>
        </w:rPr>
        <w:t xml:space="preserve"> </w:t>
      </w:r>
      <w:r w:rsidRPr="008206C4">
        <w:rPr>
          <w:lang w:val="el-GR"/>
        </w:rPr>
        <w:t>έως το</w:t>
      </w:r>
      <w:r w:rsidRPr="008206C4">
        <w:rPr>
          <w:spacing w:val="-1"/>
          <w:lang w:val="el-GR"/>
        </w:rPr>
        <w:t xml:space="preserve"> </w:t>
      </w:r>
      <w:r w:rsidRPr="008206C4">
        <w:rPr>
          <w:lang w:val="el-GR"/>
        </w:rPr>
        <w:t>Μήνα</w:t>
      </w:r>
      <w:r w:rsidR="00321201" w:rsidRPr="003E14B7">
        <w:rPr>
          <w:spacing w:val="-2"/>
          <w:lang w:val="el-GR"/>
        </w:rPr>
        <w:t> </w:t>
      </w:r>
      <w:r w:rsidRPr="008206C4">
        <w:rPr>
          <w:lang w:val="el-GR"/>
        </w:rPr>
        <w:t>12</w:t>
      </w:r>
      <w:r w:rsidRPr="008206C4">
        <w:rPr>
          <w:spacing w:val="2"/>
          <w:lang w:val="el-GR"/>
        </w:rPr>
        <w:t xml:space="preserve"> </w:t>
      </w:r>
      <w:r w:rsidRPr="008206C4">
        <w:rPr>
          <w:lang w:val="el-GR"/>
        </w:rPr>
        <w:t>(</w:t>
      </w:r>
      <w:r w:rsidRPr="003E14B7">
        <w:rPr>
          <w:lang w:val="el-GR"/>
        </w:rPr>
        <w:t>MINERVA</w:t>
      </w:r>
      <w:r w:rsidRPr="008206C4">
        <w:rPr>
          <w:lang w:val="el-GR"/>
        </w:rPr>
        <w:t>)</w:t>
      </w:r>
    </w:p>
    <w:p w14:paraId="13E32B25" w14:textId="1D91A3F4" w:rsidR="000160E2" w:rsidRPr="008206C4" w:rsidRDefault="00CC0A35" w:rsidP="008645EE">
      <w:pPr>
        <w:pStyle w:val="BodyText"/>
        <w:keepNext/>
        <w:keepLines/>
        <w:widowControl/>
        <w:spacing w:before="9"/>
        <w:rPr>
          <w:b/>
          <w:sz w:val="26"/>
          <w:lang w:val="el-GR"/>
        </w:rPr>
      </w:pPr>
      <w:r>
        <w:rPr>
          <w:noProof/>
          <w:lang w:val="es-ES" w:eastAsia="ko-KR"/>
        </w:rPr>
        <mc:AlternateContent>
          <mc:Choice Requires="wps">
            <w:drawing>
              <wp:anchor distT="0" distB="0" distL="114300" distR="114300" simplePos="0" relativeHeight="251701248" behindDoc="0" locked="0" layoutInCell="1" allowOverlap="1" wp14:anchorId="484B71B4" wp14:editId="166EBF4A">
                <wp:simplePos x="0" y="0"/>
                <wp:positionH relativeFrom="column">
                  <wp:posOffset>4818009</wp:posOffset>
                </wp:positionH>
                <wp:positionV relativeFrom="paragraph">
                  <wp:posOffset>3280410</wp:posOffset>
                </wp:positionV>
                <wp:extent cx="611972" cy="267418"/>
                <wp:effectExtent l="0" t="0" r="0" b="0"/>
                <wp:wrapNone/>
                <wp:docPr id="1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72" cy="26741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55E780" w14:textId="6AF1D011" w:rsidR="00D00FC1" w:rsidRPr="00422970" w:rsidRDefault="00D00FC1">
                            <w:pPr>
                              <w:rPr>
                                <w:sz w:val="20"/>
                                <w:szCs w:val="20"/>
                                <w:lang w:val="en-GB"/>
                              </w:rPr>
                            </w:pPr>
                            <w:r w:rsidRPr="00422970">
                              <w:rPr>
                                <w:sz w:val="20"/>
                                <w:szCs w:val="20"/>
                                <w:lang w:val="en-GB"/>
                              </w:rPr>
                              <w:t>(N=59)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1B4" id="Text Box 104" o:spid="_x0000_s1027" type="#_x0000_t202" style="position:absolute;margin-left:379.35pt;margin-top:258.3pt;width:48.2pt;height:2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" filled="f" stroked="f">
                <v:textbox>
                  <w:txbxContent>
                    <w:p w14:paraId="1155E780" w14:textId="6AF1D011" w:rsidR="00D00FC1" w:rsidRPr="00422970" w:rsidRDefault="00D00FC1">
                      <w:pPr>
                        <w:rPr>
                          <w:sz w:val="20"/>
                          <w:szCs w:val="20"/>
                          <w:lang w:val="en-GB"/>
                        </w:rPr>
                      </w:pPr>
                      <w:r w:rsidRPr="00422970">
                        <w:rPr>
                          <w:sz w:val="20"/>
                          <w:szCs w:val="20"/>
                          <w:lang w:val="en-GB"/>
                        </w:rPr>
                        <w:t>(N=59)</w:t>
                      </w:r>
                    </w:p>
                  </w:txbxContent>
                </v:textbox>
              </v:shape>
            </w:pict>
          </mc:Fallback>
        </mc:AlternateContent>
      </w:r>
      <w:r w:rsidR="00CD1C6B" w:rsidRPr="003E14B7">
        <w:rPr>
          <w:noProof/>
          <w:lang w:val="es-ES" w:eastAsia="ko-KR"/>
        </w:rPr>
        <w:drawing>
          <wp:anchor distT="0" distB="0" distL="0" distR="0" simplePos="0" relativeHeight="251665408" behindDoc="0" locked="0" layoutInCell="1" allowOverlap="1" wp14:anchorId="4CF490B5" wp14:editId="67EA3AC6">
            <wp:simplePos x="0" y="0"/>
            <wp:positionH relativeFrom="page">
              <wp:posOffset>1312931</wp:posOffset>
            </wp:positionH>
            <wp:positionV relativeFrom="paragraph">
              <wp:posOffset>220416</wp:posOffset>
            </wp:positionV>
            <wp:extent cx="5243934" cy="340309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5243934" cy="3403091"/>
                    </a:xfrm>
                    <a:prstGeom prst="rect">
                      <a:avLst/>
                    </a:prstGeom>
                  </pic:spPr>
                </pic:pic>
              </a:graphicData>
            </a:graphic>
          </wp:anchor>
        </w:drawing>
      </w:r>
    </w:p>
    <w:p w14:paraId="0CDB9A1A" w14:textId="77777777" w:rsidR="00A45726" w:rsidRDefault="00A45726" w:rsidP="008645EE">
      <w:pPr>
        <w:pStyle w:val="BodyText"/>
        <w:jc w:val="both"/>
        <w:rPr>
          <w:lang w:val="el-GR"/>
        </w:rPr>
      </w:pPr>
    </w:p>
    <w:p w14:paraId="12424DF7" w14:textId="4B83F165" w:rsidR="000160E2" w:rsidRPr="008206C4" w:rsidRDefault="00CD1C6B" w:rsidP="008645EE">
      <w:pPr>
        <w:pStyle w:val="BodyText"/>
        <w:jc w:val="both"/>
        <w:rPr>
          <w:lang w:val="el-GR"/>
        </w:rPr>
      </w:pPr>
      <w:r w:rsidRPr="008206C4">
        <w:rPr>
          <w:lang w:val="el-GR"/>
        </w:rPr>
        <w:t xml:space="preserve">Όταν συγκρίνεται το </w:t>
      </w:r>
      <w:r w:rsidRPr="003E14B7">
        <w:rPr>
          <w:lang w:val="el-GR"/>
        </w:rPr>
        <w:t>ranibizumab</w:t>
      </w:r>
      <w:r w:rsidRPr="008206C4">
        <w:rPr>
          <w:lang w:val="el-GR"/>
        </w:rPr>
        <w:t xml:space="preserve"> έναντι ελέγχου με εικονική ένεση κατά το Μήνα</w:t>
      </w:r>
      <w:r w:rsidR="002D1A19" w:rsidRPr="003E14B7">
        <w:rPr>
          <w:lang w:val="el-GR"/>
        </w:rPr>
        <w:t> </w:t>
      </w:r>
      <w:r w:rsidRPr="008206C4">
        <w:rPr>
          <w:lang w:val="el-GR"/>
        </w:rPr>
        <w:t>2 παρατηρήθηκε</w:t>
      </w:r>
      <w:r w:rsidRPr="008206C4">
        <w:rPr>
          <w:spacing w:val="-52"/>
          <w:lang w:val="el-GR"/>
        </w:rPr>
        <w:t xml:space="preserve"> </w:t>
      </w:r>
      <w:r w:rsidRPr="008206C4">
        <w:rPr>
          <w:lang w:val="el-GR"/>
        </w:rPr>
        <w:t>σταθερό αποτέλεσμα της θεραπείας τόσο συνολικά όσο και στο εύρος των υποομάδων αιτιολόγησης</w:t>
      </w:r>
      <w:r w:rsidRPr="008206C4">
        <w:rPr>
          <w:spacing w:val="-52"/>
          <w:lang w:val="el-GR"/>
        </w:rPr>
        <w:t xml:space="preserve"> </w:t>
      </w:r>
      <w:r w:rsidRPr="008206C4">
        <w:rPr>
          <w:lang w:val="el-GR"/>
        </w:rPr>
        <w:t>κατά</w:t>
      </w:r>
      <w:r w:rsidRPr="008206C4">
        <w:rPr>
          <w:spacing w:val="-1"/>
          <w:lang w:val="el-GR"/>
        </w:rPr>
        <w:t xml:space="preserve"> </w:t>
      </w:r>
      <w:r w:rsidRPr="008206C4">
        <w:rPr>
          <w:lang w:val="el-GR"/>
        </w:rPr>
        <w:t>την</w:t>
      </w:r>
      <w:r w:rsidRPr="008206C4">
        <w:rPr>
          <w:spacing w:val="-1"/>
          <w:lang w:val="el-GR"/>
        </w:rPr>
        <w:t xml:space="preserve"> </w:t>
      </w:r>
      <w:r w:rsidRPr="008206C4">
        <w:rPr>
          <w:lang w:val="el-GR"/>
        </w:rPr>
        <w:t>έναρξη:</w:t>
      </w:r>
    </w:p>
    <w:p w14:paraId="14B5B0E2" w14:textId="3108280D" w:rsidR="00740532" w:rsidRDefault="00740532">
      <w:pPr>
        <w:rPr>
          <w:lang w:val="el-GR"/>
        </w:rPr>
      </w:pPr>
      <w:r>
        <w:rPr>
          <w:lang w:val="el-GR"/>
        </w:rPr>
        <w:br w:type="page"/>
      </w:r>
    </w:p>
    <w:p w14:paraId="20F53A0A" w14:textId="77777777" w:rsidR="000160E2" w:rsidRPr="008206C4" w:rsidRDefault="000160E2" w:rsidP="008645EE">
      <w:pPr>
        <w:pStyle w:val="BodyText"/>
        <w:spacing w:before="5"/>
        <w:rPr>
          <w:lang w:val="el-GR"/>
        </w:rPr>
      </w:pPr>
    </w:p>
    <w:p w14:paraId="194F91C4" w14:textId="77777777" w:rsidR="000160E2" w:rsidRPr="008206C4" w:rsidRDefault="00CD1C6B" w:rsidP="008645EE">
      <w:pPr>
        <w:pStyle w:val="Heading1"/>
        <w:keepNext/>
        <w:tabs>
          <w:tab w:val="left" w:pos="1940"/>
        </w:tabs>
        <w:spacing w:before="1"/>
        <w:ind w:left="1940" w:hanging="1702"/>
        <w:rPr>
          <w:lang w:val="el-GR"/>
        </w:rPr>
      </w:pPr>
      <w:r w:rsidRPr="008206C4">
        <w:rPr>
          <w:lang w:val="el-GR"/>
        </w:rPr>
        <w:t>Πίνακας</w:t>
      </w:r>
      <w:r w:rsidRPr="008206C4">
        <w:rPr>
          <w:spacing w:val="-3"/>
          <w:lang w:val="el-GR"/>
        </w:rPr>
        <w:t xml:space="preserve"> </w:t>
      </w:r>
      <w:r w:rsidRPr="008206C4">
        <w:rPr>
          <w:lang w:val="el-GR"/>
        </w:rPr>
        <w:t>4</w:t>
      </w:r>
      <w:r w:rsidRPr="008206C4">
        <w:rPr>
          <w:lang w:val="el-GR"/>
        </w:rPr>
        <w:tab/>
        <w:t>Αποτέλεσμα θεραπείας συνολικά και στο εύρος των υποομάδων αιτιολόγησης</w:t>
      </w:r>
      <w:r w:rsidRPr="008206C4">
        <w:rPr>
          <w:spacing w:val="-52"/>
          <w:lang w:val="el-GR"/>
        </w:rPr>
        <w:t xml:space="preserve"> </w:t>
      </w:r>
      <w:r w:rsidRPr="008206C4">
        <w:rPr>
          <w:lang w:val="el-GR"/>
        </w:rPr>
        <w:t>κατά</w:t>
      </w:r>
      <w:r w:rsidRPr="008206C4">
        <w:rPr>
          <w:spacing w:val="-2"/>
          <w:lang w:val="el-GR"/>
        </w:rPr>
        <w:t xml:space="preserve"> </w:t>
      </w:r>
      <w:r w:rsidRPr="008206C4">
        <w:rPr>
          <w:lang w:val="el-GR"/>
        </w:rPr>
        <w:t>την</w:t>
      </w:r>
      <w:r w:rsidRPr="008206C4">
        <w:rPr>
          <w:spacing w:val="-1"/>
          <w:lang w:val="el-GR"/>
        </w:rPr>
        <w:t xml:space="preserve"> </w:t>
      </w:r>
      <w:r w:rsidRPr="008206C4">
        <w:rPr>
          <w:lang w:val="el-GR"/>
        </w:rPr>
        <w:t>έναρξη</w:t>
      </w:r>
    </w:p>
    <w:p w14:paraId="1C97C081" w14:textId="77777777" w:rsidR="000160E2" w:rsidRPr="008206C4" w:rsidRDefault="000160E2" w:rsidP="008645EE">
      <w:pPr>
        <w:pStyle w:val="BodyText"/>
        <w:keepNext/>
        <w:rPr>
          <w:b/>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4"/>
        <w:gridCol w:w="2616"/>
        <w:gridCol w:w="2304"/>
      </w:tblGrid>
      <w:tr w:rsidR="000160E2" w:rsidRPr="00032AA7" w14:paraId="6C000EE2" w14:textId="77777777" w:rsidTr="008645EE">
        <w:trPr>
          <w:trHeight w:val="760"/>
        </w:trPr>
        <w:tc>
          <w:tcPr>
            <w:tcW w:w="2286" w:type="pct"/>
          </w:tcPr>
          <w:p w14:paraId="04C0E677" w14:textId="77777777" w:rsidR="000160E2" w:rsidRPr="008206C4" w:rsidRDefault="00CD1C6B" w:rsidP="008645EE">
            <w:pPr>
              <w:pStyle w:val="TableParagraph"/>
              <w:keepNext/>
              <w:spacing w:before="1"/>
              <w:ind w:leftChars="18" w:left="40" w:rightChars="18" w:right="40"/>
              <w:rPr>
                <w:b/>
                <w:lang w:val="el-GR"/>
              </w:rPr>
            </w:pPr>
            <w:r w:rsidRPr="008206C4">
              <w:rPr>
                <w:b/>
                <w:lang w:val="el-GR"/>
              </w:rPr>
              <w:t>Συνολικά και ανά αιτιολόγηση κατά την</w:t>
            </w:r>
            <w:r w:rsidRPr="008206C4">
              <w:rPr>
                <w:b/>
                <w:spacing w:val="-53"/>
                <w:lang w:val="el-GR"/>
              </w:rPr>
              <w:t xml:space="preserve"> </w:t>
            </w:r>
            <w:r w:rsidRPr="008206C4">
              <w:rPr>
                <w:b/>
                <w:lang w:val="el-GR"/>
              </w:rPr>
              <w:t>έναρξη</w:t>
            </w:r>
          </w:p>
        </w:tc>
        <w:tc>
          <w:tcPr>
            <w:tcW w:w="1443" w:type="pct"/>
          </w:tcPr>
          <w:p w14:paraId="77560F49" w14:textId="77777777" w:rsidR="000160E2" w:rsidRPr="008206C4" w:rsidRDefault="00CD1C6B" w:rsidP="008645EE">
            <w:pPr>
              <w:pStyle w:val="TableParagraph"/>
              <w:keepNext/>
              <w:spacing w:line="252" w:lineRule="exact"/>
              <w:ind w:leftChars="18" w:left="40" w:rightChars="18" w:right="40"/>
              <w:rPr>
                <w:b/>
                <w:lang w:val="el-GR"/>
              </w:rPr>
            </w:pPr>
            <w:r w:rsidRPr="008206C4">
              <w:rPr>
                <w:b/>
                <w:lang w:val="el-GR"/>
              </w:rPr>
              <w:t>Αποτέλεσμα θεραπείας</w:t>
            </w:r>
            <w:r w:rsidRPr="008206C4">
              <w:rPr>
                <w:b/>
                <w:spacing w:val="1"/>
                <w:lang w:val="el-GR"/>
              </w:rPr>
              <w:t xml:space="preserve"> </w:t>
            </w:r>
            <w:r w:rsidRPr="008206C4">
              <w:rPr>
                <w:b/>
                <w:lang w:val="el-GR"/>
              </w:rPr>
              <w:t>έναντι εικονικής ένεσης</w:t>
            </w:r>
            <w:r w:rsidRPr="008206C4">
              <w:rPr>
                <w:b/>
                <w:spacing w:val="-52"/>
                <w:lang w:val="el-GR"/>
              </w:rPr>
              <w:t xml:space="preserve"> </w:t>
            </w:r>
            <w:r w:rsidRPr="008206C4">
              <w:rPr>
                <w:b/>
                <w:lang w:val="el-GR"/>
              </w:rPr>
              <w:t>[γράμματα]</w:t>
            </w:r>
          </w:p>
        </w:tc>
        <w:tc>
          <w:tcPr>
            <w:tcW w:w="1271" w:type="pct"/>
          </w:tcPr>
          <w:p w14:paraId="3B955C3B" w14:textId="1882FC58" w:rsidR="000160E2" w:rsidRPr="008206C4" w:rsidRDefault="00CD1C6B" w:rsidP="008645EE">
            <w:pPr>
              <w:pStyle w:val="TableParagraph"/>
              <w:keepNext/>
              <w:spacing w:line="252" w:lineRule="exact"/>
              <w:ind w:leftChars="18" w:left="40" w:rightChars="18" w:right="40"/>
              <w:rPr>
                <w:b/>
                <w:lang w:val="el-GR"/>
              </w:rPr>
            </w:pPr>
            <w:r w:rsidRPr="008206C4">
              <w:rPr>
                <w:b/>
                <w:lang w:val="el-GR"/>
              </w:rPr>
              <w:t>Αριθμός ασθενών [</w:t>
            </w:r>
            <w:r w:rsidRPr="003E14B7">
              <w:rPr>
                <w:b/>
                <w:lang w:val="el-GR"/>
              </w:rPr>
              <w:t>n</w:t>
            </w:r>
            <w:r w:rsidRPr="008206C4">
              <w:rPr>
                <w:b/>
                <w:lang w:val="el-GR"/>
              </w:rPr>
              <w:t>]</w:t>
            </w:r>
            <w:r w:rsidRPr="008206C4">
              <w:rPr>
                <w:b/>
                <w:spacing w:val="-52"/>
                <w:lang w:val="el-GR"/>
              </w:rPr>
              <w:t xml:space="preserve"> </w:t>
            </w:r>
            <w:r w:rsidRPr="008206C4">
              <w:rPr>
                <w:b/>
                <w:lang w:val="el-GR"/>
              </w:rPr>
              <w:t>(θεραπεία+εικονική</w:t>
            </w:r>
            <w:r w:rsidRPr="008206C4">
              <w:rPr>
                <w:b/>
                <w:spacing w:val="1"/>
                <w:lang w:val="el-GR"/>
              </w:rPr>
              <w:t xml:space="preserve"> </w:t>
            </w:r>
            <w:r w:rsidRPr="008206C4">
              <w:rPr>
                <w:b/>
                <w:lang w:val="el-GR"/>
              </w:rPr>
              <w:t>ένεση)</w:t>
            </w:r>
          </w:p>
        </w:tc>
      </w:tr>
      <w:tr w:rsidR="000160E2" w:rsidRPr="008206C4" w14:paraId="17DEABC8" w14:textId="77777777" w:rsidTr="008645EE">
        <w:trPr>
          <w:trHeight w:val="270"/>
        </w:trPr>
        <w:tc>
          <w:tcPr>
            <w:tcW w:w="2286" w:type="pct"/>
          </w:tcPr>
          <w:p w14:paraId="5947F0EE"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Συνολικά</w:t>
            </w:r>
          </w:p>
        </w:tc>
        <w:tc>
          <w:tcPr>
            <w:tcW w:w="1443" w:type="pct"/>
          </w:tcPr>
          <w:p w14:paraId="37F2CBFA"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9,9</w:t>
            </w:r>
          </w:p>
        </w:tc>
        <w:tc>
          <w:tcPr>
            <w:tcW w:w="1271" w:type="pct"/>
          </w:tcPr>
          <w:p w14:paraId="788816C6"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178</w:t>
            </w:r>
          </w:p>
        </w:tc>
      </w:tr>
      <w:tr w:rsidR="000160E2" w:rsidRPr="008206C4" w14:paraId="4DEFB4C7" w14:textId="77777777" w:rsidTr="008645EE">
        <w:trPr>
          <w:trHeight w:val="263"/>
        </w:trPr>
        <w:tc>
          <w:tcPr>
            <w:tcW w:w="2286" w:type="pct"/>
          </w:tcPr>
          <w:p w14:paraId="5470E941" w14:textId="77777777" w:rsidR="000160E2" w:rsidRPr="003E14B7" w:rsidRDefault="00CD1C6B" w:rsidP="008645EE">
            <w:pPr>
              <w:pStyle w:val="TableParagraph"/>
              <w:keepNext/>
              <w:spacing w:line="244" w:lineRule="exact"/>
              <w:ind w:leftChars="18" w:left="40" w:rightChars="18" w:right="40"/>
              <w:rPr>
                <w:lang w:val="el-GR"/>
              </w:rPr>
            </w:pPr>
            <w:r w:rsidRPr="003E14B7">
              <w:rPr>
                <w:lang w:val="el-GR"/>
              </w:rPr>
              <w:t>Αγγειοειδείς</w:t>
            </w:r>
            <w:r w:rsidRPr="003E14B7">
              <w:rPr>
                <w:spacing w:val="-1"/>
                <w:lang w:val="el-GR"/>
              </w:rPr>
              <w:t xml:space="preserve"> </w:t>
            </w:r>
            <w:r w:rsidRPr="003E14B7">
              <w:rPr>
                <w:lang w:val="el-GR"/>
              </w:rPr>
              <w:t>ταινίες</w:t>
            </w:r>
          </w:p>
        </w:tc>
        <w:tc>
          <w:tcPr>
            <w:tcW w:w="1443" w:type="pct"/>
          </w:tcPr>
          <w:p w14:paraId="0AB1350A" w14:textId="77777777" w:rsidR="000160E2" w:rsidRPr="003E14B7" w:rsidRDefault="00CD1C6B" w:rsidP="008645EE">
            <w:pPr>
              <w:pStyle w:val="TableParagraph"/>
              <w:keepNext/>
              <w:spacing w:line="244" w:lineRule="exact"/>
              <w:ind w:leftChars="18" w:left="40" w:rightChars="18" w:right="40"/>
              <w:rPr>
                <w:lang w:val="el-GR"/>
              </w:rPr>
            </w:pPr>
            <w:r w:rsidRPr="003E14B7">
              <w:rPr>
                <w:lang w:val="el-GR"/>
              </w:rPr>
              <w:t>14,6</w:t>
            </w:r>
          </w:p>
        </w:tc>
        <w:tc>
          <w:tcPr>
            <w:tcW w:w="1271" w:type="pct"/>
          </w:tcPr>
          <w:p w14:paraId="4B4C6C9E" w14:textId="77777777" w:rsidR="000160E2" w:rsidRPr="003E14B7" w:rsidRDefault="00CD1C6B" w:rsidP="008645EE">
            <w:pPr>
              <w:pStyle w:val="TableParagraph"/>
              <w:keepNext/>
              <w:spacing w:line="244" w:lineRule="exact"/>
              <w:ind w:leftChars="18" w:left="40" w:rightChars="18" w:right="40"/>
              <w:rPr>
                <w:lang w:val="el-GR"/>
              </w:rPr>
            </w:pPr>
            <w:r w:rsidRPr="003E14B7">
              <w:rPr>
                <w:lang w:val="el-GR"/>
              </w:rPr>
              <w:t>27</w:t>
            </w:r>
          </w:p>
        </w:tc>
      </w:tr>
      <w:tr w:rsidR="000160E2" w:rsidRPr="008206C4" w14:paraId="33120FAF" w14:textId="77777777" w:rsidTr="008645EE">
        <w:trPr>
          <w:trHeight w:val="506"/>
        </w:trPr>
        <w:tc>
          <w:tcPr>
            <w:tcW w:w="2286" w:type="pct"/>
          </w:tcPr>
          <w:p w14:paraId="7FF705CA" w14:textId="77777777" w:rsidR="000160E2" w:rsidRPr="003E14B7" w:rsidRDefault="00CD1C6B" w:rsidP="008645EE">
            <w:pPr>
              <w:pStyle w:val="TableParagraph"/>
              <w:keepNext/>
              <w:spacing w:line="246" w:lineRule="exact"/>
              <w:ind w:leftChars="18" w:left="40" w:rightChars="18" w:right="40"/>
              <w:rPr>
                <w:lang w:val="el-GR"/>
              </w:rPr>
            </w:pPr>
            <w:r w:rsidRPr="003E14B7">
              <w:rPr>
                <w:lang w:val="el-GR"/>
              </w:rPr>
              <w:t>Μεταφλεγμονώδης</w:t>
            </w:r>
          </w:p>
          <w:p w14:paraId="42A60BDF" w14:textId="77777777" w:rsidR="000160E2" w:rsidRPr="003E14B7" w:rsidRDefault="00CD1C6B" w:rsidP="008645EE">
            <w:pPr>
              <w:pStyle w:val="TableParagraph"/>
              <w:keepNext/>
              <w:spacing w:line="240" w:lineRule="exact"/>
              <w:ind w:leftChars="18" w:left="40" w:rightChars="18" w:right="40"/>
              <w:rPr>
                <w:lang w:val="el-GR"/>
              </w:rPr>
            </w:pPr>
            <w:r w:rsidRPr="003E14B7">
              <w:rPr>
                <w:lang w:val="el-GR"/>
              </w:rPr>
              <w:t>αμφιβληστροχοριοειδοπάθεια,</w:t>
            </w:r>
          </w:p>
        </w:tc>
        <w:tc>
          <w:tcPr>
            <w:tcW w:w="1443" w:type="pct"/>
          </w:tcPr>
          <w:p w14:paraId="77223CA8"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6,5</w:t>
            </w:r>
          </w:p>
        </w:tc>
        <w:tc>
          <w:tcPr>
            <w:tcW w:w="1271" w:type="pct"/>
          </w:tcPr>
          <w:p w14:paraId="777DE048"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28</w:t>
            </w:r>
          </w:p>
        </w:tc>
      </w:tr>
      <w:tr w:rsidR="000160E2" w:rsidRPr="008206C4" w14:paraId="7B3C88D9" w14:textId="77777777" w:rsidTr="008645EE">
        <w:trPr>
          <w:trHeight w:val="506"/>
        </w:trPr>
        <w:tc>
          <w:tcPr>
            <w:tcW w:w="2286" w:type="pct"/>
          </w:tcPr>
          <w:p w14:paraId="56F08B35" w14:textId="77777777" w:rsidR="000160E2" w:rsidRPr="003E14B7" w:rsidRDefault="00CD1C6B" w:rsidP="008645EE">
            <w:pPr>
              <w:pStyle w:val="TableParagraph"/>
              <w:keepNext/>
              <w:spacing w:line="246" w:lineRule="exact"/>
              <w:ind w:leftChars="18" w:left="40" w:rightChars="18" w:right="40"/>
              <w:rPr>
                <w:lang w:val="el-GR"/>
              </w:rPr>
            </w:pPr>
            <w:r w:rsidRPr="003E14B7">
              <w:rPr>
                <w:lang w:val="el-GR"/>
              </w:rPr>
              <w:t>Κεντρική</w:t>
            </w:r>
            <w:r w:rsidRPr="003E14B7">
              <w:rPr>
                <w:spacing w:val="-1"/>
                <w:lang w:val="el-GR"/>
              </w:rPr>
              <w:t xml:space="preserve"> </w:t>
            </w:r>
            <w:r w:rsidRPr="003E14B7">
              <w:rPr>
                <w:lang w:val="el-GR"/>
              </w:rPr>
              <w:t>ορώδης</w:t>
            </w:r>
          </w:p>
          <w:p w14:paraId="651959E7" w14:textId="77777777" w:rsidR="000160E2" w:rsidRPr="003E14B7" w:rsidRDefault="00CD1C6B" w:rsidP="008645EE">
            <w:pPr>
              <w:pStyle w:val="TableParagraph"/>
              <w:keepNext/>
              <w:spacing w:line="240" w:lineRule="exact"/>
              <w:ind w:leftChars="18" w:left="40" w:rightChars="18" w:right="40"/>
              <w:rPr>
                <w:lang w:val="el-GR"/>
              </w:rPr>
            </w:pPr>
            <w:r w:rsidRPr="003E14B7">
              <w:rPr>
                <w:lang w:val="el-GR"/>
              </w:rPr>
              <w:t>χοριοαμφιβληστροειδοπάθεια</w:t>
            </w:r>
          </w:p>
        </w:tc>
        <w:tc>
          <w:tcPr>
            <w:tcW w:w="1443" w:type="pct"/>
          </w:tcPr>
          <w:p w14:paraId="189AD11B"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5,0</w:t>
            </w:r>
          </w:p>
        </w:tc>
        <w:tc>
          <w:tcPr>
            <w:tcW w:w="1271" w:type="pct"/>
          </w:tcPr>
          <w:p w14:paraId="0654B8A7"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23</w:t>
            </w:r>
          </w:p>
        </w:tc>
      </w:tr>
      <w:tr w:rsidR="000160E2" w:rsidRPr="008206C4" w14:paraId="115903EF" w14:textId="77777777" w:rsidTr="008645EE">
        <w:trPr>
          <w:trHeight w:val="251"/>
        </w:trPr>
        <w:tc>
          <w:tcPr>
            <w:tcW w:w="2286" w:type="pct"/>
          </w:tcPr>
          <w:p w14:paraId="5C5AF726" w14:textId="77777777" w:rsidR="000160E2" w:rsidRPr="003E14B7" w:rsidRDefault="00CD1C6B" w:rsidP="008645EE">
            <w:pPr>
              <w:pStyle w:val="TableParagraph"/>
              <w:keepNext/>
              <w:spacing w:line="232" w:lineRule="exact"/>
              <w:ind w:leftChars="18" w:left="40" w:rightChars="18" w:right="40"/>
              <w:rPr>
                <w:lang w:val="el-GR"/>
              </w:rPr>
            </w:pPr>
            <w:r w:rsidRPr="003E14B7">
              <w:rPr>
                <w:lang w:val="el-GR"/>
              </w:rPr>
              <w:t>Ιδιοπαθής</w:t>
            </w:r>
            <w:r w:rsidRPr="003E14B7">
              <w:rPr>
                <w:spacing w:val="-4"/>
                <w:lang w:val="el-GR"/>
              </w:rPr>
              <w:t xml:space="preserve"> </w:t>
            </w:r>
            <w:r w:rsidRPr="003E14B7">
              <w:rPr>
                <w:lang w:val="el-GR"/>
              </w:rPr>
              <w:t>χοριοαμφιβληστροειδοπάθεια</w:t>
            </w:r>
          </w:p>
        </w:tc>
        <w:tc>
          <w:tcPr>
            <w:tcW w:w="1443" w:type="pct"/>
          </w:tcPr>
          <w:p w14:paraId="28C852A2" w14:textId="77777777" w:rsidR="000160E2" w:rsidRPr="003E14B7" w:rsidRDefault="00CD1C6B" w:rsidP="008645EE">
            <w:pPr>
              <w:pStyle w:val="TableParagraph"/>
              <w:keepNext/>
              <w:spacing w:line="232" w:lineRule="exact"/>
              <w:ind w:leftChars="18" w:left="40" w:rightChars="18" w:right="40"/>
              <w:rPr>
                <w:lang w:val="el-GR"/>
              </w:rPr>
            </w:pPr>
            <w:r w:rsidRPr="003E14B7">
              <w:rPr>
                <w:lang w:val="el-GR"/>
              </w:rPr>
              <w:t>11,4</w:t>
            </w:r>
          </w:p>
        </w:tc>
        <w:tc>
          <w:tcPr>
            <w:tcW w:w="1271" w:type="pct"/>
          </w:tcPr>
          <w:p w14:paraId="2816E4EC" w14:textId="77777777" w:rsidR="000160E2" w:rsidRPr="003E14B7" w:rsidRDefault="00CD1C6B" w:rsidP="008645EE">
            <w:pPr>
              <w:pStyle w:val="TableParagraph"/>
              <w:keepNext/>
              <w:spacing w:line="232" w:lineRule="exact"/>
              <w:ind w:leftChars="18" w:left="40" w:rightChars="18" w:right="40"/>
              <w:rPr>
                <w:lang w:val="el-GR"/>
              </w:rPr>
            </w:pPr>
            <w:r w:rsidRPr="003E14B7">
              <w:rPr>
                <w:lang w:val="el-GR"/>
              </w:rPr>
              <w:t>63</w:t>
            </w:r>
          </w:p>
        </w:tc>
      </w:tr>
      <w:tr w:rsidR="000160E2" w:rsidRPr="008206C4" w14:paraId="7D791712" w14:textId="77777777" w:rsidTr="008645EE">
        <w:trPr>
          <w:trHeight w:val="270"/>
        </w:trPr>
        <w:tc>
          <w:tcPr>
            <w:tcW w:w="2286" w:type="pct"/>
          </w:tcPr>
          <w:p w14:paraId="1EF8A545"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Ποικίλες</w:t>
            </w:r>
            <w:r w:rsidRPr="003E14B7">
              <w:rPr>
                <w:spacing w:val="-2"/>
                <w:lang w:val="el-GR"/>
              </w:rPr>
              <w:t xml:space="preserve"> </w:t>
            </w:r>
            <w:r w:rsidRPr="003E14B7">
              <w:rPr>
                <w:lang w:val="el-GR"/>
              </w:rPr>
              <w:t>αιτιολογίες</w:t>
            </w:r>
            <w:r w:rsidRPr="003E14B7">
              <w:rPr>
                <w:vertAlign w:val="superscript"/>
                <w:lang w:val="el-GR"/>
              </w:rPr>
              <w:t>a</w:t>
            </w:r>
          </w:p>
        </w:tc>
        <w:tc>
          <w:tcPr>
            <w:tcW w:w="1443" w:type="pct"/>
          </w:tcPr>
          <w:p w14:paraId="43E8F972"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10,6</w:t>
            </w:r>
          </w:p>
        </w:tc>
        <w:tc>
          <w:tcPr>
            <w:tcW w:w="1271" w:type="pct"/>
          </w:tcPr>
          <w:p w14:paraId="5BB658CA" w14:textId="77777777" w:rsidR="000160E2" w:rsidRPr="003E14B7" w:rsidRDefault="00CD1C6B" w:rsidP="008645EE">
            <w:pPr>
              <w:pStyle w:val="TableParagraph"/>
              <w:keepNext/>
              <w:spacing w:line="247" w:lineRule="exact"/>
              <w:ind w:leftChars="18" w:left="40" w:rightChars="18" w:right="40"/>
              <w:rPr>
                <w:lang w:val="el-GR"/>
              </w:rPr>
            </w:pPr>
            <w:r w:rsidRPr="003E14B7">
              <w:rPr>
                <w:lang w:val="el-GR"/>
              </w:rPr>
              <w:t>37</w:t>
            </w:r>
          </w:p>
        </w:tc>
      </w:tr>
    </w:tbl>
    <w:p w14:paraId="2976F7A4" w14:textId="77777777" w:rsidR="000160E2" w:rsidRPr="008206C4" w:rsidRDefault="00CD1C6B" w:rsidP="008645EE">
      <w:pPr>
        <w:pStyle w:val="BodyText"/>
        <w:ind w:left="238"/>
        <w:jc w:val="both"/>
        <w:rPr>
          <w:lang w:val="el-GR"/>
        </w:rPr>
      </w:pPr>
      <w:r w:rsidRPr="008206C4">
        <w:rPr>
          <w:vertAlign w:val="superscript"/>
          <w:lang w:val="el-GR"/>
        </w:rPr>
        <w:t>α</w:t>
      </w:r>
      <w:r w:rsidRPr="008206C4">
        <w:rPr>
          <w:lang w:val="el-GR"/>
        </w:rPr>
        <w:t xml:space="preserve"> περιλαμβάνει διάφορες αιτιολογίες χαμηλής συχνότητας εμφάνισης που δεν περιλαμβάνονται στις</w:t>
      </w:r>
      <w:r w:rsidRPr="008206C4">
        <w:rPr>
          <w:spacing w:val="-52"/>
          <w:lang w:val="el-GR"/>
        </w:rPr>
        <w:t xml:space="preserve"> </w:t>
      </w:r>
      <w:r w:rsidRPr="008206C4">
        <w:rPr>
          <w:lang w:val="el-GR"/>
        </w:rPr>
        <w:t>άλλες</w:t>
      </w:r>
      <w:r w:rsidRPr="008206C4">
        <w:rPr>
          <w:spacing w:val="-2"/>
          <w:lang w:val="el-GR"/>
        </w:rPr>
        <w:t xml:space="preserve"> </w:t>
      </w:r>
      <w:r w:rsidRPr="008206C4">
        <w:rPr>
          <w:lang w:val="el-GR"/>
        </w:rPr>
        <w:t>υποομάδες</w:t>
      </w:r>
    </w:p>
    <w:p w14:paraId="540709D8" w14:textId="77777777" w:rsidR="000160E2" w:rsidRPr="008206C4" w:rsidRDefault="000160E2" w:rsidP="008645EE">
      <w:pPr>
        <w:pStyle w:val="BodyText"/>
        <w:spacing w:before="7"/>
        <w:rPr>
          <w:sz w:val="21"/>
          <w:lang w:val="el-GR"/>
        </w:rPr>
      </w:pPr>
    </w:p>
    <w:p w14:paraId="2D11974F" w14:textId="4FC9E048" w:rsidR="000160E2" w:rsidRPr="008206C4" w:rsidRDefault="00CD1C6B" w:rsidP="008645EE">
      <w:pPr>
        <w:pStyle w:val="BodyText"/>
        <w:rPr>
          <w:lang w:val="el-GR"/>
        </w:rPr>
      </w:pPr>
      <w:r w:rsidRPr="008206C4">
        <w:rPr>
          <w:lang w:val="el-GR"/>
        </w:rPr>
        <w:t xml:space="preserve">Στη ζωτική μελέτη </w:t>
      </w:r>
      <w:r w:rsidRPr="003E14B7">
        <w:rPr>
          <w:lang w:val="el-GR"/>
        </w:rPr>
        <w:t>G</w:t>
      </w:r>
      <w:r w:rsidRPr="008206C4">
        <w:rPr>
          <w:lang w:val="el-GR"/>
        </w:rPr>
        <w:t>2301 (</w:t>
      </w:r>
      <w:r w:rsidRPr="003E14B7">
        <w:rPr>
          <w:lang w:val="el-GR"/>
        </w:rPr>
        <w:t>MINERVA</w:t>
      </w:r>
      <w:r w:rsidRPr="008206C4">
        <w:rPr>
          <w:lang w:val="el-GR"/>
        </w:rPr>
        <w:t>), πέντε έφηβοι ασθενείς ηλικίας 12 έως 17</w:t>
      </w:r>
      <w:r w:rsidR="002D1A19" w:rsidRPr="003E14B7">
        <w:rPr>
          <w:lang w:val="el-GR"/>
        </w:rPr>
        <w:t> </w:t>
      </w:r>
      <w:r w:rsidRPr="008206C4">
        <w:rPr>
          <w:lang w:val="el-GR"/>
        </w:rPr>
        <w:t>ετών με</w:t>
      </w:r>
      <w:r w:rsidRPr="008206C4">
        <w:rPr>
          <w:spacing w:val="1"/>
          <w:lang w:val="el-GR"/>
        </w:rPr>
        <w:t xml:space="preserve"> </w:t>
      </w:r>
      <w:r w:rsidRPr="008206C4">
        <w:rPr>
          <w:lang w:val="el-GR"/>
        </w:rPr>
        <w:t xml:space="preserve">δευτεροπαθή έκπτωση της όρασης από </w:t>
      </w:r>
      <w:r w:rsidRPr="003E14B7">
        <w:rPr>
          <w:lang w:val="el-GR"/>
        </w:rPr>
        <w:t>CNV</w:t>
      </w:r>
      <w:r w:rsidRPr="008206C4">
        <w:rPr>
          <w:lang w:val="el-GR"/>
        </w:rPr>
        <w:t xml:space="preserve"> έλαβαν ανοικτής επισήμανσης θεραπεία με </w:t>
      </w:r>
      <w:r w:rsidRPr="003E14B7">
        <w:rPr>
          <w:lang w:val="el-GR"/>
        </w:rPr>
        <w:t>ranibizumab</w:t>
      </w:r>
      <w:r w:rsidRPr="008206C4">
        <w:rPr>
          <w:spacing w:val="-52"/>
          <w:lang w:val="el-GR"/>
        </w:rPr>
        <w:t xml:space="preserve"> </w:t>
      </w:r>
      <w:r w:rsidRPr="008206C4">
        <w:rPr>
          <w:lang w:val="el-GR"/>
        </w:rPr>
        <w:t xml:space="preserve">0,5 </w:t>
      </w:r>
      <w:r w:rsidRPr="003E14B7">
        <w:rPr>
          <w:lang w:val="el-GR"/>
        </w:rPr>
        <w:t>mg</w:t>
      </w:r>
      <w:r w:rsidRPr="008206C4">
        <w:rPr>
          <w:lang w:val="el-GR"/>
        </w:rPr>
        <w:t xml:space="preserve"> κατά την έναρξη ακολουθούμενη από εξατομικευμένο θεραπευτικό σχήμα όπως και για τους</w:t>
      </w:r>
      <w:r w:rsidRPr="008206C4">
        <w:rPr>
          <w:spacing w:val="1"/>
          <w:lang w:val="el-GR"/>
        </w:rPr>
        <w:t xml:space="preserve"> </w:t>
      </w:r>
      <w:r w:rsidRPr="008206C4">
        <w:rPr>
          <w:lang w:val="el-GR"/>
        </w:rPr>
        <w:t xml:space="preserve">ενήλικες ασθενείς. Η </w:t>
      </w:r>
      <w:r w:rsidRPr="003E14B7">
        <w:rPr>
          <w:lang w:val="el-GR"/>
        </w:rPr>
        <w:t>BCVA</w:t>
      </w:r>
      <w:r w:rsidRPr="008206C4">
        <w:rPr>
          <w:lang w:val="el-GR"/>
        </w:rPr>
        <w:t xml:space="preserve"> παρουσίασε βελτίωση από την έναρξη έως το Μήνα</w:t>
      </w:r>
      <w:r w:rsidR="002D1A19" w:rsidRPr="003E14B7">
        <w:rPr>
          <w:lang w:val="el-GR"/>
        </w:rPr>
        <w:t> </w:t>
      </w:r>
      <w:r w:rsidRPr="008206C4">
        <w:rPr>
          <w:lang w:val="el-GR"/>
        </w:rPr>
        <w:t>12 και στους πέντε</w:t>
      </w:r>
      <w:r w:rsidRPr="008206C4">
        <w:rPr>
          <w:spacing w:val="1"/>
          <w:lang w:val="el-GR"/>
        </w:rPr>
        <w:t xml:space="preserve"> </w:t>
      </w:r>
      <w:r w:rsidRPr="008206C4">
        <w:rPr>
          <w:lang w:val="el-GR"/>
        </w:rPr>
        <w:t>ασθενείς η οποία κυμαίνονταν από 5 έως 38</w:t>
      </w:r>
      <w:r w:rsidR="002D1A19" w:rsidRPr="003E14B7">
        <w:rPr>
          <w:lang w:val="el-GR"/>
        </w:rPr>
        <w:t> </w:t>
      </w:r>
      <w:r w:rsidRPr="008206C4">
        <w:rPr>
          <w:lang w:val="el-GR"/>
        </w:rPr>
        <w:t>γράμματα (μέσος όρος 16,6</w:t>
      </w:r>
      <w:r w:rsidR="002D1A19" w:rsidRPr="003E14B7">
        <w:rPr>
          <w:lang w:val="el-GR"/>
        </w:rPr>
        <w:t> </w:t>
      </w:r>
      <w:r w:rsidRPr="008206C4">
        <w:rPr>
          <w:lang w:val="el-GR"/>
        </w:rPr>
        <w:t>γράμματα). Η βελτίωση της</w:t>
      </w:r>
      <w:r w:rsidRPr="008206C4">
        <w:rPr>
          <w:spacing w:val="1"/>
          <w:lang w:val="el-GR"/>
        </w:rPr>
        <w:t xml:space="preserve"> </w:t>
      </w:r>
      <w:r w:rsidRPr="008206C4">
        <w:rPr>
          <w:lang w:val="el-GR"/>
        </w:rPr>
        <w:t>όρασης συνοδεύονταν από μια σταθεροποίηση ή μείωση στο πάχος του κεντρικού υποπεδίου. Σε μία</w:t>
      </w:r>
      <w:r w:rsidRPr="008206C4">
        <w:rPr>
          <w:spacing w:val="1"/>
          <w:lang w:val="el-GR"/>
        </w:rPr>
        <w:t xml:space="preserve"> </w:t>
      </w:r>
      <w:r w:rsidRPr="008206C4">
        <w:rPr>
          <w:lang w:val="el-GR"/>
        </w:rPr>
        <w:t>περίοδο 12</w:t>
      </w:r>
      <w:r w:rsidR="002D1A19" w:rsidRPr="003E14B7">
        <w:rPr>
          <w:lang w:val="el-GR"/>
        </w:rPr>
        <w:t> </w:t>
      </w:r>
      <w:r w:rsidRPr="008206C4">
        <w:rPr>
          <w:lang w:val="el-GR"/>
        </w:rPr>
        <w:t>μηνών. Ο μέσος αριθμός των ενέσεων που χορηγήθηκε στον υπό μελέτη οφθαλμό σε</w:t>
      </w:r>
      <w:r w:rsidRPr="008206C4">
        <w:rPr>
          <w:spacing w:val="1"/>
          <w:lang w:val="el-GR"/>
        </w:rPr>
        <w:t xml:space="preserve"> </w:t>
      </w:r>
      <w:r w:rsidRPr="008206C4">
        <w:rPr>
          <w:lang w:val="el-GR"/>
        </w:rPr>
        <w:t>διάστημα 12</w:t>
      </w:r>
      <w:r w:rsidR="002D1A19" w:rsidRPr="003E14B7">
        <w:rPr>
          <w:lang w:val="el-GR"/>
        </w:rPr>
        <w:t> </w:t>
      </w:r>
      <w:r w:rsidRPr="008206C4">
        <w:rPr>
          <w:lang w:val="el-GR"/>
        </w:rPr>
        <w:t>μηνών ήταν 3 (κυμαίνονται απ</w:t>
      </w:r>
      <w:r w:rsidR="0006059E" w:rsidRPr="008206C4">
        <w:rPr>
          <w:lang w:val="el-GR"/>
        </w:rPr>
        <w:t xml:space="preserve">ό </w:t>
      </w:r>
      <w:r w:rsidRPr="008206C4">
        <w:rPr>
          <w:lang w:val="el-GR"/>
        </w:rPr>
        <w:t>2 έως 5)</w:t>
      </w:r>
      <w:r w:rsidR="0006059E" w:rsidRPr="003E14B7">
        <w:rPr>
          <w:lang w:val="el-GR"/>
        </w:rPr>
        <w:t>.</w:t>
      </w:r>
      <w:r w:rsidRPr="008206C4">
        <w:rPr>
          <w:lang w:val="el-GR"/>
        </w:rPr>
        <w:t xml:space="preserve"> Συνολικά η θεραπεία με </w:t>
      </w:r>
      <w:r w:rsidRPr="003E14B7">
        <w:rPr>
          <w:lang w:val="el-GR"/>
        </w:rPr>
        <w:t>ranibizumab</w:t>
      </w:r>
      <w:r w:rsidRPr="008206C4">
        <w:rPr>
          <w:lang w:val="el-GR"/>
        </w:rPr>
        <w:t xml:space="preserve"> ήταν καλά</w:t>
      </w:r>
      <w:r w:rsidRPr="003E14B7">
        <w:rPr>
          <w:lang w:val="el-GR"/>
        </w:rPr>
        <w:t xml:space="preserve"> </w:t>
      </w:r>
      <w:r w:rsidRPr="008206C4">
        <w:rPr>
          <w:lang w:val="el-GR"/>
        </w:rPr>
        <w:t>ανεκτή.</w:t>
      </w:r>
    </w:p>
    <w:p w14:paraId="16E6847F" w14:textId="77777777" w:rsidR="000160E2" w:rsidRPr="008206C4" w:rsidRDefault="000160E2" w:rsidP="008645EE">
      <w:pPr>
        <w:pStyle w:val="BodyText"/>
        <w:rPr>
          <w:lang w:val="el-GR"/>
        </w:rPr>
      </w:pPr>
    </w:p>
    <w:p w14:paraId="2475CAF7" w14:textId="77777777" w:rsidR="000160E2" w:rsidRPr="008206C4" w:rsidRDefault="00CD1C6B" w:rsidP="008645EE">
      <w:pPr>
        <w:spacing w:line="252" w:lineRule="exact"/>
        <w:rPr>
          <w:i/>
          <w:lang w:val="el-GR"/>
        </w:rPr>
      </w:pPr>
      <w:r w:rsidRPr="008206C4">
        <w:rPr>
          <w:i/>
          <w:u w:val="single"/>
          <w:lang w:val="el-GR"/>
        </w:rPr>
        <w:t>Θεραπεία</w:t>
      </w:r>
      <w:r w:rsidRPr="008206C4">
        <w:rPr>
          <w:i/>
          <w:spacing w:val="-2"/>
          <w:u w:val="single"/>
          <w:lang w:val="el-GR"/>
        </w:rPr>
        <w:t xml:space="preserve"> </w:t>
      </w:r>
      <w:r w:rsidRPr="008206C4">
        <w:rPr>
          <w:i/>
          <w:u w:val="single"/>
          <w:lang w:val="el-GR"/>
        </w:rPr>
        <w:t>της</w:t>
      </w:r>
      <w:r w:rsidRPr="008206C4">
        <w:rPr>
          <w:i/>
          <w:spacing w:val="-2"/>
          <w:u w:val="single"/>
          <w:lang w:val="el-GR"/>
        </w:rPr>
        <w:t xml:space="preserve"> </w:t>
      </w:r>
      <w:r w:rsidRPr="008206C4">
        <w:rPr>
          <w:i/>
          <w:u w:val="single"/>
          <w:lang w:val="el-GR"/>
        </w:rPr>
        <w:t>έκπτωσης</w:t>
      </w:r>
      <w:r w:rsidRPr="008206C4">
        <w:rPr>
          <w:i/>
          <w:spacing w:val="-1"/>
          <w:u w:val="single"/>
          <w:lang w:val="el-GR"/>
        </w:rPr>
        <w:t xml:space="preserve"> </w:t>
      </w:r>
      <w:r w:rsidRPr="008206C4">
        <w:rPr>
          <w:i/>
          <w:u w:val="single"/>
          <w:lang w:val="el-GR"/>
        </w:rPr>
        <w:t>της</w:t>
      </w:r>
      <w:r w:rsidRPr="008206C4">
        <w:rPr>
          <w:i/>
          <w:spacing w:val="-5"/>
          <w:u w:val="single"/>
          <w:lang w:val="el-GR"/>
        </w:rPr>
        <w:t xml:space="preserve"> </w:t>
      </w:r>
      <w:r w:rsidRPr="008206C4">
        <w:rPr>
          <w:i/>
          <w:u w:val="single"/>
          <w:lang w:val="el-GR"/>
        </w:rPr>
        <w:t>όρασης</w:t>
      </w:r>
      <w:r w:rsidRPr="008206C4">
        <w:rPr>
          <w:i/>
          <w:spacing w:val="-1"/>
          <w:u w:val="single"/>
          <w:lang w:val="el-GR"/>
        </w:rPr>
        <w:t xml:space="preserve"> </w:t>
      </w:r>
      <w:r w:rsidRPr="008206C4">
        <w:rPr>
          <w:i/>
          <w:u w:val="single"/>
          <w:lang w:val="el-GR"/>
        </w:rPr>
        <w:t>που</w:t>
      </w:r>
      <w:r w:rsidRPr="008206C4">
        <w:rPr>
          <w:i/>
          <w:spacing w:val="-2"/>
          <w:u w:val="single"/>
          <w:lang w:val="el-GR"/>
        </w:rPr>
        <w:t xml:space="preserve"> </w:t>
      </w:r>
      <w:r w:rsidRPr="008206C4">
        <w:rPr>
          <w:i/>
          <w:u w:val="single"/>
          <w:lang w:val="el-GR"/>
        </w:rPr>
        <w:t>οφείλεται σε</w:t>
      </w:r>
      <w:r w:rsidRPr="008206C4">
        <w:rPr>
          <w:i/>
          <w:spacing w:val="1"/>
          <w:u w:val="single"/>
          <w:lang w:val="el-GR"/>
        </w:rPr>
        <w:t xml:space="preserve"> </w:t>
      </w:r>
      <w:r w:rsidRPr="003E14B7">
        <w:rPr>
          <w:i/>
          <w:u w:val="single"/>
          <w:lang w:val="el-GR"/>
        </w:rPr>
        <w:t>DME</w:t>
      </w:r>
    </w:p>
    <w:p w14:paraId="55F81C81" w14:textId="13359FEE" w:rsidR="000160E2" w:rsidRPr="008206C4" w:rsidRDefault="00CD1C6B" w:rsidP="008645EE">
      <w:pPr>
        <w:pStyle w:val="BodyText"/>
        <w:rPr>
          <w:lang w:val="el-GR"/>
        </w:rPr>
      </w:pPr>
      <w:r w:rsidRPr="008206C4">
        <w:rPr>
          <w:lang w:val="el-GR"/>
        </w:rPr>
        <w:t xml:space="preserve">Η αποτελεσματικότητα και η ασφάλεια του </w:t>
      </w:r>
      <w:r w:rsidR="0006059E" w:rsidRPr="003E14B7">
        <w:rPr>
          <w:lang w:val="el-GR"/>
        </w:rPr>
        <w:t xml:space="preserve">ranibizumab </w:t>
      </w:r>
      <w:r w:rsidRPr="008206C4">
        <w:rPr>
          <w:lang w:val="el-GR"/>
        </w:rPr>
        <w:t>αξιολογήθηκαν σε τρείς τυχαιοποιημένες,</w:t>
      </w:r>
      <w:r w:rsidRPr="008206C4">
        <w:rPr>
          <w:spacing w:val="1"/>
          <w:lang w:val="el-GR"/>
        </w:rPr>
        <w:t xml:space="preserve"> </w:t>
      </w:r>
      <w:r w:rsidRPr="008206C4">
        <w:rPr>
          <w:lang w:val="el-GR"/>
        </w:rPr>
        <w:t>ελεγχόμενες μελέτες διάρκειας τουλάχιστον 12</w:t>
      </w:r>
      <w:r w:rsidR="0006059E" w:rsidRPr="003E14B7">
        <w:rPr>
          <w:lang w:val="el-GR"/>
        </w:rPr>
        <w:t> </w:t>
      </w:r>
      <w:r w:rsidRPr="008206C4">
        <w:rPr>
          <w:lang w:val="el-GR"/>
        </w:rPr>
        <w:t>μηνών. Συνολικά 868</w:t>
      </w:r>
      <w:r w:rsidR="0006059E" w:rsidRPr="003E14B7">
        <w:rPr>
          <w:lang w:val="el-GR"/>
        </w:rPr>
        <w:t> </w:t>
      </w:r>
      <w:r w:rsidRPr="008206C4">
        <w:rPr>
          <w:lang w:val="el-GR"/>
        </w:rPr>
        <w:t>ασθενείς (708</w:t>
      </w:r>
      <w:r w:rsidR="0006059E" w:rsidRPr="003E14B7">
        <w:rPr>
          <w:lang w:val="el-GR"/>
        </w:rPr>
        <w:t> </w:t>
      </w:r>
      <w:r w:rsidRPr="008206C4">
        <w:rPr>
          <w:lang w:val="el-GR"/>
        </w:rPr>
        <w:t>ενεργοί και 160</w:t>
      </w:r>
      <w:r w:rsidR="0006059E" w:rsidRPr="003E14B7">
        <w:rPr>
          <w:lang w:val="el-GR"/>
        </w:rPr>
        <w:t> </w:t>
      </w:r>
      <w:r w:rsidRPr="008206C4">
        <w:rPr>
          <w:lang w:val="el-GR"/>
        </w:rPr>
        <w:t>ελέγχου)</w:t>
      </w:r>
      <w:r w:rsidRPr="008206C4">
        <w:rPr>
          <w:spacing w:val="-1"/>
          <w:lang w:val="el-GR"/>
        </w:rPr>
        <w:t xml:space="preserve"> </w:t>
      </w:r>
      <w:r w:rsidRPr="008206C4">
        <w:rPr>
          <w:lang w:val="el-GR"/>
        </w:rPr>
        <w:t>συμμετείχαν</w:t>
      </w:r>
      <w:r w:rsidRPr="008206C4">
        <w:rPr>
          <w:spacing w:val="-2"/>
          <w:lang w:val="el-GR"/>
        </w:rPr>
        <w:t xml:space="preserve"> </w:t>
      </w:r>
      <w:r w:rsidRPr="008206C4">
        <w:rPr>
          <w:lang w:val="el-GR"/>
        </w:rPr>
        <w:t>σε αυτές</w:t>
      </w:r>
      <w:r w:rsidRPr="008206C4">
        <w:rPr>
          <w:spacing w:val="-1"/>
          <w:lang w:val="el-GR"/>
        </w:rPr>
        <w:t xml:space="preserve"> </w:t>
      </w:r>
      <w:r w:rsidRPr="008206C4">
        <w:rPr>
          <w:lang w:val="el-GR"/>
        </w:rPr>
        <w:t>τις μελέτες.</w:t>
      </w:r>
    </w:p>
    <w:p w14:paraId="2A6A523D" w14:textId="77777777" w:rsidR="000160E2" w:rsidRPr="008206C4" w:rsidRDefault="000160E2" w:rsidP="008645EE">
      <w:pPr>
        <w:pStyle w:val="BodyText"/>
        <w:rPr>
          <w:lang w:val="el-GR"/>
        </w:rPr>
      </w:pPr>
    </w:p>
    <w:p w14:paraId="4BE1ABAD" w14:textId="65C9E994" w:rsidR="000160E2" w:rsidRPr="008206C4" w:rsidRDefault="00CD1C6B" w:rsidP="008645EE">
      <w:pPr>
        <w:pStyle w:val="BodyText"/>
        <w:rPr>
          <w:lang w:val="el-GR"/>
        </w:rPr>
      </w:pPr>
      <w:r w:rsidRPr="008206C4">
        <w:rPr>
          <w:lang w:val="el-GR"/>
        </w:rPr>
        <w:t xml:space="preserve">Στη μελέτη φάσης ΙΙ </w:t>
      </w:r>
      <w:r w:rsidRPr="003E14B7">
        <w:rPr>
          <w:lang w:val="el-GR"/>
        </w:rPr>
        <w:t>D</w:t>
      </w:r>
      <w:r w:rsidRPr="008206C4">
        <w:rPr>
          <w:lang w:val="el-GR"/>
        </w:rPr>
        <w:t>2201(</w:t>
      </w:r>
      <w:r w:rsidRPr="003E14B7">
        <w:rPr>
          <w:lang w:val="el-GR"/>
        </w:rPr>
        <w:t>RESOLVE</w:t>
      </w:r>
      <w:r w:rsidRPr="008206C4">
        <w:rPr>
          <w:lang w:val="el-GR"/>
        </w:rPr>
        <w:t>). 151</w:t>
      </w:r>
      <w:r w:rsidR="0006059E" w:rsidRPr="003E14B7">
        <w:rPr>
          <w:lang w:val="el-GR"/>
        </w:rPr>
        <w:t> </w:t>
      </w:r>
      <w:r w:rsidRPr="008206C4">
        <w:rPr>
          <w:lang w:val="el-GR"/>
        </w:rPr>
        <w:t xml:space="preserve">ασθενείς υποβλήθηκαν σε θεραπεία με </w:t>
      </w:r>
      <w:r w:rsidRPr="003E14B7">
        <w:rPr>
          <w:lang w:val="el-GR"/>
        </w:rPr>
        <w:t>ranibizumab</w:t>
      </w:r>
      <w:r w:rsidRPr="008206C4">
        <w:rPr>
          <w:spacing w:val="1"/>
          <w:lang w:val="el-GR"/>
        </w:rPr>
        <w:t xml:space="preserve"> </w:t>
      </w:r>
      <w:r w:rsidRPr="008206C4">
        <w:rPr>
          <w:lang w:val="el-GR"/>
        </w:rPr>
        <w:t>(6</w:t>
      </w:r>
      <w:r w:rsidR="0006059E" w:rsidRPr="003E14B7">
        <w:rPr>
          <w:lang w:val="el-GR"/>
        </w:rPr>
        <w:t> </w:t>
      </w:r>
      <w:r w:rsidRPr="003E14B7">
        <w:rPr>
          <w:lang w:val="el-GR"/>
        </w:rPr>
        <w:t>mg</w:t>
      </w:r>
      <w:r w:rsidRPr="008206C4">
        <w:rPr>
          <w:lang w:val="el-GR"/>
        </w:rPr>
        <w:t>/</w:t>
      </w:r>
      <w:r w:rsidRPr="003E14B7">
        <w:rPr>
          <w:lang w:val="el-GR"/>
        </w:rPr>
        <w:t>ml</w:t>
      </w:r>
      <w:r w:rsidRPr="008206C4">
        <w:rPr>
          <w:lang w:val="el-GR"/>
        </w:rPr>
        <w:t xml:space="preserve">, </w:t>
      </w:r>
      <w:r w:rsidRPr="003E14B7">
        <w:rPr>
          <w:lang w:val="el-GR"/>
        </w:rPr>
        <w:t>n</w:t>
      </w:r>
      <w:r w:rsidRPr="008206C4">
        <w:rPr>
          <w:lang w:val="el-GR"/>
        </w:rPr>
        <w:t>=51, 10</w:t>
      </w:r>
      <w:r w:rsidR="0006059E" w:rsidRPr="003E14B7">
        <w:rPr>
          <w:lang w:val="el-GR"/>
        </w:rPr>
        <w:t> </w:t>
      </w:r>
      <w:r w:rsidRPr="003E14B7">
        <w:rPr>
          <w:lang w:val="el-GR"/>
        </w:rPr>
        <w:t>mg</w:t>
      </w:r>
      <w:r w:rsidRPr="008206C4">
        <w:rPr>
          <w:lang w:val="el-GR"/>
        </w:rPr>
        <w:t>/</w:t>
      </w:r>
      <w:r w:rsidRPr="003E14B7">
        <w:rPr>
          <w:lang w:val="el-GR"/>
        </w:rPr>
        <w:t>ml</w:t>
      </w:r>
      <w:r w:rsidRPr="008206C4">
        <w:rPr>
          <w:lang w:val="el-GR"/>
        </w:rPr>
        <w:t xml:space="preserve"> </w:t>
      </w:r>
      <w:r w:rsidRPr="003E14B7">
        <w:rPr>
          <w:lang w:val="el-GR"/>
        </w:rPr>
        <w:t>n</w:t>
      </w:r>
      <w:r w:rsidRPr="008206C4">
        <w:rPr>
          <w:lang w:val="el-GR"/>
        </w:rPr>
        <w:t>=51) ή εικονική θεραπεία (</w:t>
      </w:r>
      <w:r w:rsidRPr="003E14B7">
        <w:rPr>
          <w:lang w:val="el-GR"/>
        </w:rPr>
        <w:t>n</w:t>
      </w:r>
      <w:r w:rsidRPr="008206C4">
        <w:rPr>
          <w:lang w:val="el-GR"/>
        </w:rPr>
        <w:t>=49) με μηνιαίες ενδο</w:t>
      </w:r>
      <w:r w:rsidR="002941FD">
        <w:rPr>
          <w:lang w:val="el-GR"/>
        </w:rPr>
        <w:t>ϋ</w:t>
      </w:r>
      <w:r w:rsidRPr="008206C4">
        <w:rPr>
          <w:lang w:val="el-GR"/>
        </w:rPr>
        <w:t>αλώδεις ενέσεις. Η</w:t>
      </w:r>
      <w:r w:rsidRPr="008206C4">
        <w:rPr>
          <w:spacing w:val="1"/>
          <w:lang w:val="el-GR"/>
        </w:rPr>
        <w:t xml:space="preserve"> </w:t>
      </w:r>
      <w:r w:rsidRPr="008206C4">
        <w:rPr>
          <w:lang w:val="el-GR"/>
        </w:rPr>
        <w:t xml:space="preserve">μεσοσταθμική μεταβολή στην </w:t>
      </w:r>
      <w:r w:rsidRPr="003E14B7">
        <w:rPr>
          <w:lang w:val="el-GR"/>
        </w:rPr>
        <w:t>BCVA</w:t>
      </w:r>
      <w:r w:rsidRPr="008206C4">
        <w:rPr>
          <w:lang w:val="el-GR"/>
        </w:rPr>
        <w:t xml:space="preserve"> από το </w:t>
      </w:r>
      <w:r w:rsidR="0006059E" w:rsidRPr="008206C4">
        <w:rPr>
          <w:lang w:val="el-GR"/>
        </w:rPr>
        <w:t>Μ</w:t>
      </w:r>
      <w:r w:rsidRPr="008206C4">
        <w:rPr>
          <w:lang w:val="el-GR"/>
        </w:rPr>
        <w:t>ήνα</w:t>
      </w:r>
      <w:r w:rsidR="0006059E" w:rsidRPr="008206C4">
        <w:rPr>
          <w:lang w:val="el-GR"/>
        </w:rPr>
        <w:t> </w:t>
      </w:r>
      <w:r w:rsidRPr="008206C4">
        <w:rPr>
          <w:lang w:val="el-GR"/>
        </w:rPr>
        <w:t xml:space="preserve">1 έως το </w:t>
      </w:r>
      <w:r w:rsidR="0006059E" w:rsidRPr="008206C4">
        <w:rPr>
          <w:lang w:val="el-GR"/>
        </w:rPr>
        <w:t>Μ</w:t>
      </w:r>
      <w:r w:rsidRPr="008206C4">
        <w:rPr>
          <w:lang w:val="el-GR"/>
        </w:rPr>
        <w:t>ήνα</w:t>
      </w:r>
      <w:r w:rsidR="0006059E" w:rsidRPr="008206C4">
        <w:rPr>
          <w:lang w:val="el-GR"/>
        </w:rPr>
        <w:t> </w:t>
      </w:r>
      <w:r w:rsidRPr="008206C4">
        <w:rPr>
          <w:lang w:val="el-GR"/>
        </w:rPr>
        <w:t>12 σε σύγκριση με τα αρχικά</w:t>
      </w:r>
      <w:r w:rsidRPr="008206C4">
        <w:rPr>
          <w:spacing w:val="1"/>
          <w:lang w:val="el-GR"/>
        </w:rPr>
        <w:t xml:space="preserve"> </w:t>
      </w:r>
      <w:r w:rsidRPr="008206C4">
        <w:rPr>
          <w:lang w:val="el-GR"/>
        </w:rPr>
        <w:t>επίπεδα ήταν +7,8 (±7,72) γράμματα συγκεντρωτικά σε ασθενείς που έλαβαν θεραπεία με</w:t>
      </w:r>
      <w:r w:rsidRPr="008206C4">
        <w:rPr>
          <w:spacing w:val="1"/>
          <w:lang w:val="el-GR"/>
        </w:rPr>
        <w:t xml:space="preserve"> </w:t>
      </w:r>
      <w:r w:rsidRPr="003E14B7">
        <w:rPr>
          <w:lang w:val="el-GR"/>
        </w:rPr>
        <w:t>ranibizumab</w:t>
      </w:r>
      <w:r w:rsidRPr="008206C4">
        <w:rPr>
          <w:lang w:val="el-GR"/>
        </w:rPr>
        <w:t xml:space="preserve"> (</w:t>
      </w:r>
      <w:r w:rsidRPr="003E14B7">
        <w:rPr>
          <w:lang w:val="el-GR"/>
        </w:rPr>
        <w:t>n</w:t>
      </w:r>
      <w:r w:rsidRPr="008206C4">
        <w:rPr>
          <w:lang w:val="el-GR"/>
        </w:rPr>
        <w:t>=102 σε σύγκριση με -0,1 (±9,77) γράμματα για τους ασθενείς υπό εικονική αγωγή και</w:t>
      </w:r>
      <w:r w:rsidRPr="008206C4">
        <w:rPr>
          <w:spacing w:val="-52"/>
          <w:lang w:val="el-GR"/>
        </w:rPr>
        <w:t xml:space="preserve"> </w:t>
      </w:r>
      <w:r w:rsidRPr="008206C4">
        <w:rPr>
          <w:lang w:val="el-GR"/>
        </w:rPr>
        <w:t xml:space="preserve">η μέση αλλαγή στη </w:t>
      </w:r>
      <w:r w:rsidRPr="003E14B7">
        <w:rPr>
          <w:lang w:val="el-GR"/>
        </w:rPr>
        <w:t>BCVA</w:t>
      </w:r>
      <w:r w:rsidRPr="008206C4">
        <w:rPr>
          <w:lang w:val="el-GR"/>
        </w:rPr>
        <w:t xml:space="preserve"> κατά το Μήνα</w:t>
      </w:r>
      <w:r w:rsidR="00005321" w:rsidRPr="003E14B7">
        <w:rPr>
          <w:lang w:val="el-GR"/>
        </w:rPr>
        <w:t> </w:t>
      </w:r>
      <w:r w:rsidRPr="008206C4">
        <w:rPr>
          <w:lang w:val="el-GR"/>
        </w:rPr>
        <w:t>12 από τα αρχικά επίπεδα ήταν 10,3 (±9,1) γράμματα σε</w:t>
      </w:r>
      <w:r w:rsidRPr="008206C4">
        <w:rPr>
          <w:spacing w:val="1"/>
          <w:lang w:val="el-GR"/>
        </w:rPr>
        <w:t xml:space="preserve"> </w:t>
      </w:r>
      <w:r w:rsidRPr="008206C4">
        <w:rPr>
          <w:lang w:val="el-GR"/>
        </w:rPr>
        <w:t>σύγκριση</w:t>
      </w:r>
      <w:r w:rsidR="00005321" w:rsidRPr="003E14B7">
        <w:rPr>
          <w:spacing w:val="-1"/>
          <w:lang w:val="el-GR"/>
        </w:rPr>
        <w:t xml:space="preserve"> </w:t>
      </w:r>
      <w:r w:rsidR="00005321" w:rsidRPr="008206C4">
        <w:rPr>
          <w:spacing w:val="-1"/>
          <w:lang w:val="el-GR"/>
        </w:rPr>
        <w:t>με -</w:t>
      </w:r>
      <w:r w:rsidRPr="008206C4">
        <w:rPr>
          <w:lang w:val="el-GR"/>
        </w:rPr>
        <w:t>1</w:t>
      </w:r>
      <w:r w:rsidR="00005321" w:rsidRPr="008206C4">
        <w:rPr>
          <w:lang w:val="el-GR"/>
        </w:rPr>
        <w:t>,</w:t>
      </w:r>
      <w:r w:rsidRPr="008206C4">
        <w:rPr>
          <w:lang w:val="el-GR"/>
        </w:rPr>
        <w:t>4</w:t>
      </w:r>
      <w:r w:rsidRPr="008206C4">
        <w:rPr>
          <w:spacing w:val="-2"/>
          <w:lang w:val="el-GR"/>
        </w:rPr>
        <w:t xml:space="preserve"> </w:t>
      </w:r>
      <w:r w:rsidRPr="008206C4">
        <w:rPr>
          <w:lang w:val="el-GR"/>
        </w:rPr>
        <w:t>(±14</w:t>
      </w:r>
      <w:r w:rsidR="00005321" w:rsidRPr="008206C4">
        <w:rPr>
          <w:lang w:val="el-GR"/>
        </w:rPr>
        <w:t>,</w:t>
      </w:r>
      <w:r w:rsidRPr="008206C4">
        <w:rPr>
          <w:lang w:val="el-GR"/>
        </w:rPr>
        <w:t>2)</w:t>
      </w:r>
      <w:r w:rsidRPr="008206C4">
        <w:rPr>
          <w:spacing w:val="-2"/>
          <w:lang w:val="el-GR"/>
        </w:rPr>
        <w:t xml:space="preserve"> </w:t>
      </w:r>
      <w:r w:rsidRPr="008206C4">
        <w:rPr>
          <w:lang w:val="el-GR"/>
        </w:rPr>
        <w:t>γράμματα</w:t>
      </w:r>
      <w:r w:rsidRPr="008206C4">
        <w:rPr>
          <w:spacing w:val="-1"/>
          <w:lang w:val="el-GR"/>
        </w:rPr>
        <w:t xml:space="preserve"> </w:t>
      </w:r>
      <w:r w:rsidRPr="008206C4">
        <w:rPr>
          <w:lang w:val="el-GR"/>
        </w:rPr>
        <w:t>αντίστοιχα</w:t>
      </w:r>
      <w:r w:rsidRPr="008206C4">
        <w:rPr>
          <w:spacing w:val="1"/>
          <w:lang w:val="el-GR"/>
        </w:rPr>
        <w:t xml:space="preserve"> </w:t>
      </w:r>
      <w:r w:rsidRPr="008206C4">
        <w:rPr>
          <w:lang w:val="el-GR"/>
        </w:rPr>
        <w:t>(</w:t>
      </w:r>
      <w:r w:rsidRPr="003E14B7">
        <w:rPr>
          <w:lang w:val="el-GR"/>
        </w:rPr>
        <w:t>p</w:t>
      </w:r>
      <w:r w:rsidRPr="008206C4">
        <w:rPr>
          <w:lang w:val="el-GR"/>
        </w:rPr>
        <w:t>&lt;0,0001</w:t>
      </w:r>
      <w:r w:rsidRPr="008206C4">
        <w:rPr>
          <w:spacing w:val="-2"/>
          <w:lang w:val="el-GR"/>
        </w:rPr>
        <w:t xml:space="preserve"> </w:t>
      </w:r>
      <w:r w:rsidRPr="008206C4">
        <w:rPr>
          <w:lang w:val="el-GR"/>
        </w:rPr>
        <w:t>για τη διαφορά</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θεραπείας).</w:t>
      </w:r>
    </w:p>
    <w:p w14:paraId="2B83EA8F" w14:textId="77777777" w:rsidR="000160E2" w:rsidRPr="008206C4" w:rsidRDefault="000160E2" w:rsidP="008645EE">
      <w:pPr>
        <w:pStyle w:val="BodyText"/>
        <w:rPr>
          <w:lang w:val="el-GR"/>
        </w:rPr>
      </w:pPr>
    </w:p>
    <w:p w14:paraId="2F27B6F5" w14:textId="02A48C3C" w:rsidR="000160E2" w:rsidRPr="008206C4" w:rsidRDefault="00CD1C6B" w:rsidP="008645EE">
      <w:pPr>
        <w:pStyle w:val="BodyText"/>
        <w:rPr>
          <w:lang w:val="el-GR"/>
        </w:rPr>
      </w:pPr>
      <w:r w:rsidRPr="008206C4">
        <w:rPr>
          <w:lang w:val="el-GR"/>
        </w:rPr>
        <w:t xml:space="preserve">Στη μελέτη φάσης ΙΙΙ </w:t>
      </w:r>
      <w:r w:rsidRPr="003E14B7">
        <w:rPr>
          <w:lang w:val="el-GR"/>
        </w:rPr>
        <w:t>D</w:t>
      </w:r>
      <w:r w:rsidRPr="008206C4">
        <w:rPr>
          <w:lang w:val="el-GR"/>
        </w:rPr>
        <w:t>2301 (</w:t>
      </w:r>
      <w:r w:rsidRPr="003E14B7">
        <w:rPr>
          <w:lang w:val="el-GR"/>
        </w:rPr>
        <w:t>RESTORE</w:t>
      </w:r>
      <w:r w:rsidRPr="008206C4">
        <w:rPr>
          <w:lang w:val="el-GR"/>
        </w:rPr>
        <w:t>), 345</w:t>
      </w:r>
      <w:r w:rsidR="001E3DD9" w:rsidRPr="003E14B7">
        <w:rPr>
          <w:lang w:val="el-GR"/>
        </w:rPr>
        <w:t> </w:t>
      </w:r>
      <w:r w:rsidRPr="008206C4">
        <w:rPr>
          <w:lang w:val="el-GR"/>
        </w:rPr>
        <w:t>τυχαιοποιήθηκαν σε αναλογία 1:1:1 ώστε να λάβουν</w:t>
      </w:r>
      <w:r w:rsidRPr="008206C4">
        <w:rPr>
          <w:spacing w:val="-52"/>
          <w:lang w:val="el-GR"/>
        </w:rPr>
        <w:t xml:space="preserve"> </w:t>
      </w:r>
      <w:r w:rsidRPr="008206C4">
        <w:rPr>
          <w:lang w:val="el-GR"/>
        </w:rPr>
        <w:t xml:space="preserve">μονοθεραπεία με </w:t>
      </w:r>
      <w:r w:rsidRPr="003E14B7">
        <w:rPr>
          <w:lang w:val="el-GR"/>
        </w:rPr>
        <w:t>ranibizumab</w:t>
      </w:r>
      <w:r w:rsidRPr="008206C4">
        <w:rPr>
          <w:lang w:val="el-GR"/>
        </w:rPr>
        <w:t xml:space="preserve"> 0,5</w:t>
      </w:r>
      <w:r w:rsidR="001E3DD9" w:rsidRPr="003E14B7">
        <w:rPr>
          <w:lang w:val="el-GR"/>
        </w:rPr>
        <w:t> </w:t>
      </w:r>
      <w:r w:rsidRPr="003E14B7">
        <w:rPr>
          <w:lang w:val="el-GR"/>
        </w:rPr>
        <w:t>mg</w:t>
      </w:r>
      <w:r w:rsidRPr="008206C4">
        <w:rPr>
          <w:lang w:val="el-GR"/>
        </w:rPr>
        <w:t xml:space="preserve"> και εικονική αγωγή φωτοπηξίας με </w:t>
      </w:r>
      <w:r w:rsidRPr="003E14B7">
        <w:rPr>
          <w:lang w:val="el-GR"/>
        </w:rPr>
        <w:t>laser</w:t>
      </w:r>
      <w:r w:rsidRPr="008206C4">
        <w:rPr>
          <w:lang w:val="el-GR"/>
        </w:rPr>
        <w:t xml:space="preserve"> </w:t>
      </w:r>
      <w:r w:rsidR="001E3DD9" w:rsidRPr="008206C4">
        <w:rPr>
          <w:lang w:val="el-GR"/>
        </w:rPr>
        <w:t xml:space="preserve">σε </w:t>
      </w:r>
      <w:r w:rsidRPr="008206C4">
        <w:rPr>
          <w:lang w:val="el-GR"/>
        </w:rPr>
        <w:t>συνδυασμό</w:t>
      </w:r>
      <w:r w:rsidRPr="008206C4">
        <w:rPr>
          <w:spacing w:val="1"/>
          <w:lang w:val="el-GR"/>
        </w:rPr>
        <w:t xml:space="preserve"> </w:t>
      </w:r>
      <w:r w:rsidR="001E3DD9" w:rsidRPr="008206C4">
        <w:rPr>
          <w:spacing w:val="1"/>
          <w:lang w:val="el-GR"/>
        </w:rPr>
        <w:t xml:space="preserve">με </w:t>
      </w:r>
      <w:r w:rsidRPr="003E14B7">
        <w:rPr>
          <w:lang w:val="el-GR"/>
        </w:rPr>
        <w:t>ranibizumab</w:t>
      </w:r>
      <w:r w:rsidRPr="008206C4">
        <w:rPr>
          <w:spacing w:val="-1"/>
          <w:lang w:val="el-GR"/>
        </w:rPr>
        <w:t xml:space="preserve"> </w:t>
      </w:r>
      <w:r w:rsidRPr="008206C4">
        <w:rPr>
          <w:lang w:val="el-GR"/>
        </w:rPr>
        <w:t>0,5</w:t>
      </w:r>
      <w:r w:rsidR="001E3DD9" w:rsidRPr="003E14B7">
        <w:rPr>
          <w:spacing w:val="-1"/>
          <w:lang w:val="el-GR"/>
        </w:rPr>
        <w:t> </w:t>
      </w:r>
      <w:r w:rsidRPr="003E14B7">
        <w:rPr>
          <w:lang w:val="el-GR"/>
        </w:rPr>
        <w:t>mg</w:t>
      </w:r>
      <w:r w:rsidRPr="008206C4">
        <w:rPr>
          <w:spacing w:val="-3"/>
          <w:lang w:val="el-GR"/>
        </w:rPr>
        <w:t xml:space="preserve"> </w:t>
      </w:r>
      <w:r w:rsidRPr="008206C4">
        <w:rPr>
          <w:lang w:val="el-GR"/>
        </w:rPr>
        <w:t>και</w:t>
      </w:r>
      <w:r w:rsidRPr="008206C4">
        <w:rPr>
          <w:spacing w:val="-1"/>
          <w:lang w:val="el-GR"/>
        </w:rPr>
        <w:t xml:space="preserve"> </w:t>
      </w:r>
      <w:r w:rsidRPr="008206C4">
        <w:rPr>
          <w:lang w:val="el-GR"/>
        </w:rPr>
        <w:t>φωτοπηξίας</w:t>
      </w:r>
      <w:r w:rsidRPr="008206C4">
        <w:rPr>
          <w:spacing w:val="-1"/>
          <w:lang w:val="el-GR"/>
        </w:rPr>
        <w:t xml:space="preserve"> </w:t>
      </w:r>
      <w:r w:rsidRPr="008206C4">
        <w:rPr>
          <w:lang w:val="el-GR"/>
        </w:rPr>
        <w:t xml:space="preserve">με </w:t>
      </w:r>
      <w:r w:rsidRPr="003E14B7">
        <w:rPr>
          <w:lang w:val="el-GR"/>
        </w:rPr>
        <w:t>laser</w:t>
      </w:r>
      <w:r w:rsidRPr="008206C4">
        <w:rPr>
          <w:lang w:val="el-GR"/>
        </w:rPr>
        <w:t>, είτε</w:t>
      </w:r>
      <w:r w:rsidRPr="008206C4">
        <w:rPr>
          <w:spacing w:val="-2"/>
          <w:lang w:val="el-GR"/>
        </w:rPr>
        <w:t xml:space="preserve"> </w:t>
      </w:r>
      <w:r w:rsidRPr="008206C4">
        <w:rPr>
          <w:lang w:val="el-GR"/>
        </w:rPr>
        <w:t>εικονική ένεση</w:t>
      </w:r>
      <w:r w:rsidRPr="008206C4">
        <w:rPr>
          <w:spacing w:val="-1"/>
          <w:lang w:val="el-GR"/>
        </w:rPr>
        <w:t xml:space="preserve"> </w:t>
      </w:r>
      <w:r w:rsidRPr="008206C4">
        <w:rPr>
          <w:lang w:val="el-GR"/>
        </w:rPr>
        <w:t>και φωτοπηξία</w:t>
      </w:r>
      <w:r w:rsidRPr="008206C4">
        <w:rPr>
          <w:spacing w:val="-4"/>
          <w:lang w:val="el-GR"/>
        </w:rPr>
        <w:t xml:space="preserve"> </w:t>
      </w:r>
      <w:r w:rsidRPr="008206C4">
        <w:rPr>
          <w:lang w:val="el-GR"/>
        </w:rPr>
        <w:t>με</w:t>
      </w:r>
      <w:r w:rsidRPr="008206C4">
        <w:rPr>
          <w:spacing w:val="2"/>
          <w:lang w:val="el-GR"/>
        </w:rPr>
        <w:t xml:space="preserve"> </w:t>
      </w:r>
      <w:r w:rsidRPr="003E14B7">
        <w:rPr>
          <w:lang w:val="el-GR"/>
        </w:rPr>
        <w:t>laser</w:t>
      </w:r>
      <w:r w:rsidR="001E3DD9" w:rsidRPr="003E14B7">
        <w:rPr>
          <w:lang w:val="el-GR"/>
        </w:rPr>
        <w:t xml:space="preserve">. </w:t>
      </w:r>
      <w:r w:rsidRPr="008206C4">
        <w:rPr>
          <w:lang w:val="el-GR"/>
        </w:rPr>
        <w:t xml:space="preserve">240 ασθενείς οι οποίοι είχαν προηγουμένως ολοκληρώσει τη 12μηνη μελέτη </w:t>
      </w:r>
      <w:r w:rsidRPr="003E14B7">
        <w:rPr>
          <w:lang w:val="el-GR"/>
        </w:rPr>
        <w:t>RESTORE</w:t>
      </w:r>
      <w:r w:rsidRPr="008206C4">
        <w:rPr>
          <w:lang w:val="el-GR"/>
        </w:rPr>
        <w:t>, εντάχθηκαν</w:t>
      </w:r>
      <w:r w:rsidRPr="007513A0">
        <w:rPr>
          <w:lang w:val="el-GR"/>
        </w:rPr>
        <w:t xml:space="preserve"> </w:t>
      </w:r>
      <w:r w:rsidRPr="008206C4">
        <w:rPr>
          <w:lang w:val="el-GR"/>
        </w:rPr>
        <w:t>στην ανοι</w:t>
      </w:r>
      <w:r w:rsidR="00811061">
        <w:rPr>
          <w:lang w:val="el-GR"/>
        </w:rPr>
        <w:t>κτής επισήμανσης</w:t>
      </w:r>
      <w:r w:rsidRPr="008206C4">
        <w:rPr>
          <w:lang w:val="el-GR"/>
        </w:rPr>
        <w:t xml:space="preserve"> πολυκεντρική 24μηνη παράταση της μελέτη</w:t>
      </w:r>
      <w:r w:rsidR="00811061">
        <w:rPr>
          <w:lang w:val="el-GR"/>
        </w:rPr>
        <w:t>ς</w:t>
      </w:r>
      <w:r w:rsidRPr="008206C4">
        <w:rPr>
          <w:lang w:val="el-GR"/>
        </w:rPr>
        <w:t xml:space="preserve"> (</w:t>
      </w:r>
      <w:r w:rsidRPr="003E14B7">
        <w:rPr>
          <w:lang w:val="el-GR"/>
        </w:rPr>
        <w:t>RESTORE</w:t>
      </w:r>
      <w:r w:rsidRPr="008206C4">
        <w:rPr>
          <w:lang w:val="el-GR"/>
        </w:rPr>
        <w:t xml:space="preserve"> </w:t>
      </w:r>
      <w:r w:rsidRPr="003E14B7">
        <w:rPr>
          <w:lang w:val="el-GR"/>
        </w:rPr>
        <w:t>Extension</w:t>
      </w:r>
      <w:r w:rsidRPr="008206C4">
        <w:rPr>
          <w:lang w:val="el-GR"/>
        </w:rPr>
        <w:t>). Οι ασθενείς</w:t>
      </w:r>
      <w:r w:rsidRPr="008206C4">
        <w:rPr>
          <w:spacing w:val="1"/>
          <w:lang w:val="el-GR"/>
        </w:rPr>
        <w:t xml:space="preserve"> </w:t>
      </w:r>
      <w:r w:rsidRPr="008206C4">
        <w:rPr>
          <w:lang w:val="el-GR"/>
        </w:rPr>
        <w:t xml:space="preserve">έλαβαν θεραπεία με </w:t>
      </w:r>
      <w:r w:rsidRPr="003E14B7">
        <w:rPr>
          <w:lang w:val="el-GR"/>
        </w:rPr>
        <w:t>ranibizumab</w:t>
      </w:r>
      <w:r w:rsidRPr="008206C4">
        <w:rPr>
          <w:lang w:val="el-GR"/>
        </w:rPr>
        <w:t xml:space="preserve"> 0,5</w:t>
      </w:r>
      <w:r w:rsidR="001E3DD9" w:rsidRPr="003E14B7">
        <w:rPr>
          <w:lang w:val="el-GR"/>
        </w:rPr>
        <w:t> </w:t>
      </w:r>
      <w:r w:rsidRPr="003E14B7">
        <w:rPr>
          <w:lang w:val="el-GR"/>
        </w:rPr>
        <w:t>mg</w:t>
      </w:r>
      <w:r w:rsidRPr="008206C4">
        <w:rPr>
          <w:lang w:val="el-GR"/>
        </w:rPr>
        <w:t xml:space="preserve"> </w:t>
      </w:r>
      <w:r w:rsidRPr="003E14B7">
        <w:rPr>
          <w:i/>
          <w:lang w:val="el-GR"/>
        </w:rPr>
        <w:t>pro</w:t>
      </w:r>
      <w:r w:rsidRPr="008206C4">
        <w:rPr>
          <w:i/>
          <w:lang w:val="el-GR"/>
        </w:rPr>
        <w:t xml:space="preserve"> </w:t>
      </w:r>
      <w:r w:rsidRPr="003E14B7">
        <w:rPr>
          <w:i/>
          <w:lang w:val="el-GR"/>
        </w:rPr>
        <w:t>re</w:t>
      </w:r>
      <w:r w:rsidRPr="008206C4">
        <w:rPr>
          <w:i/>
          <w:lang w:val="el-GR"/>
        </w:rPr>
        <w:t xml:space="preserve"> </w:t>
      </w:r>
      <w:r w:rsidRPr="003E14B7">
        <w:rPr>
          <w:i/>
          <w:lang w:val="el-GR"/>
        </w:rPr>
        <w:t>nata</w:t>
      </w:r>
      <w:r w:rsidRPr="008206C4">
        <w:rPr>
          <w:i/>
          <w:lang w:val="el-GR"/>
        </w:rPr>
        <w:t xml:space="preserve"> </w:t>
      </w:r>
      <w:r w:rsidRPr="008206C4">
        <w:rPr>
          <w:lang w:val="el-GR"/>
        </w:rPr>
        <w:t>(</w:t>
      </w:r>
      <w:r w:rsidRPr="003E14B7">
        <w:rPr>
          <w:lang w:val="el-GR"/>
        </w:rPr>
        <w:t>PRN</w:t>
      </w:r>
      <w:r w:rsidRPr="008206C4">
        <w:rPr>
          <w:lang w:val="el-GR"/>
        </w:rPr>
        <w:t>) στον ίδιο οφθαλμό με την κύρια μελέτη</w:t>
      </w:r>
      <w:r w:rsidRPr="008206C4">
        <w:rPr>
          <w:spacing w:val="1"/>
          <w:lang w:val="el-GR"/>
        </w:rPr>
        <w:t xml:space="preserve"> </w:t>
      </w:r>
      <w:r w:rsidRPr="008206C4">
        <w:rPr>
          <w:lang w:val="el-GR"/>
        </w:rPr>
        <w:t>(</w:t>
      </w:r>
      <w:r w:rsidRPr="003E14B7">
        <w:rPr>
          <w:lang w:val="el-GR"/>
        </w:rPr>
        <w:t>D</w:t>
      </w:r>
      <w:r w:rsidRPr="008206C4">
        <w:rPr>
          <w:lang w:val="el-GR"/>
        </w:rPr>
        <w:t>2301</w:t>
      </w:r>
      <w:r w:rsidRPr="008206C4">
        <w:rPr>
          <w:spacing w:val="-1"/>
          <w:lang w:val="el-GR"/>
        </w:rPr>
        <w:t xml:space="preserve"> </w:t>
      </w:r>
      <w:r w:rsidRPr="003E14B7">
        <w:rPr>
          <w:lang w:val="el-GR"/>
        </w:rPr>
        <w:t>RESTORE</w:t>
      </w:r>
      <w:r w:rsidRPr="008206C4">
        <w:rPr>
          <w:lang w:val="el-GR"/>
        </w:rPr>
        <w:t>).</w:t>
      </w:r>
    </w:p>
    <w:p w14:paraId="36C8B6EA" w14:textId="77777777" w:rsidR="000C77A9" w:rsidRPr="008206C4" w:rsidRDefault="000C77A9" w:rsidP="008645EE">
      <w:pPr>
        <w:pStyle w:val="BodyText"/>
        <w:rPr>
          <w:lang w:val="el-GR"/>
        </w:rPr>
      </w:pPr>
    </w:p>
    <w:p w14:paraId="7549121C" w14:textId="1DF2C580" w:rsidR="000160E2" w:rsidRPr="008206C4" w:rsidRDefault="00CD1C6B" w:rsidP="008645EE">
      <w:pPr>
        <w:pStyle w:val="BodyText"/>
        <w:keepNext/>
        <w:rPr>
          <w:lang w:val="el-GR"/>
        </w:rPr>
      </w:pPr>
      <w:r w:rsidRPr="008206C4">
        <w:rPr>
          <w:lang w:val="el-GR"/>
        </w:rPr>
        <w:t>Οι κύριες μετρήσεις των αποτελεσμάτων συνοψίζονται στον Πίνακα</w:t>
      </w:r>
      <w:r w:rsidR="000C77A9" w:rsidRPr="003E14B7">
        <w:rPr>
          <w:lang w:val="el-GR"/>
        </w:rPr>
        <w:t> </w:t>
      </w:r>
      <w:r w:rsidRPr="008206C4">
        <w:rPr>
          <w:lang w:val="el-GR"/>
        </w:rPr>
        <w:t>5 (</w:t>
      </w:r>
      <w:r w:rsidRPr="003E14B7">
        <w:rPr>
          <w:lang w:val="el-GR"/>
        </w:rPr>
        <w:t>RESTORE</w:t>
      </w:r>
      <w:r w:rsidRPr="008206C4">
        <w:rPr>
          <w:lang w:val="el-GR"/>
        </w:rPr>
        <w:t xml:space="preserve"> και </w:t>
      </w:r>
      <w:r w:rsidRPr="003E14B7">
        <w:rPr>
          <w:lang w:val="el-GR"/>
        </w:rPr>
        <w:t>Extension</w:t>
      </w:r>
      <w:r w:rsidRPr="008206C4">
        <w:rPr>
          <w:lang w:val="el-GR"/>
        </w:rPr>
        <w:t>) και</w:t>
      </w:r>
      <w:r w:rsidRPr="008206C4">
        <w:rPr>
          <w:spacing w:val="-52"/>
          <w:lang w:val="el-GR"/>
        </w:rPr>
        <w:t xml:space="preserve"> </w:t>
      </w:r>
      <w:r w:rsidRPr="008206C4">
        <w:rPr>
          <w:lang w:val="el-GR"/>
        </w:rPr>
        <w:t>την</w:t>
      </w:r>
      <w:r w:rsidRPr="008206C4">
        <w:rPr>
          <w:spacing w:val="-1"/>
          <w:lang w:val="el-GR"/>
        </w:rPr>
        <w:t xml:space="preserve"> </w:t>
      </w:r>
      <w:r w:rsidRPr="008206C4">
        <w:rPr>
          <w:lang w:val="el-GR"/>
        </w:rPr>
        <w:t>Εικόνα</w:t>
      </w:r>
      <w:r w:rsidR="000C77A9" w:rsidRPr="003E14B7">
        <w:rPr>
          <w:spacing w:val="-1"/>
          <w:lang w:val="el-GR"/>
        </w:rPr>
        <w:t> </w:t>
      </w:r>
      <w:r w:rsidRPr="008206C4">
        <w:rPr>
          <w:lang w:val="el-GR"/>
        </w:rPr>
        <w:t>4 (</w:t>
      </w:r>
      <w:r w:rsidRPr="003E14B7">
        <w:rPr>
          <w:lang w:val="el-GR"/>
        </w:rPr>
        <w:t>RESTORE</w:t>
      </w:r>
      <w:r w:rsidRPr="008206C4">
        <w:rPr>
          <w:lang w:val="el-GR"/>
        </w:rPr>
        <w:t>).</w:t>
      </w:r>
    </w:p>
    <w:p w14:paraId="0F48A9A5" w14:textId="77777777" w:rsidR="000160E2" w:rsidRPr="008206C4" w:rsidRDefault="000160E2" w:rsidP="008645EE">
      <w:pPr>
        <w:pStyle w:val="BodyText"/>
        <w:rPr>
          <w:lang w:val="el-GR"/>
        </w:rPr>
      </w:pPr>
    </w:p>
    <w:p w14:paraId="7318A389" w14:textId="77777777" w:rsidR="000001F9" w:rsidRDefault="000001F9" w:rsidP="008645EE">
      <w:pPr>
        <w:rPr>
          <w:b/>
          <w:bCs/>
          <w:lang w:val="el-GR"/>
        </w:rPr>
      </w:pPr>
      <w:r>
        <w:rPr>
          <w:lang w:val="el-GR"/>
        </w:rPr>
        <w:br w:type="page"/>
      </w:r>
    </w:p>
    <w:p w14:paraId="71A0E0F3" w14:textId="058F7FCB" w:rsidR="000160E2" w:rsidRPr="008206C4" w:rsidRDefault="00CD1C6B" w:rsidP="008645EE">
      <w:pPr>
        <w:pStyle w:val="Heading1"/>
        <w:keepNext/>
        <w:keepLines/>
        <w:tabs>
          <w:tab w:val="left" w:pos="1371"/>
        </w:tabs>
        <w:spacing w:before="1"/>
        <w:ind w:left="0"/>
        <w:rPr>
          <w:lang w:val="el-GR"/>
        </w:rPr>
      </w:pPr>
      <w:r w:rsidRPr="008206C4">
        <w:rPr>
          <w:lang w:val="el-GR"/>
        </w:rPr>
        <w:lastRenderedPageBreak/>
        <w:t>Εικόνα</w:t>
      </w:r>
      <w:r w:rsidR="000C77A9" w:rsidRPr="003E14B7">
        <w:rPr>
          <w:spacing w:val="-2"/>
          <w:lang w:val="el-GR"/>
        </w:rPr>
        <w:t> </w:t>
      </w:r>
      <w:r w:rsidRPr="008206C4">
        <w:rPr>
          <w:lang w:val="el-GR"/>
        </w:rPr>
        <w:t>4</w:t>
      </w:r>
      <w:r w:rsidRPr="008206C4">
        <w:rPr>
          <w:lang w:val="el-GR"/>
        </w:rPr>
        <w:tab/>
        <w:t>Μέση μεταβολή της οπτικής οξύτητας από την έναρξη με την πάροδο του χρόνου</w:t>
      </w:r>
      <w:r w:rsidRPr="008206C4">
        <w:rPr>
          <w:spacing w:val="-52"/>
          <w:lang w:val="el-GR"/>
        </w:rPr>
        <w:t xml:space="preserve"> </w:t>
      </w:r>
      <w:r w:rsidRPr="008206C4">
        <w:rPr>
          <w:lang w:val="el-GR"/>
        </w:rPr>
        <w:t>στη</w:t>
      </w:r>
      <w:r w:rsidRPr="008206C4">
        <w:rPr>
          <w:spacing w:val="-1"/>
          <w:lang w:val="el-GR"/>
        </w:rPr>
        <w:t xml:space="preserve"> </w:t>
      </w:r>
      <w:r w:rsidRPr="008206C4">
        <w:rPr>
          <w:lang w:val="el-GR"/>
        </w:rPr>
        <w:t>μελέτη</w:t>
      </w:r>
      <w:r w:rsidRPr="008206C4">
        <w:rPr>
          <w:spacing w:val="-1"/>
          <w:lang w:val="el-GR"/>
        </w:rPr>
        <w:t xml:space="preserve"> </w:t>
      </w:r>
      <w:r w:rsidRPr="003E14B7">
        <w:rPr>
          <w:lang w:val="el-GR"/>
        </w:rPr>
        <w:t>D</w:t>
      </w:r>
      <w:r w:rsidRPr="008206C4">
        <w:rPr>
          <w:lang w:val="el-GR"/>
        </w:rPr>
        <w:t>2301 (</w:t>
      </w:r>
      <w:r w:rsidRPr="003E14B7">
        <w:rPr>
          <w:lang w:val="el-GR"/>
        </w:rPr>
        <w:t>RESTORE</w:t>
      </w:r>
      <w:r w:rsidRPr="008206C4">
        <w:rPr>
          <w:lang w:val="el-GR"/>
        </w:rPr>
        <w:t>)</w:t>
      </w:r>
    </w:p>
    <w:p w14:paraId="43E2CB74" w14:textId="77777777" w:rsidR="000160E2" w:rsidRPr="008206C4" w:rsidRDefault="00CD1C6B" w:rsidP="008645EE">
      <w:pPr>
        <w:pStyle w:val="BodyText"/>
        <w:keepNext/>
        <w:keepLines/>
        <w:spacing w:before="7"/>
        <w:rPr>
          <w:b/>
          <w:sz w:val="18"/>
          <w:lang w:val="el-GR"/>
        </w:rPr>
      </w:pPr>
      <w:r w:rsidRPr="003E14B7">
        <w:rPr>
          <w:noProof/>
          <w:lang w:val="es-ES" w:eastAsia="ko-KR"/>
        </w:rPr>
        <w:drawing>
          <wp:anchor distT="0" distB="0" distL="0" distR="0" simplePos="0" relativeHeight="251648000" behindDoc="0" locked="0" layoutInCell="1" allowOverlap="1" wp14:anchorId="554137DE" wp14:editId="74712258">
            <wp:simplePos x="0" y="0"/>
            <wp:positionH relativeFrom="page">
              <wp:posOffset>1001395</wp:posOffset>
            </wp:positionH>
            <wp:positionV relativeFrom="paragraph">
              <wp:posOffset>158750</wp:posOffset>
            </wp:positionV>
            <wp:extent cx="5342890" cy="430911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5342890" cy="4309110"/>
                    </a:xfrm>
                    <a:prstGeom prst="rect">
                      <a:avLst/>
                    </a:prstGeom>
                  </pic:spPr>
                </pic:pic>
              </a:graphicData>
            </a:graphic>
            <wp14:sizeRelH relativeFrom="margin">
              <wp14:pctWidth>0</wp14:pctWidth>
            </wp14:sizeRelH>
            <wp14:sizeRelV relativeFrom="margin">
              <wp14:pctHeight>0</wp14:pctHeight>
            </wp14:sizeRelV>
          </wp:anchor>
        </w:drawing>
      </w:r>
    </w:p>
    <w:p w14:paraId="6EA400AC" w14:textId="77777777" w:rsidR="000160E2" w:rsidRPr="008206C4" w:rsidRDefault="000160E2" w:rsidP="008645EE">
      <w:pPr>
        <w:pStyle w:val="BodyText"/>
        <w:spacing w:before="2"/>
        <w:rPr>
          <w:b/>
          <w:sz w:val="25"/>
          <w:lang w:val="el-GR"/>
        </w:rPr>
      </w:pPr>
    </w:p>
    <w:p w14:paraId="2A0C5ACA" w14:textId="57D68F52" w:rsidR="000160E2" w:rsidRPr="008206C4" w:rsidRDefault="00CD1C6B" w:rsidP="008645EE">
      <w:pPr>
        <w:pStyle w:val="BodyText"/>
        <w:rPr>
          <w:lang w:val="el-GR"/>
        </w:rPr>
      </w:pPr>
      <w:r w:rsidRPr="008206C4">
        <w:rPr>
          <w:lang w:val="el-GR"/>
        </w:rPr>
        <w:t>Το αποτέλεσμα στους 12</w:t>
      </w:r>
      <w:r w:rsidR="000C77A9" w:rsidRPr="003E14B7">
        <w:rPr>
          <w:lang w:val="el-GR"/>
        </w:rPr>
        <w:t> </w:t>
      </w:r>
      <w:r w:rsidRPr="008206C4">
        <w:rPr>
          <w:lang w:val="el-GR"/>
        </w:rPr>
        <w:t>μήνες ήταν σταθερό στις περισσότερες υποομάδες. Εντούτοις, άτομα με</w:t>
      </w:r>
      <w:r w:rsidRPr="008206C4">
        <w:rPr>
          <w:spacing w:val="1"/>
          <w:lang w:val="el-GR"/>
        </w:rPr>
        <w:t xml:space="preserve"> </w:t>
      </w:r>
      <w:r w:rsidRPr="008206C4">
        <w:rPr>
          <w:lang w:val="el-GR"/>
        </w:rPr>
        <w:t>αρχική</w:t>
      </w:r>
      <w:r w:rsidRPr="008206C4">
        <w:rPr>
          <w:spacing w:val="-1"/>
          <w:lang w:val="el-GR"/>
        </w:rPr>
        <w:t xml:space="preserve"> </w:t>
      </w:r>
      <w:r w:rsidRPr="003E14B7">
        <w:rPr>
          <w:lang w:val="el-GR"/>
        </w:rPr>
        <w:t>BCVA</w:t>
      </w:r>
      <w:r w:rsidRPr="008206C4">
        <w:rPr>
          <w:spacing w:val="-1"/>
          <w:lang w:val="el-GR"/>
        </w:rPr>
        <w:t xml:space="preserve"> </w:t>
      </w:r>
      <w:r w:rsidRPr="008206C4">
        <w:rPr>
          <w:lang w:val="el-GR"/>
        </w:rPr>
        <w:t>&gt;73</w:t>
      </w:r>
      <w:r w:rsidR="000C77A9" w:rsidRPr="003E14B7">
        <w:rPr>
          <w:lang w:val="el-GR"/>
        </w:rPr>
        <w:t> </w:t>
      </w:r>
      <w:r w:rsidRPr="008206C4">
        <w:rPr>
          <w:lang w:val="el-GR"/>
        </w:rPr>
        <w:t>γράμματα</w:t>
      </w:r>
      <w:r w:rsidRPr="008206C4">
        <w:rPr>
          <w:spacing w:val="-2"/>
          <w:lang w:val="el-GR"/>
        </w:rPr>
        <w:t xml:space="preserve"> </w:t>
      </w:r>
      <w:r w:rsidRPr="008206C4">
        <w:rPr>
          <w:lang w:val="el-GR"/>
        </w:rPr>
        <w:t>και οίδημα</w:t>
      </w:r>
      <w:r w:rsidRPr="008206C4">
        <w:rPr>
          <w:spacing w:val="-1"/>
          <w:lang w:val="el-GR"/>
        </w:rPr>
        <w:t xml:space="preserve"> </w:t>
      </w:r>
      <w:r w:rsidRPr="008206C4">
        <w:rPr>
          <w:lang w:val="el-GR"/>
        </w:rPr>
        <w:t>της</w:t>
      </w:r>
      <w:r w:rsidRPr="008206C4">
        <w:rPr>
          <w:spacing w:val="-1"/>
          <w:lang w:val="el-GR"/>
        </w:rPr>
        <w:t xml:space="preserve"> </w:t>
      </w:r>
      <w:r w:rsidRPr="008206C4">
        <w:rPr>
          <w:lang w:val="el-GR"/>
        </w:rPr>
        <w:t>ωχράς</w:t>
      </w:r>
      <w:r w:rsidRPr="008206C4">
        <w:rPr>
          <w:spacing w:val="-4"/>
          <w:lang w:val="el-GR"/>
        </w:rPr>
        <w:t xml:space="preserve"> </w:t>
      </w:r>
      <w:r w:rsidRPr="008206C4">
        <w:rPr>
          <w:lang w:val="el-GR"/>
        </w:rPr>
        <w:t>κηλίδας</w:t>
      </w:r>
      <w:r w:rsidRPr="008206C4">
        <w:rPr>
          <w:spacing w:val="-3"/>
          <w:lang w:val="el-GR"/>
        </w:rPr>
        <w:t xml:space="preserve"> </w:t>
      </w:r>
      <w:r w:rsidRPr="008206C4">
        <w:rPr>
          <w:lang w:val="el-GR"/>
        </w:rPr>
        <w:t>με πάχος</w:t>
      </w:r>
      <w:r w:rsidRPr="008206C4">
        <w:rPr>
          <w:spacing w:val="-2"/>
          <w:lang w:val="el-GR"/>
        </w:rPr>
        <w:t xml:space="preserve"> </w:t>
      </w:r>
      <w:r w:rsidRPr="008206C4">
        <w:rPr>
          <w:lang w:val="el-GR"/>
        </w:rPr>
        <w:t>κεντρικού</w:t>
      </w:r>
      <w:r w:rsidRPr="008206C4">
        <w:rPr>
          <w:spacing w:val="1"/>
          <w:lang w:val="el-GR"/>
        </w:rPr>
        <w:t xml:space="preserve"> </w:t>
      </w:r>
      <w:r w:rsidRPr="008206C4">
        <w:rPr>
          <w:lang w:val="el-GR"/>
        </w:rPr>
        <w:t>αμφιβληστροειδούς</w:t>
      </w:r>
      <w:r w:rsidR="000C77A9" w:rsidRPr="003E14B7">
        <w:rPr>
          <w:lang w:val="el-GR"/>
        </w:rPr>
        <w:t xml:space="preserve"> </w:t>
      </w:r>
      <w:r w:rsidRPr="008206C4">
        <w:rPr>
          <w:lang w:val="el-GR"/>
        </w:rPr>
        <w:t>&lt;300</w:t>
      </w:r>
      <w:r w:rsidR="000C77A9" w:rsidRPr="003E14B7">
        <w:rPr>
          <w:lang w:val="el-GR"/>
        </w:rPr>
        <w:t> </w:t>
      </w:r>
      <w:r w:rsidRPr="008206C4">
        <w:rPr>
          <w:lang w:val="el-GR"/>
        </w:rPr>
        <w:t>μ</w:t>
      </w:r>
      <w:r w:rsidRPr="003E14B7">
        <w:rPr>
          <w:lang w:val="el-GR"/>
        </w:rPr>
        <w:t>m</w:t>
      </w:r>
      <w:r w:rsidRPr="008206C4">
        <w:rPr>
          <w:lang w:val="el-GR"/>
        </w:rPr>
        <w:t xml:space="preserve"> δεν φάνηκε να επωφελούνται από τη θεραπεία με </w:t>
      </w:r>
      <w:r w:rsidRPr="003E14B7">
        <w:rPr>
          <w:lang w:val="el-GR"/>
        </w:rPr>
        <w:t>ranibizumab</w:t>
      </w:r>
      <w:r w:rsidRPr="008206C4">
        <w:rPr>
          <w:lang w:val="el-GR"/>
        </w:rPr>
        <w:t xml:space="preserve"> σε σύγκριση με φωτοπηξία</w:t>
      </w:r>
      <w:r w:rsidRPr="008206C4">
        <w:rPr>
          <w:spacing w:val="-52"/>
          <w:lang w:val="el-GR"/>
        </w:rPr>
        <w:t xml:space="preserve"> </w:t>
      </w:r>
      <w:r w:rsidRPr="003E14B7">
        <w:rPr>
          <w:lang w:val="el-GR"/>
        </w:rPr>
        <w:t>laser</w:t>
      </w:r>
      <w:r w:rsidRPr="008206C4">
        <w:rPr>
          <w:lang w:val="el-GR"/>
        </w:rPr>
        <w:t>.</w:t>
      </w:r>
    </w:p>
    <w:p w14:paraId="6549AA22" w14:textId="09A7ABDE" w:rsidR="007F0143" w:rsidRDefault="007F0143">
      <w:pPr>
        <w:rPr>
          <w:lang w:val="el-GR"/>
        </w:rPr>
      </w:pPr>
      <w:r>
        <w:rPr>
          <w:lang w:val="el-GR"/>
        </w:rPr>
        <w:br w:type="page"/>
      </w:r>
    </w:p>
    <w:p w14:paraId="275BF671" w14:textId="01DD5A74" w:rsidR="000160E2" w:rsidRPr="008206C4" w:rsidRDefault="00CD1C6B" w:rsidP="008645EE">
      <w:pPr>
        <w:pStyle w:val="Heading1"/>
        <w:keepNext/>
        <w:spacing w:before="70"/>
        <w:ind w:left="1371" w:hanging="1371"/>
        <w:rPr>
          <w:lang w:val="el-GR"/>
        </w:rPr>
      </w:pPr>
      <w:r w:rsidRPr="008206C4">
        <w:rPr>
          <w:lang w:val="el-GR"/>
        </w:rPr>
        <w:lastRenderedPageBreak/>
        <w:t>Πίνακας</w:t>
      </w:r>
      <w:r w:rsidR="004A2B58" w:rsidRPr="003E14B7">
        <w:rPr>
          <w:lang w:val="el-GR"/>
        </w:rPr>
        <w:t> </w:t>
      </w:r>
      <w:r w:rsidRPr="008206C4">
        <w:rPr>
          <w:lang w:val="el-GR"/>
        </w:rPr>
        <w:t>5</w:t>
      </w:r>
      <w:r w:rsidRPr="008206C4">
        <w:rPr>
          <w:spacing w:val="1"/>
          <w:lang w:val="el-GR"/>
        </w:rPr>
        <w:t xml:space="preserve"> </w:t>
      </w:r>
      <w:r w:rsidRPr="008206C4">
        <w:rPr>
          <w:lang w:val="el-GR"/>
        </w:rPr>
        <w:t>Αποτελέσματα κατά το Μήνα</w:t>
      </w:r>
      <w:r w:rsidR="004A2B58" w:rsidRPr="003E14B7">
        <w:rPr>
          <w:lang w:val="el-GR"/>
        </w:rPr>
        <w:t> </w:t>
      </w:r>
      <w:r w:rsidRPr="008206C4">
        <w:rPr>
          <w:lang w:val="el-GR"/>
        </w:rPr>
        <w:t xml:space="preserve">12 στη μελέτη </w:t>
      </w:r>
      <w:r w:rsidRPr="003E14B7">
        <w:rPr>
          <w:lang w:val="el-GR"/>
        </w:rPr>
        <w:t>D</w:t>
      </w:r>
      <w:r w:rsidRPr="008206C4">
        <w:rPr>
          <w:lang w:val="el-GR"/>
        </w:rPr>
        <w:t>2301 (</w:t>
      </w:r>
      <w:r w:rsidRPr="003E14B7">
        <w:rPr>
          <w:lang w:val="el-GR"/>
        </w:rPr>
        <w:t>RESTORE</w:t>
      </w:r>
      <w:r w:rsidRPr="008206C4">
        <w:rPr>
          <w:lang w:val="el-GR"/>
        </w:rPr>
        <w:t>) και κατά το</w:t>
      </w:r>
      <w:r w:rsidRPr="008206C4">
        <w:rPr>
          <w:spacing w:val="-52"/>
          <w:lang w:val="el-GR"/>
        </w:rPr>
        <w:t xml:space="preserve"> </w:t>
      </w:r>
      <w:r w:rsidRPr="008206C4">
        <w:rPr>
          <w:lang w:val="el-GR"/>
        </w:rPr>
        <w:t>Μήνα</w:t>
      </w:r>
      <w:r w:rsidR="004A2B58" w:rsidRPr="003E14B7">
        <w:rPr>
          <w:spacing w:val="-3"/>
          <w:lang w:val="el-GR"/>
        </w:rPr>
        <w:t> </w:t>
      </w:r>
      <w:r w:rsidRPr="008206C4">
        <w:rPr>
          <w:lang w:val="el-GR"/>
        </w:rPr>
        <w:t>36 στη Μελέτη</w:t>
      </w:r>
      <w:r w:rsidRPr="008206C4">
        <w:rPr>
          <w:spacing w:val="-1"/>
          <w:lang w:val="el-GR"/>
        </w:rPr>
        <w:t xml:space="preserve"> </w:t>
      </w:r>
      <w:r w:rsidRPr="003E14B7">
        <w:rPr>
          <w:lang w:val="el-GR"/>
        </w:rPr>
        <w:t>D</w:t>
      </w:r>
      <w:r w:rsidRPr="008206C4">
        <w:rPr>
          <w:lang w:val="el-GR"/>
        </w:rPr>
        <w:t>2301-</w:t>
      </w:r>
      <w:r w:rsidRPr="003E14B7">
        <w:rPr>
          <w:lang w:val="el-GR"/>
        </w:rPr>
        <w:t>E</w:t>
      </w:r>
      <w:r w:rsidRPr="008206C4">
        <w:rPr>
          <w:lang w:val="el-GR"/>
        </w:rPr>
        <w:t>1 (</w:t>
      </w:r>
      <w:r w:rsidRPr="003E14B7">
        <w:rPr>
          <w:lang w:val="el-GR"/>
        </w:rPr>
        <w:t>RESTORE</w:t>
      </w:r>
      <w:r w:rsidRPr="008206C4">
        <w:rPr>
          <w:spacing w:val="-2"/>
          <w:lang w:val="el-GR"/>
        </w:rPr>
        <w:t xml:space="preserve"> </w:t>
      </w:r>
      <w:r w:rsidRPr="003E14B7">
        <w:rPr>
          <w:lang w:val="el-GR"/>
        </w:rPr>
        <w:t>Extension</w:t>
      </w:r>
      <w:r w:rsidRPr="008206C4">
        <w:rPr>
          <w:lang w:val="el-GR"/>
        </w:rPr>
        <w:t>)</w:t>
      </w:r>
    </w:p>
    <w:p w14:paraId="0E0A20AD" w14:textId="77777777" w:rsidR="000160E2" w:rsidRPr="008206C4" w:rsidRDefault="000160E2" w:rsidP="008645EE">
      <w:pPr>
        <w:pStyle w:val="BodyText"/>
        <w:keepNext/>
        <w:spacing w:before="4"/>
        <w:rPr>
          <w:b/>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92"/>
        <w:gridCol w:w="1690"/>
        <w:gridCol w:w="1691"/>
        <w:gridCol w:w="1691"/>
      </w:tblGrid>
      <w:tr w:rsidR="000160E2" w:rsidRPr="008206C4" w14:paraId="42B0A97E" w14:textId="77777777" w:rsidTr="007F0143">
        <w:trPr>
          <w:trHeight w:val="930"/>
        </w:trPr>
        <w:tc>
          <w:tcPr>
            <w:tcW w:w="2202" w:type="pct"/>
          </w:tcPr>
          <w:p w14:paraId="3594353C" w14:textId="736DF594" w:rsidR="000160E2" w:rsidRPr="008206C4" w:rsidRDefault="00CD1C6B" w:rsidP="008645EE">
            <w:pPr>
              <w:pStyle w:val="TableParagraph"/>
              <w:keepNext/>
              <w:ind w:leftChars="18" w:left="40" w:rightChars="18" w:right="40"/>
              <w:rPr>
                <w:lang w:val="el-GR"/>
              </w:rPr>
            </w:pPr>
            <w:r w:rsidRPr="008206C4">
              <w:rPr>
                <w:lang w:val="el-GR"/>
              </w:rPr>
              <w:t>Μέτρηση αποτελεσμάτων κατά το</w:t>
            </w:r>
            <w:r w:rsidRPr="008206C4">
              <w:rPr>
                <w:spacing w:val="1"/>
                <w:lang w:val="el-GR"/>
              </w:rPr>
              <w:t xml:space="preserve"> </w:t>
            </w:r>
            <w:r w:rsidRPr="008206C4">
              <w:rPr>
                <w:lang w:val="el-GR"/>
              </w:rPr>
              <w:t>Μήνα</w:t>
            </w:r>
            <w:r w:rsidR="004A2B58" w:rsidRPr="003E14B7">
              <w:rPr>
                <w:lang w:val="el-GR"/>
              </w:rPr>
              <w:t> </w:t>
            </w:r>
            <w:r w:rsidRPr="008206C4">
              <w:rPr>
                <w:lang w:val="el-GR"/>
              </w:rPr>
              <w:t>12 σε σύγκριση με τα αρχικά</w:t>
            </w:r>
            <w:r w:rsidRPr="008206C4">
              <w:rPr>
                <w:spacing w:val="1"/>
                <w:lang w:val="el-GR"/>
              </w:rPr>
              <w:t xml:space="preserve"> </w:t>
            </w:r>
            <w:r w:rsidRPr="008206C4">
              <w:rPr>
                <w:lang w:val="el-GR"/>
              </w:rPr>
              <w:t>επίπεδα</w:t>
            </w:r>
            <w:r w:rsidRPr="008206C4">
              <w:rPr>
                <w:spacing w:val="-2"/>
                <w:lang w:val="el-GR"/>
              </w:rPr>
              <w:t xml:space="preserve"> </w:t>
            </w:r>
            <w:r w:rsidRPr="008206C4">
              <w:rPr>
                <w:lang w:val="el-GR"/>
              </w:rPr>
              <w:t>στη</w:t>
            </w:r>
            <w:r w:rsidRPr="008206C4">
              <w:rPr>
                <w:spacing w:val="-3"/>
                <w:lang w:val="el-GR"/>
              </w:rPr>
              <w:t xml:space="preserve"> </w:t>
            </w:r>
            <w:r w:rsidRPr="008206C4">
              <w:rPr>
                <w:lang w:val="el-GR"/>
              </w:rPr>
              <w:t>μελέτη</w:t>
            </w:r>
            <w:r w:rsidRPr="008206C4">
              <w:rPr>
                <w:spacing w:val="-1"/>
                <w:lang w:val="el-GR"/>
              </w:rPr>
              <w:t xml:space="preserve"> </w:t>
            </w:r>
            <w:r w:rsidRPr="003E14B7">
              <w:rPr>
                <w:lang w:val="el-GR"/>
              </w:rPr>
              <w:t>D</w:t>
            </w:r>
            <w:r w:rsidRPr="008206C4">
              <w:rPr>
                <w:lang w:val="el-GR"/>
              </w:rPr>
              <w:t>2301</w:t>
            </w:r>
            <w:r w:rsidRPr="008206C4">
              <w:rPr>
                <w:spacing w:val="-3"/>
                <w:lang w:val="el-GR"/>
              </w:rPr>
              <w:t xml:space="preserve"> </w:t>
            </w:r>
            <w:r w:rsidRPr="008206C4">
              <w:rPr>
                <w:lang w:val="el-GR"/>
              </w:rPr>
              <w:t>(</w:t>
            </w:r>
            <w:r w:rsidRPr="003E14B7">
              <w:rPr>
                <w:lang w:val="el-GR"/>
              </w:rPr>
              <w:t>RESTORE</w:t>
            </w:r>
            <w:r w:rsidRPr="008206C4">
              <w:rPr>
                <w:lang w:val="el-GR"/>
              </w:rPr>
              <w:t>)</w:t>
            </w:r>
          </w:p>
        </w:tc>
        <w:tc>
          <w:tcPr>
            <w:tcW w:w="932" w:type="pct"/>
          </w:tcPr>
          <w:p w14:paraId="234D7D2C" w14:textId="77777777" w:rsidR="008645EE" w:rsidRDefault="00CD1C6B" w:rsidP="008645EE">
            <w:pPr>
              <w:pStyle w:val="TableParagraph"/>
              <w:keepNext/>
              <w:ind w:leftChars="18" w:left="40" w:rightChars="18" w:right="40"/>
              <w:jc w:val="center"/>
              <w:rPr>
                <w:spacing w:val="1"/>
                <w:lang w:val="el-GR"/>
              </w:rPr>
            </w:pPr>
            <w:r w:rsidRPr="003E14B7">
              <w:rPr>
                <w:spacing w:val="-1"/>
                <w:lang w:val="el-GR"/>
              </w:rPr>
              <w:t>Ranibizumab</w:t>
            </w:r>
            <w:r w:rsidRPr="003E14B7">
              <w:rPr>
                <w:spacing w:val="-52"/>
                <w:lang w:val="el-GR"/>
              </w:rPr>
              <w:t xml:space="preserve"> </w:t>
            </w:r>
            <w:r w:rsidRPr="003E14B7">
              <w:rPr>
                <w:lang w:val="el-GR"/>
              </w:rPr>
              <w:t>0,5</w:t>
            </w:r>
            <w:r w:rsidR="004A2B58" w:rsidRPr="003E14B7">
              <w:rPr>
                <w:lang w:val="el-GR"/>
              </w:rPr>
              <w:t> </w:t>
            </w:r>
            <w:r w:rsidRPr="003E14B7">
              <w:rPr>
                <w:lang w:val="el-GR"/>
              </w:rPr>
              <w:t>mg</w:t>
            </w:r>
            <w:r w:rsidRPr="003E14B7">
              <w:rPr>
                <w:spacing w:val="1"/>
                <w:lang w:val="el-GR"/>
              </w:rPr>
              <w:t xml:space="preserve"> </w:t>
            </w:r>
          </w:p>
          <w:p w14:paraId="11CB14F8" w14:textId="51040C02" w:rsidR="000160E2" w:rsidRPr="003E14B7" w:rsidRDefault="00CD1C6B" w:rsidP="008645EE">
            <w:pPr>
              <w:pStyle w:val="TableParagraph"/>
              <w:keepNext/>
              <w:ind w:leftChars="18" w:left="40" w:rightChars="18" w:right="40"/>
              <w:jc w:val="center"/>
              <w:rPr>
                <w:lang w:val="el-GR"/>
              </w:rPr>
            </w:pPr>
            <w:r w:rsidRPr="003E14B7">
              <w:rPr>
                <w:lang w:val="el-GR"/>
              </w:rPr>
              <w:t>n=115</w:t>
            </w:r>
          </w:p>
        </w:tc>
        <w:tc>
          <w:tcPr>
            <w:tcW w:w="933" w:type="pct"/>
          </w:tcPr>
          <w:p w14:paraId="5D997F84" w14:textId="77777777" w:rsidR="007F0143" w:rsidRDefault="00CD1C6B" w:rsidP="008645EE">
            <w:pPr>
              <w:pStyle w:val="TableParagraph"/>
              <w:keepNext/>
              <w:ind w:leftChars="18" w:left="43" w:rightChars="18" w:right="40" w:hanging="3"/>
              <w:jc w:val="center"/>
              <w:rPr>
                <w:spacing w:val="1"/>
                <w:lang w:val="el-GR"/>
              </w:rPr>
            </w:pPr>
            <w:r w:rsidRPr="003E14B7">
              <w:rPr>
                <w:lang w:val="el-GR"/>
              </w:rPr>
              <w:t>Ranibizumab</w:t>
            </w:r>
            <w:r w:rsidRPr="003E14B7">
              <w:rPr>
                <w:spacing w:val="1"/>
                <w:lang w:val="el-GR"/>
              </w:rPr>
              <w:t xml:space="preserve"> </w:t>
            </w:r>
          </w:p>
          <w:p w14:paraId="29BCF4B2" w14:textId="068CAB6F" w:rsidR="008645EE" w:rsidRDefault="00CD1C6B" w:rsidP="008645EE">
            <w:pPr>
              <w:pStyle w:val="TableParagraph"/>
              <w:keepNext/>
              <w:ind w:leftChars="18" w:left="43" w:rightChars="18" w:right="40" w:hanging="3"/>
              <w:jc w:val="center"/>
              <w:rPr>
                <w:spacing w:val="-52"/>
                <w:lang w:val="el-GR"/>
              </w:rPr>
            </w:pPr>
            <w:r w:rsidRPr="003E14B7">
              <w:rPr>
                <w:lang w:val="el-GR"/>
              </w:rPr>
              <w:t>0,5</w:t>
            </w:r>
            <w:r w:rsidR="004A2B58" w:rsidRPr="003E14B7">
              <w:rPr>
                <w:lang w:val="el-GR"/>
              </w:rPr>
              <w:t> </w:t>
            </w:r>
            <w:r w:rsidRPr="003E14B7">
              <w:rPr>
                <w:lang w:val="el-GR"/>
              </w:rPr>
              <w:t>mg + Laser</w:t>
            </w:r>
            <w:r w:rsidRPr="003E14B7">
              <w:rPr>
                <w:spacing w:val="-52"/>
                <w:lang w:val="el-GR"/>
              </w:rPr>
              <w:t xml:space="preserve"> </w:t>
            </w:r>
          </w:p>
          <w:p w14:paraId="36F01D39" w14:textId="42614C67" w:rsidR="000160E2" w:rsidRPr="003E14B7" w:rsidRDefault="00CD1C6B" w:rsidP="008645EE">
            <w:pPr>
              <w:pStyle w:val="TableParagraph"/>
              <w:keepNext/>
              <w:ind w:leftChars="18" w:left="43" w:rightChars="18" w:right="40" w:hanging="3"/>
              <w:jc w:val="center"/>
              <w:rPr>
                <w:lang w:val="el-GR"/>
              </w:rPr>
            </w:pPr>
            <w:r w:rsidRPr="003E14B7">
              <w:rPr>
                <w:lang w:val="el-GR"/>
              </w:rPr>
              <w:t>n=118</w:t>
            </w:r>
          </w:p>
        </w:tc>
        <w:tc>
          <w:tcPr>
            <w:tcW w:w="933" w:type="pct"/>
          </w:tcPr>
          <w:p w14:paraId="349DF736"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Laser</w:t>
            </w:r>
          </w:p>
          <w:p w14:paraId="2B21B4DA" w14:textId="77777777" w:rsidR="000160E2" w:rsidRPr="003E14B7" w:rsidRDefault="000160E2" w:rsidP="008645EE">
            <w:pPr>
              <w:pStyle w:val="TableParagraph"/>
              <w:keepNext/>
              <w:ind w:leftChars="18" w:left="40" w:rightChars="18" w:right="40"/>
              <w:jc w:val="center"/>
              <w:rPr>
                <w:b/>
                <w:lang w:val="el-GR"/>
              </w:rPr>
            </w:pPr>
          </w:p>
          <w:p w14:paraId="4723C7B1" w14:textId="77777777" w:rsidR="000160E2" w:rsidRPr="003E14B7" w:rsidRDefault="00CD1C6B" w:rsidP="008645EE">
            <w:pPr>
              <w:pStyle w:val="TableParagraph"/>
              <w:keepNext/>
              <w:ind w:leftChars="18" w:left="40" w:rightChars="18" w:right="40"/>
              <w:jc w:val="center"/>
              <w:rPr>
                <w:lang w:val="el-GR"/>
              </w:rPr>
            </w:pPr>
            <w:r w:rsidRPr="003E14B7">
              <w:rPr>
                <w:lang w:val="el-GR"/>
              </w:rPr>
              <w:t>n=110</w:t>
            </w:r>
          </w:p>
        </w:tc>
      </w:tr>
      <w:tr w:rsidR="000160E2" w:rsidRPr="008206C4" w14:paraId="400C7B5D" w14:textId="77777777" w:rsidTr="007F0143">
        <w:trPr>
          <w:trHeight w:val="522"/>
        </w:trPr>
        <w:tc>
          <w:tcPr>
            <w:tcW w:w="2202" w:type="pct"/>
          </w:tcPr>
          <w:p w14:paraId="0E631899" w14:textId="77777777" w:rsidR="000160E2" w:rsidRPr="008206C4" w:rsidRDefault="00CD1C6B" w:rsidP="008645EE">
            <w:pPr>
              <w:pStyle w:val="TableParagraph"/>
              <w:keepNext/>
              <w:spacing w:line="247" w:lineRule="exact"/>
              <w:ind w:leftChars="18" w:left="40" w:rightChars="18" w:right="40"/>
              <w:rPr>
                <w:lang w:val="el-GR"/>
              </w:rPr>
            </w:pPr>
            <w:r w:rsidRPr="008206C4">
              <w:rPr>
                <w:lang w:val="el-GR"/>
              </w:rPr>
              <w:t>Μεσοσταθμική</w:t>
            </w:r>
            <w:r w:rsidRPr="008206C4">
              <w:rPr>
                <w:spacing w:val="-1"/>
                <w:lang w:val="el-GR"/>
              </w:rPr>
              <w:t xml:space="preserve"> </w:t>
            </w:r>
            <w:r w:rsidRPr="008206C4">
              <w:rPr>
                <w:lang w:val="el-GR"/>
              </w:rPr>
              <w:t>μεταβολή</w:t>
            </w:r>
            <w:r w:rsidRPr="008206C4">
              <w:rPr>
                <w:spacing w:val="-4"/>
                <w:lang w:val="el-GR"/>
              </w:rPr>
              <w:t xml:space="preserve"> </w:t>
            </w:r>
            <w:r w:rsidRPr="008206C4">
              <w:rPr>
                <w:lang w:val="el-GR"/>
              </w:rPr>
              <w:t>στην</w:t>
            </w:r>
            <w:r w:rsidRPr="008206C4">
              <w:rPr>
                <w:spacing w:val="2"/>
                <w:lang w:val="el-GR"/>
              </w:rPr>
              <w:t xml:space="preserve"> </w:t>
            </w:r>
            <w:r w:rsidRPr="003E14B7">
              <w:rPr>
                <w:lang w:val="el-GR"/>
              </w:rPr>
              <w:t>BCVA</w:t>
            </w:r>
          </w:p>
          <w:p w14:paraId="0AB3668C" w14:textId="60751FBE" w:rsidR="000160E2" w:rsidRPr="008206C4" w:rsidRDefault="00CD1C6B" w:rsidP="008645EE">
            <w:pPr>
              <w:pStyle w:val="TableParagraph"/>
              <w:keepNext/>
              <w:spacing w:before="2" w:line="254" w:lineRule="exact"/>
              <w:ind w:leftChars="18" w:left="40" w:rightChars="18" w:right="40"/>
              <w:rPr>
                <w:lang w:val="el-GR"/>
              </w:rPr>
            </w:pPr>
            <w:r w:rsidRPr="008206C4">
              <w:rPr>
                <w:lang w:val="el-GR"/>
              </w:rPr>
              <w:t>από</w:t>
            </w:r>
            <w:r w:rsidRPr="008206C4">
              <w:rPr>
                <w:spacing w:val="-1"/>
                <w:lang w:val="el-GR"/>
              </w:rPr>
              <w:t xml:space="preserve"> </w:t>
            </w:r>
            <w:r w:rsidRPr="008206C4">
              <w:rPr>
                <w:lang w:val="el-GR"/>
              </w:rPr>
              <w:t>το Μήνα</w:t>
            </w:r>
            <w:r w:rsidR="004A2B58" w:rsidRPr="003E14B7">
              <w:rPr>
                <w:spacing w:val="-3"/>
                <w:lang w:val="el-GR"/>
              </w:rPr>
              <w:t> </w:t>
            </w:r>
            <w:r w:rsidRPr="008206C4">
              <w:rPr>
                <w:lang w:val="el-GR"/>
              </w:rPr>
              <w:t>1 έως</w:t>
            </w:r>
            <w:r w:rsidRPr="008206C4">
              <w:rPr>
                <w:spacing w:val="-2"/>
                <w:lang w:val="el-GR"/>
              </w:rPr>
              <w:t xml:space="preserve"> </w:t>
            </w:r>
            <w:r w:rsidRPr="008206C4">
              <w:rPr>
                <w:lang w:val="el-GR"/>
              </w:rPr>
              <w:t>το</w:t>
            </w:r>
            <w:r w:rsidRPr="008206C4">
              <w:rPr>
                <w:spacing w:val="-3"/>
                <w:lang w:val="el-GR"/>
              </w:rPr>
              <w:t xml:space="preserve"> </w:t>
            </w:r>
            <w:r w:rsidRPr="008206C4">
              <w:rPr>
                <w:lang w:val="el-GR"/>
              </w:rPr>
              <w:t>Μήνα</w:t>
            </w:r>
            <w:r w:rsidR="004A2B58" w:rsidRPr="003E14B7">
              <w:rPr>
                <w:lang w:val="el-GR"/>
              </w:rPr>
              <w:t> </w:t>
            </w:r>
            <w:r w:rsidRPr="008206C4">
              <w:rPr>
                <w:lang w:val="el-GR"/>
              </w:rPr>
              <w:t>12</w:t>
            </w:r>
            <w:r w:rsidRPr="003E14B7">
              <w:rPr>
                <w:vertAlign w:val="superscript"/>
                <w:lang w:val="el-GR"/>
              </w:rPr>
              <w:t>a</w:t>
            </w:r>
            <w:r w:rsidRPr="008206C4">
              <w:rPr>
                <w:lang w:val="el-GR"/>
              </w:rPr>
              <w:t xml:space="preserve"> (</w:t>
            </w:r>
            <w:r w:rsidRPr="003E14B7">
              <w:rPr>
                <w:rFonts w:ascii="Symbol" w:hAnsi="Symbol"/>
                <w:lang w:val="el-GR"/>
              </w:rPr>
              <w:t></w:t>
            </w:r>
            <w:r w:rsidRPr="003E14B7">
              <w:rPr>
                <w:lang w:val="el-GR"/>
              </w:rPr>
              <w:t>SD</w:t>
            </w:r>
            <w:r w:rsidRPr="008206C4">
              <w:rPr>
                <w:lang w:val="el-GR"/>
              </w:rPr>
              <w:t>)</w:t>
            </w:r>
          </w:p>
        </w:tc>
        <w:tc>
          <w:tcPr>
            <w:tcW w:w="932" w:type="pct"/>
          </w:tcPr>
          <w:p w14:paraId="1F71CED8"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6,1</w:t>
            </w:r>
            <w:r w:rsidRPr="003E14B7">
              <w:rPr>
                <w:spacing w:val="-1"/>
                <w:lang w:val="el-GR"/>
              </w:rPr>
              <w:t xml:space="preserve"> </w:t>
            </w:r>
            <w:r w:rsidRPr="003E14B7">
              <w:rPr>
                <w:lang w:val="el-GR"/>
              </w:rPr>
              <w:t>(6,4)</w:t>
            </w:r>
            <w:r w:rsidRPr="003E14B7">
              <w:rPr>
                <w:vertAlign w:val="superscript"/>
                <w:lang w:val="el-GR"/>
              </w:rPr>
              <w:t>a</w:t>
            </w:r>
          </w:p>
        </w:tc>
        <w:tc>
          <w:tcPr>
            <w:tcW w:w="933" w:type="pct"/>
            <w:tcBorders>
              <w:right w:val="single" w:sz="2" w:space="0" w:color="000000"/>
            </w:tcBorders>
          </w:tcPr>
          <w:p w14:paraId="6C1900F8"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5,9</w:t>
            </w:r>
            <w:r w:rsidRPr="003E14B7">
              <w:rPr>
                <w:spacing w:val="-1"/>
                <w:lang w:val="el-GR"/>
              </w:rPr>
              <w:t xml:space="preserve"> </w:t>
            </w:r>
            <w:r w:rsidRPr="003E14B7">
              <w:rPr>
                <w:lang w:val="el-GR"/>
              </w:rPr>
              <w:t>(7,9)</w:t>
            </w:r>
            <w:r w:rsidRPr="003E14B7">
              <w:rPr>
                <w:vertAlign w:val="superscript"/>
                <w:lang w:val="el-GR"/>
              </w:rPr>
              <w:t>a</w:t>
            </w:r>
          </w:p>
        </w:tc>
        <w:tc>
          <w:tcPr>
            <w:tcW w:w="933" w:type="pct"/>
            <w:tcBorders>
              <w:left w:val="single" w:sz="2" w:space="0" w:color="000000"/>
            </w:tcBorders>
          </w:tcPr>
          <w:p w14:paraId="16471565"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0,8</w:t>
            </w:r>
            <w:r w:rsidRPr="003E14B7">
              <w:rPr>
                <w:spacing w:val="-1"/>
                <w:lang w:val="el-GR"/>
              </w:rPr>
              <w:t xml:space="preserve"> </w:t>
            </w:r>
            <w:r w:rsidRPr="003E14B7">
              <w:rPr>
                <w:lang w:val="el-GR"/>
              </w:rPr>
              <w:t>(8,6)</w:t>
            </w:r>
          </w:p>
        </w:tc>
      </w:tr>
      <w:tr w:rsidR="000160E2" w:rsidRPr="008206C4" w14:paraId="27BEA419" w14:textId="77777777" w:rsidTr="007F0143">
        <w:trPr>
          <w:trHeight w:val="522"/>
        </w:trPr>
        <w:tc>
          <w:tcPr>
            <w:tcW w:w="2202" w:type="pct"/>
          </w:tcPr>
          <w:p w14:paraId="39E5770D" w14:textId="77777777" w:rsidR="000160E2" w:rsidRPr="008206C4" w:rsidRDefault="00CD1C6B" w:rsidP="008645EE">
            <w:pPr>
              <w:pStyle w:val="TableParagraph"/>
              <w:keepNext/>
              <w:spacing w:line="247" w:lineRule="exact"/>
              <w:ind w:leftChars="18" w:left="40" w:rightChars="18" w:right="40"/>
              <w:rPr>
                <w:lang w:val="el-GR"/>
              </w:rPr>
            </w:pPr>
            <w:r w:rsidRPr="008206C4">
              <w:rPr>
                <w:lang w:val="el-GR"/>
              </w:rPr>
              <w:t>Μέση</w:t>
            </w:r>
            <w:r w:rsidRPr="008206C4">
              <w:rPr>
                <w:spacing w:val="-1"/>
                <w:lang w:val="el-GR"/>
              </w:rPr>
              <w:t xml:space="preserve"> </w:t>
            </w:r>
            <w:r w:rsidRPr="008206C4">
              <w:rPr>
                <w:lang w:val="el-GR"/>
              </w:rPr>
              <w:t>μεταβολή</w:t>
            </w:r>
            <w:r w:rsidRPr="008206C4">
              <w:rPr>
                <w:spacing w:val="-3"/>
                <w:lang w:val="el-GR"/>
              </w:rPr>
              <w:t xml:space="preserve"> </w:t>
            </w:r>
            <w:r w:rsidRPr="008206C4">
              <w:rPr>
                <w:lang w:val="el-GR"/>
              </w:rPr>
              <w:t>στην</w:t>
            </w:r>
            <w:r w:rsidRPr="008206C4">
              <w:rPr>
                <w:spacing w:val="2"/>
                <w:lang w:val="el-GR"/>
              </w:rPr>
              <w:t xml:space="preserve"> </w:t>
            </w:r>
            <w:r w:rsidRPr="003E14B7">
              <w:rPr>
                <w:lang w:val="el-GR"/>
              </w:rPr>
              <w:t>BCVA</w:t>
            </w:r>
            <w:r w:rsidRPr="008206C4">
              <w:rPr>
                <w:spacing w:val="-1"/>
                <w:lang w:val="el-GR"/>
              </w:rPr>
              <w:t xml:space="preserve"> </w:t>
            </w:r>
            <w:r w:rsidRPr="008206C4">
              <w:rPr>
                <w:lang w:val="el-GR"/>
              </w:rPr>
              <w:t>Κατά</w:t>
            </w:r>
            <w:r w:rsidRPr="008206C4">
              <w:rPr>
                <w:spacing w:val="-1"/>
                <w:lang w:val="el-GR"/>
              </w:rPr>
              <w:t xml:space="preserve"> </w:t>
            </w:r>
            <w:r w:rsidRPr="008206C4">
              <w:rPr>
                <w:lang w:val="el-GR"/>
              </w:rPr>
              <w:t>το</w:t>
            </w:r>
          </w:p>
          <w:p w14:paraId="33150684" w14:textId="084FAF6B" w:rsidR="000160E2" w:rsidRPr="003E14B7" w:rsidRDefault="00CD1C6B" w:rsidP="008645EE">
            <w:pPr>
              <w:pStyle w:val="TableParagraph"/>
              <w:keepNext/>
              <w:spacing w:before="2" w:line="254" w:lineRule="exact"/>
              <w:ind w:leftChars="18" w:left="40" w:rightChars="18" w:right="40"/>
              <w:rPr>
                <w:lang w:val="el-GR"/>
              </w:rPr>
            </w:pPr>
            <w:r w:rsidRPr="003E14B7">
              <w:rPr>
                <w:lang w:val="el-GR"/>
              </w:rPr>
              <w:t>Μήνα</w:t>
            </w:r>
            <w:r w:rsidR="004A2B58" w:rsidRPr="003E14B7">
              <w:rPr>
                <w:spacing w:val="-2"/>
                <w:lang w:val="el-GR"/>
              </w:rPr>
              <w:t> </w:t>
            </w:r>
            <w:r w:rsidRPr="003E14B7">
              <w:rPr>
                <w:lang w:val="el-GR"/>
              </w:rPr>
              <w:t>12</w:t>
            </w:r>
            <w:r w:rsidRPr="003E14B7">
              <w:rPr>
                <w:spacing w:val="-3"/>
                <w:lang w:val="el-GR"/>
              </w:rPr>
              <w:t xml:space="preserve"> </w:t>
            </w:r>
            <w:r w:rsidRPr="003E14B7">
              <w:rPr>
                <w:lang w:val="el-GR"/>
              </w:rPr>
              <w:t>(</w:t>
            </w:r>
            <w:r w:rsidRPr="003E14B7">
              <w:rPr>
                <w:rFonts w:ascii="Symbol" w:hAnsi="Symbol"/>
                <w:lang w:val="el-GR"/>
              </w:rPr>
              <w:t></w:t>
            </w:r>
            <w:r w:rsidRPr="003E14B7">
              <w:rPr>
                <w:lang w:val="el-GR"/>
              </w:rPr>
              <w:t>SD)</w:t>
            </w:r>
          </w:p>
        </w:tc>
        <w:tc>
          <w:tcPr>
            <w:tcW w:w="932" w:type="pct"/>
          </w:tcPr>
          <w:p w14:paraId="48A7B2CB"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6,8</w:t>
            </w:r>
            <w:r w:rsidRPr="003E14B7">
              <w:rPr>
                <w:spacing w:val="-1"/>
                <w:lang w:val="el-GR"/>
              </w:rPr>
              <w:t xml:space="preserve"> </w:t>
            </w:r>
            <w:r w:rsidRPr="003E14B7">
              <w:rPr>
                <w:lang w:val="el-GR"/>
              </w:rPr>
              <w:t>(8,3)</w:t>
            </w:r>
            <w:r w:rsidRPr="003E14B7">
              <w:rPr>
                <w:vertAlign w:val="superscript"/>
                <w:lang w:val="el-GR"/>
              </w:rPr>
              <w:t>a</w:t>
            </w:r>
          </w:p>
        </w:tc>
        <w:tc>
          <w:tcPr>
            <w:tcW w:w="933" w:type="pct"/>
            <w:tcBorders>
              <w:right w:val="single" w:sz="2" w:space="0" w:color="000000"/>
            </w:tcBorders>
          </w:tcPr>
          <w:p w14:paraId="64830277"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6,4</w:t>
            </w:r>
            <w:r w:rsidRPr="003E14B7">
              <w:rPr>
                <w:spacing w:val="-1"/>
                <w:lang w:val="el-GR"/>
              </w:rPr>
              <w:t xml:space="preserve"> </w:t>
            </w:r>
            <w:r w:rsidRPr="003E14B7">
              <w:rPr>
                <w:lang w:val="el-GR"/>
              </w:rPr>
              <w:t>(11,8)</w:t>
            </w:r>
            <w:r w:rsidRPr="003E14B7">
              <w:rPr>
                <w:vertAlign w:val="superscript"/>
                <w:lang w:val="el-GR"/>
              </w:rPr>
              <w:t>a</w:t>
            </w:r>
          </w:p>
        </w:tc>
        <w:tc>
          <w:tcPr>
            <w:tcW w:w="933" w:type="pct"/>
            <w:tcBorders>
              <w:left w:val="single" w:sz="2" w:space="0" w:color="000000"/>
            </w:tcBorders>
          </w:tcPr>
          <w:p w14:paraId="11027E94"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0,9</w:t>
            </w:r>
            <w:r w:rsidRPr="003E14B7">
              <w:rPr>
                <w:spacing w:val="-1"/>
                <w:lang w:val="el-GR"/>
              </w:rPr>
              <w:t xml:space="preserve"> </w:t>
            </w:r>
            <w:r w:rsidRPr="003E14B7">
              <w:rPr>
                <w:lang w:val="el-GR"/>
              </w:rPr>
              <w:t>(11,4)</w:t>
            </w:r>
          </w:p>
        </w:tc>
      </w:tr>
      <w:tr w:rsidR="000160E2" w:rsidRPr="008206C4" w14:paraId="350B5755" w14:textId="77777777" w:rsidTr="007F0143">
        <w:trPr>
          <w:trHeight w:val="522"/>
        </w:trPr>
        <w:tc>
          <w:tcPr>
            <w:tcW w:w="2202" w:type="pct"/>
          </w:tcPr>
          <w:p w14:paraId="57AA0CA0" w14:textId="729DA635" w:rsidR="000160E2" w:rsidRPr="008206C4" w:rsidRDefault="00CD1C6B" w:rsidP="008645EE">
            <w:pPr>
              <w:pStyle w:val="TableParagraph"/>
              <w:keepNext/>
              <w:spacing w:line="252" w:lineRule="exact"/>
              <w:ind w:leftChars="18" w:left="40" w:rightChars="18" w:right="40"/>
              <w:rPr>
                <w:lang w:val="el-GR"/>
              </w:rPr>
            </w:pPr>
            <w:r w:rsidRPr="008206C4">
              <w:rPr>
                <w:lang w:val="el-GR"/>
              </w:rPr>
              <w:t>Κέρδος ≥15</w:t>
            </w:r>
            <w:r w:rsidR="004A2B58" w:rsidRPr="003E14B7">
              <w:rPr>
                <w:lang w:val="el-GR"/>
              </w:rPr>
              <w:t> </w:t>
            </w:r>
            <w:r w:rsidRPr="008206C4">
              <w:rPr>
                <w:lang w:val="el-GR"/>
              </w:rPr>
              <w:t xml:space="preserve">γράμματα ή </w:t>
            </w:r>
            <w:r w:rsidRPr="003E14B7">
              <w:rPr>
                <w:lang w:val="el-GR"/>
              </w:rPr>
              <w:t>BCVA</w:t>
            </w:r>
            <w:r w:rsidRPr="008206C4">
              <w:rPr>
                <w:lang w:val="el-GR"/>
              </w:rPr>
              <w:t xml:space="preserve"> </w:t>
            </w:r>
            <w:r w:rsidRPr="003E14B7">
              <w:rPr>
                <w:rFonts w:ascii="Symbol" w:hAnsi="Symbol"/>
                <w:lang w:val="el-GR"/>
              </w:rPr>
              <w:t></w:t>
            </w:r>
            <w:r w:rsidRPr="008206C4">
              <w:rPr>
                <w:lang w:val="el-GR"/>
              </w:rPr>
              <w:t>84</w:t>
            </w:r>
            <w:r w:rsidRPr="008206C4">
              <w:rPr>
                <w:spacing w:val="-52"/>
                <w:lang w:val="el-GR"/>
              </w:rPr>
              <w:t xml:space="preserve"> </w:t>
            </w:r>
            <w:r w:rsidR="004A2B58" w:rsidRPr="003E14B7">
              <w:rPr>
                <w:lang w:val="el-GR"/>
              </w:rPr>
              <w:t> </w:t>
            </w:r>
            <w:r w:rsidRPr="008206C4">
              <w:rPr>
                <w:lang w:val="el-GR"/>
              </w:rPr>
              <w:t>ράμματα</w:t>
            </w:r>
            <w:r w:rsidRPr="008206C4">
              <w:rPr>
                <w:spacing w:val="-2"/>
                <w:lang w:val="el-GR"/>
              </w:rPr>
              <w:t xml:space="preserve"> </w:t>
            </w:r>
            <w:r w:rsidRPr="008206C4">
              <w:rPr>
                <w:lang w:val="el-GR"/>
              </w:rPr>
              <w:t>κατά</w:t>
            </w:r>
            <w:r w:rsidRPr="008206C4">
              <w:rPr>
                <w:spacing w:val="-1"/>
                <w:lang w:val="el-GR"/>
              </w:rPr>
              <w:t xml:space="preserve"> </w:t>
            </w:r>
            <w:r w:rsidRPr="008206C4">
              <w:rPr>
                <w:lang w:val="el-GR"/>
              </w:rPr>
              <w:t>το Μήνα</w:t>
            </w:r>
            <w:r w:rsidR="004A2B58" w:rsidRPr="003E14B7">
              <w:rPr>
                <w:spacing w:val="-1"/>
                <w:lang w:val="el-GR"/>
              </w:rPr>
              <w:t> </w:t>
            </w:r>
            <w:r w:rsidRPr="008206C4">
              <w:rPr>
                <w:lang w:val="el-GR"/>
              </w:rPr>
              <w:t>12 (%)</w:t>
            </w:r>
          </w:p>
        </w:tc>
        <w:tc>
          <w:tcPr>
            <w:tcW w:w="932" w:type="pct"/>
          </w:tcPr>
          <w:p w14:paraId="31B34326"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22,6</w:t>
            </w:r>
          </w:p>
        </w:tc>
        <w:tc>
          <w:tcPr>
            <w:tcW w:w="933" w:type="pct"/>
            <w:tcBorders>
              <w:right w:val="single" w:sz="2" w:space="0" w:color="000000"/>
            </w:tcBorders>
          </w:tcPr>
          <w:p w14:paraId="4523C74B"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22,9</w:t>
            </w:r>
          </w:p>
        </w:tc>
        <w:tc>
          <w:tcPr>
            <w:tcW w:w="933" w:type="pct"/>
            <w:tcBorders>
              <w:left w:val="single" w:sz="2" w:space="0" w:color="000000"/>
            </w:tcBorders>
          </w:tcPr>
          <w:p w14:paraId="08A174D2"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8,2</w:t>
            </w:r>
          </w:p>
        </w:tc>
      </w:tr>
      <w:tr w:rsidR="000160E2" w:rsidRPr="00032AA7" w14:paraId="3AC0E1FD" w14:textId="77777777" w:rsidTr="007F0143">
        <w:trPr>
          <w:trHeight w:val="758"/>
        </w:trPr>
        <w:tc>
          <w:tcPr>
            <w:tcW w:w="2202" w:type="pct"/>
          </w:tcPr>
          <w:p w14:paraId="0F2236D1" w14:textId="24FE33B2" w:rsidR="000160E2" w:rsidRPr="003E14B7" w:rsidRDefault="00CD1C6B" w:rsidP="008645EE">
            <w:pPr>
              <w:pStyle w:val="TableParagraph"/>
              <w:keepNext/>
              <w:spacing w:line="247" w:lineRule="exact"/>
              <w:ind w:leftChars="18" w:left="40" w:rightChars="18" w:right="40"/>
              <w:rPr>
                <w:lang w:val="el-GR"/>
              </w:rPr>
            </w:pPr>
            <w:r w:rsidRPr="003E14B7">
              <w:rPr>
                <w:lang w:val="el-GR"/>
              </w:rPr>
              <w:t>Μέσος</w:t>
            </w:r>
            <w:r w:rsidRPr="003E14B7">
              <w:rPr>
                <w:spacing w:val="-3"/>
                <w:lang w:val="el-GR"/>
              </w:rPr>
              <w:t xml:space="preserve"> </w:t>
            </w:r>
            <w:r w:rsidRPr="003E14B7">
              <w:rPr>
                <w:lang w:val="el-GR"/>
              </w:rPr>
              <w:t>αριθμός</w:t>
            </w:r>
            <w:r w:rsidRPr="003E14B7">
              <w:rPr>
                <w:spacing w:val="-3"/>
                <w:lang w:val="el-GR"/>
              </w:rPr>
              <w:t xml:space="preserve"> </w:t>
            </w:r>
            <w:r w:rsidRPr="003E14B7">
              <w:rPr>
                <w:lang w:val="el-GR"/>
              </w:rPr>
              <w:t>ενέσεων (Μήνες</w:t>
            </w:r>
            <w:r w:rsidR="004A2B58" w:rsidRPr="003E14B7">
              <w:rPr>
                <w:spacing w:val="-2"/>
                <w:lang w:val="el-GR"/>
              </w:rPr>
              <w:t> </w:t>
            </w:r>
            <w:r w:rsidRPr="003E14B7">
              <w:rPr>
                <w:lang w:val="el-GR"/>
              </w:rPr>
              <w:t>0-11)</w:t>
            </w:r>
          </w:p>
        </w:tc>
        <w:tc>
          <w:tcPr>
            <w:tcW w:w="932" w:type="pct"/>
          </w:tcPr>
          <w:p w14:paraId="2E9DA8B9"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7,0</w:t>
            </w:r>
          </w:p>
        </w:tc>
        <w:tc>
          <w:tcPr>
            <w:tcW w:w="933" w:type="pct"/>
            <w:tcBorders>
              <w:right w:val="single" w:sz="2" w:space="0" w:color="000000"/>
            </w:tcBorders>
          </w:tcPr>
          <w:p w14:paraId="715E8EE8"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6,8</w:t>
            </w:r>
          </w:p>
        </w:tc>
        <w:tc>
          <w:tcPr>
            <w:tcW w:w="933" w:type="pct"/>
            <w:tcBorders>
              <w:left w:val="single" w:sz="2" w:space="0" w:color="000000"/>
            </w:tcBorders>
          </w:tcPr>
          <w:p w14:paraId="539D41FB" w14:textId="77777777" w:rsidR="000160E2" w:rsidRPr="003E14B7" w:rsidRDefault="00CD1C6B" w:rsidP="008645EE">
            <w:pPr>
              <w:pStyle w:val="TableParagraph"/>
              <w:keepNext/>
              <w:spacing w:line="246" w:lineRule="exact"/>
              <w:ind w:leftChars="18" w:left="40" w:rightChars="18" w:right="40"/>
              <w:jc w:val="center"/>
              <w:rPr>
                <w:lang w:val="el-GR"/>
              </w:rPr>
            </w:pPr>
            <w:r w:rsidRPr="003E14B7">
              <w:rPr>
                <w:lang w:val="el-GR"/>
              </w:rPr>
              <w:t>7,3</w:t>
            </w:r>
          </w:p>
          <w:p w14:paraId="52F92302" w14:textId="77777777" w:rsidR="000160E2" w:rsidRPr="003E14B7" w:rsidRDefault="00CD1C6B" w:rsidP="008645EE">
            <w:pPr>
              <w:pStyle w:val="TableParagraph"/>
              <w:keepNext/>
              <w:spacing w:line="254" w:lineRule="exact"/>
              <w:ind w:leftChars="18" w:left="40" w:rightChars="18" w:right="40"/>
              <w:jc w:val="center"/>
              <w:rPr>
                <w:lang w:val="el-GR"/>
              </w:rPr>
            </w:pPr>
            <w:r w:rsidRPr="003E14B7">
              <w:rPr>
                <w:lang w:val="el-GR"/>
              </w:rPr>
              <w:t>(εικονική</w:t>
            </w:r>
            <w:r w:rsidRPr="003E14B7">
              <w:rPr>
                <w:spacing w:val="-52"/>
                <w:lang w:val="el-GR"/>
              </w:rPr>
              <w:t xml:space="preserve"> </w:t>
            </w:r>
            <w:r w:rsidRPr="003E14B7">
              <w:rPr>
                <w:lang w:val="el-GR"/>
              </w:rPr>
              <w:t>ένεση)</w:t>
            </w:r>
          </w:p>
        </w:tc>
      </w:tr>
      <w:tr w:rsidR="000160E2" w:rsidRPr="00032AA7" w14:paraId="693FF845" w14:textId="77777777" w:rsidTr="008645EE">
        <w:trPr>
          <w:trHeight w:val="253"/>
        </w:trPr>
        <w:tc>
          <w:tcPr>
            <w:tcW w:w="5000" w:type="pct"/>
            <w:gridSpan w:val="4"/>
          </w:tcPr>
          <w:p w14:paraId="14AA6DB8" w14:textId="77777777" w:rsidR="000160E2" w:rsidRPr="003E14B7" w:rsidRDefault="000160E2" w:rsidP="008645EE">
            <w:pPr>
              <w:pStyle w:val="TableParagraph"/>
              <w:keepNext/>
              <w:ind w:leftChars="18" w:left="40" w:rightChars="18" w:right="40"/>
              <w:jc w:val="center"/>
              <w:rPr>
                <w:sz w:val="18"/>
                <w:lang w:val="el-GR"/>
              </w:rPr>
            </w:pPr>
          </w:p>
        </w:tc>
      </w:tr>
      <w:tr w:rsidR="000160E2" w:rsidRPr="008206C4" w14:paraId="63E420EB" w14:textId="77777777" w:rsidTr="007F0143">
        <w:trPr>
          <w:trHeight w:val="1012"/>
        </w:trPr>
        <w:tc>
          <w:tcPr>
            <w:tcW w:w="2202" w:type="pct"/>
          </w:tcPr>
          <w:p w14:paraId="56245365" w14:textId="4711F1A1" w:rsidR="000160E2" w:rsidRPr="008206C4" w:rsidRDefault="00CD1C6B" w:rsidP="008645EE">
            <w:pPr>
              <w:pStyle w:val="TableParagraph"/>
              <w:keepNext/>
              <w:ind w:leftChars="18" w:left="40" w:rightChars="18" w:right="40"/>
              <w:rPr>
                <w:lang w:val="el-GR"/>
              </w:rPr>
            </w:pPr>
            <w:r w:rsidRPr="008206C4">
              <w:rPr>
                <w:lang w:val="el-GR"/>
              </w:rPr>
              <w:t>Μέτρηση αποτελέσματος κατά το</w:t>
            </w:r>
            <w:r w:rsidRPr="008206C4">
              <w:rPr>
                <w:spacing w:val="1"/>
                <w:lang w:val="el-GR"/>
              </w:rPr>
              <w:t xml:space="preserve"> </w:t>
            </w:r>
            <w:r w:rsidRPr="008206C4">
              <w:rPr>
                <w:lang w:val="el-GR"/>
              </w:rPr>
              <w:t>Μήνα</w:t>
            </w:r>
            <w:r w:rsidR="004A2B58" w:rsidRPr="003E14B7">
              <w:rPr>
                <w:lang w:val="el-GR"/>
              </w:rPr>
              <w:t> </w:t>
            </w:r>
            <w:r w:rsidRPr="008206C4">
              <w:rPr>
                <w:lang w:val="el-GR"/>
              </w:rPr>
              <w:t>36 σε σύγκριση με τα αρχικά</w:t>
            </w:r>
            <w:r w:rsidRPr="008206C4">
              <w:rPr>
                <w:spacing w:val="1"/>
                <w:lang w:val="el-GR"/>
              </w:rPr>
              <w:t xml:space="preserve"> </w:t>
            </w:r>
            <w:r w:rsidRPr="008206C4">
              <w:rPr>
                <w:lang w:val="el-GR"/>
              </w:rPr>
              <w:t>επίπεδα</w:t>
            </w:r>
            <w:r w:rsidRPr="008206C4">
              <w:rPr>
                <w:spacing w:val="-2"/>
                <w:lang w:val="el-GR"/>
              </w:rPr>
              <w:t xml:space="preserve"> </w:t>
            </w:r>
            <w:r w:rsidRPr="008206C4">
              <w:rPr>
                <w:lang w:val="el-GR"/>
              </w:rPr>
              <w:t>της</w:t>
            </w:r>
            <w:r w:rsidRPr="008206C4">
              <w:rPr>
                <w:spacing w:val="-1"/>
                <w:lang w:val="el-GR"/>
              </w:rPr>
              <w:t xml:space="preserve"> </w:t>
            </w:r>
            <w:r w:rsidRPr="003E14B7">
              <w:rPr>
                <w:lang w:val="el-GR"/>
              </w:rPr>
              <w:t>D</w:t>
            </w:r>
            <w:r w:rsidRPr="008206C4">
              <w:rPr>
                <w:lang w:val="el-GR"/>
              </w:rPr>
              <w:t>2301</w:t>
            </w:r>
            <w:r w:rsidRPr="008206C4">
              <w:rPr>
                <w:spacing w:val="-3"/>
                <w:lang w:val="el-GR"/>
              </w:rPr>
              <w:t xml:space="preserve"> </w:t>
            </w:r>
            <w:r w:rsidRPr="008206C4">
              <w:rPr>
                <w:lang w:val="el-GR"/>
              </w:rPr>
              <w:t>(</w:t>
            </w:r>
            <w:r w:rsidRPr="003E14B7">
              <w:rPr>
                <w:lang w:val="el-GR"/>
              </w:rPr>
              <w:t>RESTORE</w:t>
            </w:r>
            <w:r w:rsidRPr="008206C4">
              <w:rPr>
                <w:lang w:val="el-GR"/>
              </w:rPr>
              <w:t>) στη</w:t>
            </w:r>
          </w:p>
          <w:p w14:paraId="4AA02BD9" w14:textId="77777777" w:rsidR="000160E2" w:rsidRPr="007513A0" w:rsidRDefault="00CD1C6B" w:rsidP="008645EE">
            <w:pPr>
              <w:pStyle w:val="TableParagraph"/>
              <w:keepNext/>
              <w:spacing w:line="240" w:lineRule="exact"/>
              <w:ind w:leftChars="18" w:left="40" w:rightChars="18" w:right="40"/>
              <w:rPr>
                <w:lang w:val="es-ES"/>
              </w:rPr>
            </w:pPr>
            <w:r w:rsidRPr="003E14B7">
              <w:rPr>
                <w:lang w:val="el-GR"/>
              </w:rPr>
              <w:t>μελέτη</w:t>
            </w:r>
            <w:r w:rsidRPr="007513A0">
              <w:rPr>
                <w:spacing w:val="-2"/>
                <w:lang w:val="es-ES"/>
              </w:rPr>
              <w:t xml:space="preserve"> </w:t>
            </w:r>
            <w:r w:rsidRPr="007513A0">
              <w:rPr>
                <w:lang w:val="es-ES"/>
              </w:rPr>
              <w:t>D2301-E1</w:t>
            </w:r>
            <w:r w:rsidRPr="007513A0">
              <w:rPr>
                <w:spacing w:val="-1"/>
                <w:lang w:val="es-ES"/>
              </w:rPr>
              <w:t xml:space="preserve"> </w:t>
            </w:r>
            <w:r w:rsidRPr="007513A0">
              <w:rPr>
                <w:lang w:val="es-ES"/>
              </w:rPr>
              <w:t>(RESTORE</w:t>
            </w:r>
            <w:r w:rsidRPr="007513A0">
              <w:rPr>
                <w:spacing w:val="-1"/>
                <w:lang w:val="es-ES"/>
              </w:rPr>
              <w:t xml:space="preserve"> </w:t>
            </w:r>
            <w:r w:rsidRPr="007513A0">
              <w:rPr>
                <w:lang w:val="es-ES"/>
              </w:rPr>
              <w:t>Extension)</w:t>
            </w:r>
          </w:p>
        </w:tc>
        <w:tc>
          <w:tcPr>
            <w:tcW w:w="932" w:type="pct"/>
          </w:tcPr>
          <w:p w14:paraId="7DBEFBB8" w14:textId="77777777" w:rsidR="000160E2" w:rsidRPr="003E14B7" w:rsidRDefault="00CD1C6B" w:rsidP="008645EE">
            <w:pPr>
              <w:pStyle w:val="TableParagraph"/>
              <w:keepNext/>
              <w:spacing w:line="246" w:lineRule="exact"/>
              <w:ind w:leftChars="18" w:left="40" w:rightChars="18" w:right="40"/>
              <w:jc w:val="center"/>
              <w:rPr>
                <w:lang w:val="el-GR"/>
              </w:rPr>
            </w:pPr>
            <w:r w:rsidRPr="003E14B7">
              <w:rPr>
                <w:lang w:val="el-GR"/>
              </w:rPr>
              <w:t>Prior</w:t>
            </w:r>
            <w:r w:rsidRPr="003E14B7">
              <w:rPr>
                <w:spacing w:val="-3"/>
                <w:lang w:val="el-GR"/>
              </w:rPr>
              <w:t xml:space="preserve"> </w:t>
            </w:r>
            <w:r w:rsidRPr="003E14B7">
              <w:rPr>
                <w:lang w:val="el-GR"/>
              </w:rPr>
              <w:t>ranibizumab</w:t>
            </w:r>
          </w:p>
          <w:p w14:paraId="6960A120" w14:textId="77777777" w:rsidR="007F0143" w:rsidRDefault="00CD1C6B" w:rsidP="008645EE">
            <w:pPr>
              <w:pStyle w:val="TableParagraph"/>
              <w:keepNext/>
              <w:ind w:leftChars="18" w:left="120" w:rightChars="18" w:right="40" w:hanging="80"/>
              <w:jc w:val="center"/>
              <w:rPr>
                <w:spacing w:val="-52"/>
                <w:lang w:val="el-GR"/>
              </w:rPr>
            </w:pPr>
            <w:r w:rsidRPr="003E14B7">
              <w:rPr>
                <w:lang w:val="el-GR"/>
              </w:rPr>
              <w:t>0.5 mg</w:t>
            </w:r>
            <w:r w:rsidRPr="003E14B7">
              <w:rPr>
                <w:spacing w:val="-52"/>
                <w:lang w:val="el-GR"/>
              </w:rPr>
              <w:t xml:space="preserve"> </w:t>
            </w:r>
          </w:p>
          <w:p w14:paraId="22CBC485" w14:textId="1283E7CF" w:rsidR="000160E2" w:rsidRPr="003E14B7" w:rsidRDefault="00CD1C6B" w:rsidP="008645EE">
            <w:pPr>
              <w:pStyle w:val="TableParagraph"/>
              <w:keepNext/>
              <w:ind w:leftChars="18" w:left="120" w:rightChars="18" w:right="40" w:hanging="80"/>
              <w:jc w:val="center"/>
              <w:rPr>
                <w:lang w:val="el-GR"/>
              </w:rPr>
            </w:pPr>
            <w:r w:rsidRPr="003E14B7">
              <w:rPr>
                <w:lang w:val="el-GR"/>
              </w:rPr>
              <w:t>n=83</w:t>
            </w:r>
          </w:p>
        </w:tc>
        <w:tc>
          <w:tcPr>
            <w:tcW w:w="933" w:type="pct"/>
          </w:tcPr>
          <w:p w14:paraId="7E3EF3C3" w14:textId="77777777" w:rsidR="000160E2" w:rsidRPr="003E14B7" w:rsidRDefault="00CD1C6B" w:rsidP="008645EE">
            <w:pPr>
              <w:pStyle w:val="TableParagraph"/>
              <w:keepNext/>
              <w:spacing w:line="246" w:lineRule="exact"/>
              <w:ind w:leftChars="18" w:left="40" w:rightChars="18" w:right="40"/>
              <w:jc w:val="center"/>
              <w:rPr>
                <w:lang w:val="en-GB"/>
              </w:rPr>
            </w:pPr>
            <w:r w:rsidRPr="003E14B7">
              <w:rPr>
                <w:lang w:val="en-GB"/>
              </w:rPr>
              <w:t>Prior</w:t>
            </w:r>
            <w:r w:rsidRPr="003E14B7">
              <w:rPr>
                <w:spacing w:val="-2"/>
                <w:lang w:val="en-GB"/>
              </w:rPr>
              <w:t xml:space="preserve"> </w:t>
            </w:r>
            <w:r w:rsidRPr="003E14B7">
              <w:rPr>
                <w:lang w:val="en-GB"/>
              </w:rPr>
              <w:t>ranibizumab</w:t>
            </w:r>
          </w:p>
          <w:p w14:paraId="445F2E66" w14:textId="77777777" w:rsidR="007F0143" w:rsidRDefault="00CD1C6B" w:rsidP="008645EE">
            <w:pPr>
              <w:pStyle w:val="TableParagraph"/>
              <w:keepNext/>
              <w:ind w:leftChars="18" w:left="444" w:rightChars="18" w:right="40" w:hanging="404"/>
              <w:jc w:val="center"/>
              <w:rPr>
                <w:lang w:val="en-GB"/>
              </w:rPr>
            </w:pPr>
            <w:r w:rsidRPr="003E14B7">
              <w:rPr>
                <w:lang w:val="en-GB"/>
              </w:rPr>
              <w:t>0.5 mg + laser</w:t>
            </w:r>
          </w:p>
          <w:p w14:paraId="501A6AB0" w14:textId="1BEF3F61" w:rsidR="000160E2" w:rsidRPr="003E14B7" w:rsidRDefault="00CD1C6B" w:rsidP="008645EE">
            <w:pPr>
              <w:pStyle w:val="TableParagraph"/>
              <w:keepNext/>
              <w:ind w:leftChars="18" w:left="444" w:rightChars="18" w:right="40" w:hanging="404"/>
              <w:jc w:val="center"/>
              <w:rPr>
                <w:lang w:val="en-GB"/>
              </w:rPr>
            </w:pPr>
            <w:r w:rsidRPr="003E14B7">
              <w:rPr>
                <w:spacing w:val="-52"/>
                <w:lang w:val="en-GB"/>
              </w:rPr>
              <w:t xml:space="preserve"> </w:t>
            </w:r>
            <w:r w:rsidRPr="003E14B7">
              <w:rPr>
                <w:lang w:val="en-GB"/>
              </w:rPr>
              <w:t>n=83</w:t>
            </w:r>
          </w:p>
        </w:tc>
        <w:tc>
          <w:tcPr>
            <w:tcW w:w="933" w:type="pct"/>
          </w:tcPr>
          <w:p w14:paraId="207BBCAE" w14:textId="77777777" w:rsidR="000160E2" w:rsidRPr="003E14B7" w:rsidRDefault="00CD1C6B" w:rsidP="008645EE">
            <w:pPr>
              <w:pStyle w:val="TableParagraph"/>
              <w:keepNext/>
              <w:spacing w:line="247" w:lineRule="exact"/>
              <w:ind w:leftChars="18" w:left="40" w:rightChars="18" w:right="40"/>
              <w:jc w:val="center"/>
              <w:rPr>
                <w:lang w:val="el-GR"/>
              </w:rPr>
            </w:pPr>
            <w:r w:rsidRPr="003E14B7">
              <w:rPr>
                <w:lang w:val="el-GR"/>
              </w:rPr>
              <w:t>Prior</w:t>
            </w:r>
            <w:r w:rsidRPr="003E14B7">
              <w:rPr>
                <w:spacing w:val="-1"/>
                <w:lang w:val="el-GR"/>
              </w:rPr>
              <w:t xml:space="preserve"> </w:t>
            </w:r>
            <w:r w:rsidRPr="003E14B7">
              <w:rPr>
                <w:lang w:val="el-GR"/>
              </w:rPr>
              <w:t>laser</w:t>
            </w:r>
          </w:p>
          <w:p w14:paraId="4602116A" w14:textId="77777777" w:rsidR="000160E2" w:rsidRPr="003E14B7" w:rsidRDefault="000160E2" w:rsidP="008645EE">
            <w:pPr>
              <w:pStyle w:val="TableParagraph"/>
              <w:keepNext/>
              <w:ind w:leftChars="18" w:left="40" w:rightChars="18" w:right="40"/>
              <w:jc w:val="center"/>
              <w:rPr>
                <w:b/>
                <w:lang w:val="el-GR"/>
              </w:rPr>
            </w:pPr>
          </w:p>
          <w:p w14:paraId="5862DDCF" w14:textId="77777777" w:rsidR="000160E2" w:rsidRPr="003E14B7" w:rsidRDefault="00CD1C6B" w:rsidP="008645EE">
            <w:pPr>
              <w:pStyle w:val="TableParagraph"/>
              <w:keepNext/>
              <w:ind w:leftChars="18" w:left="40" w:rightChars="18" w:right="40"/>
              <w:jc w:val="center"/>
              <w:rPr>
                <w:lang w:val="el-GR"/>
              </w:rPr>
            </w:pPr>
            <w:r w:rsidRPr="003E14B7">
              <w:rPr>
                <w:lang w:val="el-GR"/>
              </w:rPr>
              <w:t>n=74</w:t>
            </w:r>
          </w:p>
        </w:tc>
      </w:tr>
      <w:tr w:rsidR="000160E2" w:rsidRPr="008206C4" w14:paraId="6621C29F" w14:textId="77777777" w:rsidTr="007F0143">
        <w:trPr>
          <w:trHeight w:val="506"/>
        </w:trPr>
        <w:tc>
          <w:tcPr>
            <w:tcW w:w="2202" w:type="pct"/>
          </w:tcPr>
          <w:p w14:paraId="41CFC597" w14:textId="77777777" w:rsidR="000160E2" w:rsidRPr="008206C4" w:rsidRDefault="00CD1C6B" w:rsidP="008645EE">
            <w:pPr>
              <w:pStyle w:val="TableParagraph"/>
              <w:keepNext/>
              <w:spacing w:line="246" w:lineRule="exact"/>
              <w:ind w:leftChars="18" w:left="40" w:rightChars="18" w:right="40"/>
              <w:rPr>
                <w:lang w:val="el-GR"/>
              </w:rPr>
            </w:pPr>
            <w:r w:rsidRPr="008206C4">
              <w:rPr>
                <w:lang w:val="el-GR"/>
              </w:rPr>
              <w:t>Μέση</w:t>
            </w:r>
            <w:r w:rsidRPr="008206C4">
              <w:rPr>
                <w:spacing w:val="-1"/>
                <w:lang w:val="el-GR"/>
              </w:rPr>
              <w:t xml:space="preserve"> </w:t>
            </w:r>
            <w:r w:rsidRPr="008206C4">
              <w:rPr>
                <w:lang w:val="el-GR"/>
              </w:rPr>
              <w:t>μεταβολή</w:t>
            </w:r>
            <w:r w:rsidRPr="008206C4">
              <w:rPr>
                <w:spacing w:val="-3"/>
                <w:lang w:val="el-GR"/>
              </w:rPr>
              <w:t xml:space="preserve"> </w:t>
            </w:r>
            <w:r w:rsidRPr="008206C4">
              <w:rPr>
                <w:lang w:val="el-GR"/>
              </w:rPr>
              <w:t xml:space="preserve">στη </w:t>
            </w:r>
            <w:r w:rsidRPr="003E14B7">
              <w:rPr>
                <w:lang w:val="el-GR"/>
              </w:rPr>
              <w:t>BCVA</w:t>
            </w:r>
            <w:r w:rsidRPr="008206C4">
              <w:rPr>
                <w:spacing w:val="-1"/>
                <w:lang w:val="el-GR"/>
              </w:rPr>
              <w:t xml:space="preserve"> </w:t>
            </w:r>
            <w:r w:rsidRPr="008206C4">
              <w:rPr>
                <w:lang w:val="el-GR"/>
              </w:rPr>
              <w:t>κατά</w:t>
            </w:r>
            <w:r w:rsidRPr="008206C4">
              <w:rPr>
                <w:spacing w:val="-2"/>
                <w:lang w:val="el-GR"/>
              </w:rPr>
              <w:t xml:space="preserve"> </w:t>
            </w:r>
            <w:r w:rsidRPr="008206C4">
              <w:rPr>
                <w:lang w:val="el-GR"/>
              </w:rPr>
              <w:t>το</w:t>
            </w:r>
          </w:p>
          <w:p w14:paraId="5ADC131C" w14:textId="166F8FA6" w:rsidR="000160E2" w:rsidRPr="003E14B7" w:rsidRDefault="00CD1C6B" w:rsidP="008645EE">
            <w:pPr>
              <w:pStyle w:val="TableParagraph"/>
              <w:keepNext/>
              <w:spacing w:line="240" w:lineRule="exact"/>
              <w:ind w:leftChars="18" w:left="40" w:rightChars="18" w:right="40"/>
              <w:rPr>
                <w:lang w:val="el-GR"/>
              </w:rPr>
            </w:pPr>
            <w:r w:rsidRPr="003E14B7">
              <w:rPr>
                <w:lang w:val="el-GR"/>
              </w:rPr>
              <w:t>Μήνα</w:t>
            </w:r>
            <w:r w:rsidR="004A2B58" w:rsidRPr="003E14B7">
              <w:rPr>
                <w:spacing w:val="-1"/>
                <w:lang w:val="el-GR"/>
              </w:rPr>
              <w:t> </w:t>
            </w:r>
            <w:r w:rsidRPr="003E14B7">
              <w:rPr>
                <w:lang w:val="el-GR"/>
              </w:rPr>
              <w:t>24</w:t>
            </w:r>
            <w:r w:rsidRPr="003E14B7">
              <w:rPr>
                <w:spacing w:val="-3"/>
                <w:lang w:val="el-GR"/>
              </w:rPr>
              <w:t xml:space="preserve"> </w:t>
            </w:r>
            <w:r w:rsidRPr="003E14B7">
              <w:rPr>
                <w:lang w:val="el-GR"/>
              </w:rPr>
              <w:t>(SD)</w:t>
            </w:r>
          </w:p>
        </w:tc>
        <w:tc>
          <w:tcPr>
            <w:tcW w:w="932" w:type="pct"/>
          </w:tcPr>
          <w:p w14:paraId="47D61088" w14:textId="77777777" w:rsidR="000160E2" w:rsidRPr="003E14B7" w:rsidRDefault="00CD1C6B" w:rsidP="008645EE">
            <w:pPr>
              <w:pStyle w:val="TableParagraph"/>
              <w:keepNext/>
              <w:spacing w:before="118"/>
              <w:ind w:leftChars="18" w:left="40" w:rightChars="18" w:right="40"/>
              <w:jc w:val="center"/>
              <w:rPr>
                <w:lang w:val="el-GR"/>
              </w:rPr>
            </w:pPr>
            <w:r w:rsidRPr="003E14B7">
              <w:rPr>
                <w:lang w:val="el-GR"/>
              </w:rPr>
              <w:t>7,9</w:t>
            </w:r>
            <w:r w:rsidRPr="003E14B7">
              <w:rPr>
                <w:spacing w:val="-1"/>
                <w:lang w:val="el-GR"/>
              </w:rPr>
              <w:t xml:space="preserve"> </w:t>
            </w:r>
            <w:r w:rsidRPr="003E14B7">
              <w:rPr>
                <w:lang w:val="el-GR"/>
              </w:rPr>
              <w:t>(9,0)</w:t>
            </w:r>
          </w:p>
        </w:tc>
        <w:tc>
          <w:tcPr>
            <w:tcW w:w="933" w:type="pct"/>
          </w:tcPr>
          <w:p w14:paraId="7A4518CE" w14:textId="77777777" w:rsidR="000160E2" w:rsidRPr="003E14B7" w:rsidRDefault="00CD1C6B" w:rsidP="008645EE">
            <w:pPr>
              <w:pStyle w:val="TableParagraph"/>
              <w:keepNext/>
              <w:spacing w:before="118"/>
              <w:ind w:leftChars="18" w:left="40" w:rightChars="18" w:right="40"/>
              <w:jc w:val="center"/>
              <w:rPr>
                <w:lang w:val="el-GR"/>
              </w:rPr>
            </w:pPr>
            <w:r w:rsidRPr="003E14B7">
              <w:rPr>
                <w:lang w:val="el-GR"/>
              </w:rPr>
              <w:t>6,7</w:t>
            </w:r>
            <w:r w:rsidRPr="003E14B7">
              <w:rPr>
                <w:spacing w:val="-1"/>
                <w:lang w:val="el-GR"/>
              </w:rPr>
              <w:t xml:space="preserve"> </w:t>
            </w:r>
            <w:r w:rsidRPr="003E14B7">
              <w:rPr>
                <w:lang w:val="el-GR"/>
              </w:rPr>
              <w:t>(7,9)</w:t>
            </w:r>
          </w:p>
        </w:tc>
        <w:tc>
          <w:tcPr>
            <w:tcW w:w="933" w:type="pct"/>
          </w:tcPr>
          <w:p w14:paraId="47D58A27" w14:textId="77777777" w:rsidR="000160E2" w:rsidRPr="003E14B7" w:rsidRDefault="00CD1C6B" w:rsidP="008645EE">
            <w:pPr>
              <w:pStyle w:val="TableParagraph"/>
              <w:keepNext/>
              <w:spacing w:before="118"/>
              <w:ind w:leftChars="18" w:left="40" w:rightChars="18" w:right="40"/>
              <w:jc w:val="center"/>
              <w:rPr>
                <w:lang w:val="el-GR"/>
              </w:rPr>
            </w:pPr>
            <w:r w:rsidRPr="003E14B7">
              <w:rPr>
                <w:lang w:val="el-GR"/>
              </w:rPr>
              <w:t>5,4</w:t>
            </w:r>
            <w:r w:rsidRPr="003E14B7">
              <w:rPr>
                <w:spacing w:val="-1"/>
                <w:lang w:val="el-GR"/>
              </w:rPr>
              <w:t xml:space="preserve"> </w:t>
            </w:r>
            <w:r w:rsidRPr="003E14B7">
              <w:rPr>
                <w:lang w:val="el-GR"/>
              </w:rPr>
              <w:t>(9,0)</w:t>
            </w:r>
          </w:p>
        </w:tc>
      </w:tr>
      <w:tr w:rsidR="000160E2" w:rsidRPr="008206C4" w14:paraId="539E389B" w14:textId="77777777" w:rsidTr="007F0143">
        <w:trPr>
          <w:trHeight w:val="505"/>
        </w:trPr>
        <w:tc>
          <w:tcPr>
            <w:tcW w:w="2202" w:type="pct"/>
          </w:tcPr>
          <w:p w14:paraId="38344067" w14:textId="77777777" w:rsidR="000160E2" w:rsidRPr="008206C4" w:rsidRDefault="00CD1C6B" w:rsidP="008645EE">
            <w:pPr>
              <w:pStyle w:val="TableParagraph"/>
              <w:keepNext/>
              <w:spacing w:line="246" w:lineRule="exact"/>
              <w:ind w:leftChars="18" w:left="40" w:rightChars="18" w:right="40"/>
              <w:rPr>
                <w:lang w:val="el-GR"/>
              </w:rPr>
            </w:pPr>
            <w:r w:rsidRPr="008206C4">
              <w:rPr>
                <w:lang w:val="el-GR"/>
              </w:rPr>
              <w:t>Μέση</w:t>
            </w:r>
            <w:r w:rsidRPr="008206C4">
              <w:rPr>
                <w:spacing w:val="-1"/>
                <w:lang w:val="el-GR"/>
              </w:rPr>
              <w:t xml:space="preserve"> </w:t>
            </w:r>
            <w:r w:rsidRPr="008206C4">
              <w:rPr>
                <w:lang w:val="el-GR"/>
              </w:rPr>
              <w:t>μεταβολή</w:t>
            </w:r>
            <w:r w:rsidRPr="008206C4">
              <w:rPr>
                <w:spacing w:val="-3"/>
                <w:lang w:val="el-GR"/>
              </w:rPr>
              <w:t xml:space="preserve"> </w:t>
            </w:r>
            <w:r w:rsidRPr="008206C4">
              <w:rPr>
                <w:lang w:val="el-GR"/>
              </w:rPr>
              <w:t xml:space="preserve">στη </w:t>
            </w:r>
            <w:r w:rsidRPr="003E14B7">
              <w:rPr>
                <w:lang w:val="el-GR"/>
              </w:rPr>
              <w:t>BCVA</w:t>
            </w:r>
            <w:r w:rsidRPr="008206C4">
              <w:rPr>
                <w:spacing w:val="-1"/>
                <w:lang w:val="el-GR"/>
              </w:rPr>
              <w:t xml:space="preserve"> </w:t>
            </w:r>
            <w:r w:rsidRPr="008206C4">
              <w:rPr>
                <w:lang w:val="el-GR"/>
              </w:rPr>
              <w:t>κατά</w:t>
            </w:r>
            <w:r w:rsidRPr="008206C4">
              <w:rPr>
                <w:spacing w:val="-2"/>
                <w:lang w:val="el-GR"/>
              </w:rPr>
              <w:t xml:space="preserve"> </w:t>
            </w:r>
            <w:r w:rsidRPr="008206C4">
              <w:rPr>
                <w:lang w:val="el-GR"/>
              </w:rPr>
              <w:t>το</w:t>
            </w:r>
          </w:p>
          <w:p w14:paraId="479785CF" w14:textId="50E684D5" w:rsidR="000160E2" w:rsidRPr="003E14B7" w:rsidRDefault="00CD1C6B" w:rsidP="008645EE">
            <w:pPr>
              <w:pStyle w:val="TableParagraph"/>
              <w:keepNext/>
              <w:spacing w:line="240" w:lineRule="exact"/>
              <w:ind w:leftChars="18" w:left="40" w:rightChars="18" w:right="40"/>
              <w:rPr>
                <w:lang w:val="el-GR"/>
              </w:rPr>
            </w:pPr>
            <w:r w:rsidRPr="003E14B7">
              <w:rPr>
                <w:lang w:val="el-GR"/>
              </w:rPr>
              <w:t>Μήνα</w:t>
            </w:r>
            <w:r w:rsidR="004A2B58" w:rsidRPr="003E14B7">
              <w:rPr>
                <w:spacing w:val="-1"/>
                <w:lang w:val="el-GR"/>
              </w:rPr>
              <w:t> </w:t>
            </w:r>
            <w:r w:rsidRPr="003E14B7">
              <w:rPr>
                <w:lang w:val="el-GR"/>
              </w:rPr>
              <w:t>36</w:t>
            </w:r>
            <w:r w:rsidRPr="003E14B7">
              <w:rPr>
                <w:spacing w:val="-3"/>
                <w:lang w:val="el-GR"/>
              </w:rPr>
              <w:t xml:space="preserve"> </w:t>
            </w:r>
            <w:r w:rsidRPr="003E14B7">
              <w:rPr>
                <w:lang w:val="el-GR"/>
              </w:rPr>
              <w:t>(SD)</w:t>
            </w:r>
          </w:p>
        </w:tc>
        <w:tc>
          <w:tcPr>
            <w:tcW w:w="932" w:type="pct"/>
          </w:tcPr>
          <w:p w14:paraId="1AF5409A" w14:textId="77777777" w:rsidR="000160E2" w:rsidRPr="003E14B7" w:rsidRDefault="00CD1C6B" w:rsidP="008645EE">
            <w:pPr>
              <w:pStyle w:val="TableParagraph"/>
              <w:keepNext/>
              <w:spacing w:before="118"/>
              <w:ind w:leftChars="18" w:left="40" w:rightChars="18" w:right="40"/>
              <w:jc w:val="center"/>
              <w:rPr>
                <w:lang w:val="el-GR"/>
              </w:rPr>
            </w:pPr>
            <w:r w:rsidRPr="003E14B7">
              <w:rPr>
                <w:lang w:val="el-GR"/>
              </w:rPr>
              <w:t>8,0</w:t>
            </w:r>
            <w:r w:rsidRPr="003E14B7">
              <w:rPr>
                <w:spacing w:val="-1"/>
                <w:lang w:val="el-GR"/>
              </w:rPr>
              <w:t xml:space="preserve"> </w:t>
            </w:r>
            <w:r w:rsidRPr="003E14B7">
              <w:rPr>
                <w:lang w:val="el-GR"/>
              </w:rPr>
              <w:t>(10.1)</w:t>
            </w:r>
          </w:p>
        </w:tc>
        <w:tc>
          <w:tcPr>
            <w:tcW w:w="933" w:type="pct"/>
          </w:tcPr>
          <w:p w14:paraId="4DBC04B9" w14:textId="77777777" w:rsidR="000160E2" w:rsidRPr="003E14B7" w:rsidRDefault="00CD1C6B" w:rsidP="008645EE">
            <w:pPr>
              <w:pStyle w:val="TableParagraph"/>
              <w:keepNext/>
              <w:spacing w:before="118"/>
              <w:ind w:leftChars="18" w:left="40" w:rightChars="18" w:right="40"/>
              <w:jc w:val="center"/>
              <w:rPr>
                <w:lang w:val="el-GR"/>
              </w:rPr>
            </w:pPr>
            <w:r w:rsidRPr="003E14B7">
              <w:rPr>
                <w:lang w:val="el-GR"/>
              </w:rPr>
              <w:t>6,7</w:t>
            </w:r>
            <w:r w:rsidRPr="003E14B7">
              <w:rPr>
                <w:spacing w:val="-1"/>
                <w:lang w:val="el-GR"/>
              </w:rPr>
              <w:t xml:space="preserve"> </w:t>
            </w:r>
            <w:r w:rsidRPr="003E14B7">
              <w:rPr>
                <w:lang w:val="el-GR"/>
              </w:rPr>
              <w:t>(9,6)</w:t>
            </w:r>
          </w:p>
        </w:tc>
        <w:tc>
          <w:tcPr>
            <w:tcW w:w="933" w:type="pct"/>
          </w:tcPr>
          <w:p w14:paraId="410E1090" w14:textId="77777777" w:rsidR="000160E2" w:rsidRPr="003E14B7" w:rsidRDefault="00CD1C6B" w:rsidP="008645EE">
            <w:pPr>
              <w:pStyle w:val="TableParagraph"/>
              <w:keepNext/>
              <w:spacing w:before="118"/>
              <w:ind w:leftChars="18" w:left="40" w:rightChars="18" w:right="40"/>
              <w:jc w:val="center"/>
              <w:rPr>
                <w:lang w:val="el-GR"/>
              </w:rPr>
            </w:pPr>
            <w:r w:rsidRPr="003E14B7">
              <w:rPr>
                <w:lang w:val="el-GR"/>
              </w:rPr>
              <w:t>6,0</w:t>
            </w:r>
            <w:r w:rsidRPr="003E14B7">
              <w:rPr>
                <w:spacing w:val="-1"/>
                <w:lang w:val="el-GR"/>
              </w:rPr>
              <w:t xml:space="preserve"> </w:t>
            </w:r>
            <w:r w:rsidRPr="003E14B7">
              <w:rPr>
                <w:lang w:val="el-GR"/>
              </w:rPr>
              <w:t>(9.4)</w:t>
            </w:r>
          </w:p>
        </w:tc>
      </w:tr>
      <w:tr w:rsidR="000160E2" w:rsidRPr="008206C4" w14:paraId="36568ED4" w14:textId="77777777" w:rsidTr="007F0143">
        <w:trPr>
          <w:trHeight w:val="506"/>
        </w:trPr>
        <w:tc>
          <w:tcPr>
            <w:tcW w:w="2202" w:type="pct"/>
          </w:tcPr>
          <w:p w14:paraId="12B48897" w14:textId="2511F83D" w:rsidR="000160E2" w:rsidRPr="008206C4" w:rsidRDefault="00CD1C6B" w:rsidP="008645EE">
            <w:pPr>
              <w:pStyle w:val="TableParagraph"/>
              <w:keepNext/>
              <w:spacing w:line="246" w:lineRule="exact"/>
              <w:ind w:leftChars="18" w:left="40" w:rightChars="18" w:right="40"/>
              <w:rPr>
                <w:lang w:val="el-GR"/>
              </w:rPr>
            </w:pPr>
            <w:r w:rsidRPr="008206C4">
              <w:rPr>
                <w:lang w:val="el-GR"/>
              </w:rPr>
              <w:t>Κέρδος</w:t>
            </w:r>
            <w:r w:rsidRPr="008206C4">
              <w:rPr>
                <w:spacing w:val="-3"/>
                <w:lang w:val="el-GR"/>
              </w:rPr>
              <w:t xml:space="preserve"> </w:t>
            </w:r>
            <w:r w:rsidRPr="008206C4">
              <w:rPr>
                <w:lang w:val="el-GR"/>
              </w:rPr>
              <w:t>≥15</w:t>
            </w:r>
            <w:r w:rsidR="004A2B58" w:rsidRPr="003E14B7">
              <w:rPr>
                <w:spacing w:val="-2"/>
                <w:lang w:val="el-GR"/>
              </w:rPr>
              <w:t> </w:t>
            </w:r>
            <w:r w:rsidRPr="008206C4">
              <w:rPr>
                <w:lang w:val="el-GR"/>
              </w:rPr>
              <w:t>γράμματα</w:t>
            </w:r>
            <w:r w:rsidRPr="008206C4">
              <w:rPr>
                <w:spacing w:val="-1"/>
                <w:lang w:val="el-GR"/>
              </w:rPr>
              <w:t xml:space="preserve"> </w:t>
            </w:r>
            <w:r w:rsidRPr="008206C4">
              <w:rPr>
                <w:lang w:val="el-GR"/>
              </w:rPr>
              <w:t xml:space="preserve">ή </w:t>
            </w:r>
            <w:r w:rsidRPr="003E14B7">
              <w:rPr>
                <w:lang w:val="el-GR"/>
              </w:rPr>
              <w:t>BCVA</w:t>
            </w:r>
            <w:r w:rsidRPr="008206C4">
              <w:rPr>
                <w:lang w:val="el-GR"/>
              </w:rPr>
              <w:t xml:space="preserve"> ≥84</w:t>
            </w:r>
            <w:r w:rsidR="004A2B58" w:rsidRPr="003E14B7">
              <w:rPr>
                <w:lang w:val="el-GR"/>
              </w:rPr>
              <w:t> </w:t>
            </w:r>
            <w:r w:rsidRPr="008206C4">
              <w:rPr>
                <w:lang w:val="el-GR"/>
              </w:rPr>
              <w:t>γράμματα</w:t>
            </w:r>
            <w:r w:rsidRPr="008206C4">
              <w:rPr>
                <w:spacing w:val="-2"/>
                <w:lang w:val="el-GR"/>
              </w:rPr>
              <w:t xml:space="preserve"> </w:t>
            </w:r>
            <w:r w:rsidRPr="008206C4">
              <w:rPr>
                <w:lang w:val="el-GR"/>
              </w:rPr>
              <w:t>κατά</w:t>
            </w:r>
            <w:r w:rsidRPr="008206C4">
              <w:rPr>
                <w:spacing w:val="-1"/>
                <w:lang w:val="el-GR"/>
              </w:rPr>
              <w:t xml:space="preserve"> </w:t>
            </w:r>
            <w:r w:rsidRPr="008206C4">
              <w:rPr>
                <w:lang w:val="el-GR"/>
              </w:rPr>
              <w:t>το Μήνα</w:t>
            </w:r>
            <w:r w:rsidR="004A2B58" w:rsidRPr="003E14B7">
              <w:rPr>
                <w:spacing w:val="-1"/>
                <w:lang w:val="el-GR"/>
              </w:rPr>
              <w:t> </w:t>
            </w:r>
            <w:r w:rsidRPr="008206C4">
              <w:rPr>
                <w:lang w:val="el-GR"/>
              </w:rPr>
              <w:t>36 (%)</w:t>
            </w:r>
          </w:p>
        </w:tc>
        <w:tc>
          <w:tcPr>
            <w:tcW w:w="932" w:type="pct"/>
          </w:tcPr>
          <w:p w14:paraId="32E8BB6F" w14:textId="77777777" w:rsidR="000160E2" w:rsidRPr="003E14B7" w:rsidRDefault="00CD1C6B" w:rsidP="008645EE">
            <w:pPr>
              <w:pStyle w:val="TableParagraph"/>
              <w:keepNext/>
              <w:spacing w:before="119"/>
              <w:ind w:leftChars="18" w:left="40" w:rightChars="18" w:right="40"/>
              <w:jc w:val="center"/>
              <w:rPr>
                <w:lang w:val="el-GR"/>
              </w:rPr>
            </w:pPr>
            <w:r w:rsidRPr="003E14B7">
              <w:rPr>
                <w:lang w:val="el-GR"/>
              </w:rPr>
              <w:t>27,7</w:t>
            </w:r>
          </w:p>
        </w:tc>
        <w:tc>
          <w:tcPr>
            <w:tcW w:w="933" w:type="pct"/>
          </w:tcPr>
          <w:p w14:paraId="256B5C1B" w14:textId="77777777" w:rsidR="000160E2" w:rsidRPr="003E14B7" w:rsidRDefault="00CD1C6B" w:rsidP="008645EE">
            <w:pPr>
              <w:pStyle w:val="TableParagraph"/>
              <w:keepNext/>
              <w:spacing w:before="119"/>
              <w:ind w:leftChars="18" w:left="40" w:rightChars="18" w:right="40"/>
              <w:jc w:val="center"/>
              <w:rPr>
                <w:lang w:val="el-GR"/>
              </w:rPr>
            </w:pPr>
            <w:r w:rsidRPr="003E14B7">
              <w:rPr>
                <w:lang w:val="el-GR"/>
              </w:rPr>
              <w:t>30,1</w:t>
            </w:r>
          </w:p>
        </w:tc>
        <w:tc>
          <w:tcPr>
            <w:tcW w:w="933" w:type="pct"/>
          </w:tcPr>
          <w:p w14:paraId="22B935ED" w14:textId="77777777" w:rsidR="000160E2" w:rsidRPr="003E14B7" w:rsidRDefault="00CD1C6B" w:rsidP="008645EE">
            <w:pPr>
              <w:pStyle w:val="TableParagraph"/>
              <w:keepNext/>
              <w:spacing w:before="119"/>
              <w:ind w:leftChars="18" w:left="40" w:rightChars="18" w:right="40"/>
              <w:jc w:val="center"/>
              <w:rPr>
                <w:lang w:val="el-GR"/>
              </w:rPr>
            </w:pPr>
            <w:r w:rsidRPr="003E14B7">
              <w:rPr>
                <w:lang w:val="el-GR"/>
              </w:rPr>
              <w:t>21,6</w:t>
            </w:r>
          </w:p>
        </w:tc>
      </w:tr>
      <w:tr w:rsidR="000160E2" w:rsidRPr="008206C4" w14:paraId="7183284E" w14:textId="77777777" w:rsidTr="007F0143">
        <w:trPr>
          <w:trHeight w:val="251"/>
        </w:trPr>
        <w:tc>
          <w:tcPr>
            <w:tcW w:w="2202" w:type="pct"/>
          </w:tcPr>
          <w:p w14:paraId="31B22AAA" w14:textId="77777777" w:rsidR="000160E2" w:rsidRPr="003E14B7" w:rsidRDefault="00CD1C6B" w:rsidP="008645EE">
            <w:pPr>
              <w:pStyle w:val="TableParagraph"/>
              <w:keepNext/>
              <w:spacing w:line="232" w:lineRule="exact"/>
              <w:ind w:leftChars="18" w:left="40" w:rightChars="18" w:right="40"/>
              <w:rPr>
                <w:lang w:val="el-GR"/>
              </w:rPr>
            </w:pPr>
            <w:r w:rsidRPr="003E14B7">
              <w:rPr>
                <w:lang w:val="el-GR"/>
              </w:rPr>
              <w:t>Μέσος</w:t>
            </w:r>
            <w:r w:rsidRPr="003E14B7">
              <w:rPr>
                <w:spacing w:val="-3"/>
                <w:lang w:val="el-GR"/>
              </w:rPr>
              <w:t xml:space="preserve"> </w:t>
            </w:r>
            <w:r w:rsidRPr="003E14B7">
              <w:rPr>
                <w:lang w:val="el-GR"/>
              </w:rPr>
              <w:t>αριθμός</w:t>
            </w:r>
            <w:r w:rsidRPr="003E14B7">
              <w:rPr>
                <w:spacing w:val="-3"/>
                <w:lang w:val="el-GR"/>
              </w:rPr>
              <w:t xml:space="preserve"> </w:t>
            </w:r>
            <w:r w:rsidRPr="003E14B7">
              <w:rPr>
                <w:lang w:val="el-GR"/>
              </w:rPr>
              <w:t>ενέσεων (Μήνες</w:t>
            </w:r>
            <w:r w:rsidRPr="003E14B7">
              <w:rPr>
                <w:spacing w:val="-1"/>
                <w:lang w:val="el-GR"/>
              </w:rPr>
              <w:t xml:space="preserve"> </w:t>
            </w:r>
            <w:r w:rsidRPr="003E14B7">
              <w:rPr>
                <w:lang w:val="el-GR"/>
              </w:rPr>
              <w:t>12-35)*</w:t>
            </w:r>
          </w:p>
        </w:tc>
        <w:tc>
          <w:tcPr>
            <w:tcW w:w="932" w:type="pct"/>
          </w:tcPr>
          <w:p w14:paraId="1B1B98D2" w14:textId="77777777" w:rsidR="000160E2" w:rsidRPr="003E14B7" w:rsidRDefault="00CD1C6B" w:rsidP="008645EE">
            <w:pPr>
              <w:pStyle w:val="TableParagraph"/>
              <w:keepNext/>
              <w:spacing w:line="232" w:lineRule="exact"/>
              <w:ind w:leftChars="18" w:left="40" w:rightChars="18" w:right="40"/>
              <w:jc w:val="center"/>
              <w:rPr>
                <w:lang w:val="el-GR"/>
              </w:rPr>
            </w:pPr>
            <w:r w:rsidRPr="003E14B7">
              <w:rPr>
                <w:lang w:val="el-GR"/>
              </w:rPr>
              <w:t>6,8</w:t>
            </w:r>
          </w:p>
        </w:tc>
        <w:tc>
          <w:tcPr>
            <w:tcW w:w="933" w:type="pct"/>
          </w:tcPr>
          <w:p w14:paraId="0CC27AB2" w14:textId="77777777" w:rsidR="000160E2" w:rsidRPr="003E14B7" w:rsidRDefault="00CD1C6B" w:rsidP="008645EE">
            <w:pPr>
              <w:pStyle w:val="TableParagraph"/>
              <w:keepNext/>
              <w:spacing w:line="232" w:lineRule="exact"/>
              <w:ind w:leftChars="18" w:left="40" w:rightChars="18" w:right="40"/>
              <w:jc w:val="center"/>
              <w:rPr>
                <w:lang w:val="el-GR"/>
              </w:rPr>
            </w:pPr>
            <w:r w:rsidRPr="003E14B7">
              <w:rPr>
                <w:lang w:val="el-GR"/>
              </w:rPr>
              <w:t>6,0</w:t>
            </w:r>
          </w:p>
        </w:tc>
        <w:tc>
          <w:tcPr>
            <w:tcW w:w="933" w:type="pct"/>
          </w:tcPr>
          <w:p w14:paraId="1BE9C04E" w14:textId="77777777" w:rsidR="000160E2" w:rsidRPr="003E14B7" w:rsidRDefault="00CD1C6B" w:rsidP="008645EE">
            <w:pPr>
              <w:pStyle w:val="TableParagraph"/>
              <w:keepNext/>
              <w:spacing w:line="232" w:lineRule="exact"/>
              <w:ind w:leftChars="18" w:left="40" w:rightChars="18" w:right="40"/>
              <w:jc w:val="center"/>
              <w:rPr>
                <w:lang w:val="el-GR"/>
              </w:rPr>
            </w:pPr>
            <w:r w:rsidRPr="003E14B7">
              <w:rPr>
                <w:lang w:val="el-GR"/>
              </w:rPr>
              <w:t>6,5</w:t>
            </w:r>
          </w:p>
        </w:tc>
      </w:tr>
    </w:tbl>
    <w:p w14:paraId="4FAE2C79" w14:textId="77777777" w:rsidR="000160E2" w:rsidRPr="008206C4" w:rsidRDefault="00CD1C6B" w:rsidP="008645EE">
      <w:pPr>
        <w:pStyle w:val="BodyText"/>
        <w:keepNext/>
        <w:ind w:left="238"/>
        <w:rPr>
          <w:lang w:val="el-GR"/>
        </w:rPr>
      </w:pPr>
      <w:r w:rsidRPr="003E14B7">
        <w:rPr>
          <w:vertAlign w:val="superscript"/>
          <w:lang w:val="el-GR"/>
        </w:rPr>
        <w:t>a</w:t>
      </w:r>
      <w:r w:rsidRPr="003E14B7">
        <w:rPr>
          <w:lang w:val="el-GR"/>
        </w:rPr>
        <w:t>p</w:t>
      </w:r>
      <w:r w:rsidRPr="008206C4">
        <w:rPr>
          <w:lang w:val="el-GR"/>
        </w:rPr>
        <w:t>&lt;0,0001</w:t>
      </w:r>
      <w:r w:rsidRPr="008206C4">
        <w:rPr>
          <w:spacing w:val="-4"/>
          <w:lang w:val="el-GR"/>
        </w:rPr>
        <w:t xml:space="preserve"> </w:t>
      </w:r>
      <w:r w:rsidRPr="008206C4">
        <w:rPr>
          <w:lang w:val="el-GR"/>
        </w:rPr>
        <w:t>για</w:t>
      </w:r>
      <w:r w:rsidRPr="008206C4">
        <w:rPr>
          <w:spacing w:val="-4"/>
          <w:lang w:val="el-GR"/>
        </w:rPr>
        <w:t xml:space="preserve"> </w:t>
      </w:r>
      <w:r w:rsidRPr="008206C4">
        <w:rPr>
          <w:lang w:val="el-GR"/>
        </w:rPr>
        <w:t>συγκρίσεις</w:t>
      </w:r>
      <w:r w:rsidRPr="008206C4">
        <w:rPr>
          <w:spacing w:val="-1"/>
          <w:lang w:val="el-GR"/>
        </w:rPr>
        <w:t xml:space="preserve"> </w:t>
      </w:r>
      <w:r w:rsidRPr="008206C4">
        <w:rPr>
          <w:lang w:val="el-GR"/>
        </w:rPr>
        <w:t>των</w:t>
      </w:r>
      <w:r w:rsidRPr="008206C4">
        <w:rPr>
          <w:spacing w:val="-3"/>
          <w:lang w:val="el-GR"/>
        </w:rPr>
        <w:t xml:space="preserve"> </w:t>
      </w:r>
      <w:r w:rsidRPr="008206C4">
        <w:rPr>
          <w:lang w:val="el-GR"/>
        </w:rPr>
        <w:t xml:space="preserve">σκελών του </w:t>
      </w:r>
      <w:r w:rsidRPr="003E14B7">
        <w:rPr>
          <w:lang w:val="el-GR"/>
        </w:rPr>
        <w:t>ranibizumab</w:t>
      </w:r>
      <w:r w:rsidRPr="008206C4">
        <w:rPr>
          <w:lang w:val="el-GR"/>
        </w:rPr>
        <w:t xml:space="preserve"> έναντι</w:t>
      </w:r>
      <w:r w:rsidRPr="008206C4">
        <w:rPr>
          <w:spacing w:val="-3"/>
          <w:lang w:val="el-GR"/>
        </w:rPr>
        <w:t xml:space="preserve"> </w:t>
      </w:r>
      <w:r w:rsidRPr="008206C4">
        <w:rPr>
          <w:lang w:val="el-GR"/>
        </w:rPr>
        <w:t>του</w:t>
      </w:r>
      <w:r w:rsidRPr="008206C4">
        <w:rPr>
          <w:spacing w:val="-3"/>
          <w:lang w:val="el-GR"/>
        </w:rPr>
        <w:t xml:space="preserve"> </w:t>
      </w:r>
      <w:r w:rsidRPr="008206C4">
        <w:rPr>
          <w:lang w:val="el-GR"/>
        </w:rPr>
        <w:t>σκέλους</w:t>
      </w:r>
      <w:r w:rsidRPr="008206C4">
        <w:rPr>
          <w:spacing w:val="-2"/>
          <w:lang w:val="el-GR"/>
        </w:rPr>
        <w:t xml:space="preserve"> </w:t>
      </w:r>
      <w:r w:rsidRPr="008206C4">
        <w:rPr>
          <w:lang w:val="el-GR"/>
        </w:rPr>
        <w:t>του</w:t>
      </w:r>
      <w:r w:rsidRPr="008206C4">
        <w:rPr>
          <w:spacing w:val="-1"/>
          <w:lang w:val="el-GR"/>
        </w:rPr>
        <w:t xml:space="preserve"> </w:t>
      </w:r>
      <w:r w:rsidRPr="003E14B7">
        <w:rPr>
          <w:lang w:val="el-GR"/>
        </w:rPr>
        <w:t>laser</w:t>
      </w:r>
    </w:p>
    <w:p w14:paraId="67ED0CC6" w14:textId="174ED099" w:rsidR="000160E2" w:rsidRPr="008206C4" w:rsidRDefault="00CD1C6B" w:rsidP="008645EE">
      <w:pPr>
        <w:pStyle w:val="BodyText"/>
        <w:keepNext/>
        <w:ind w:left="238"/>
        <w:rPr>
          <w:lang w:val="el-GR"/>
        </w:rPr>
      </w:pPr>
      <w:r w:rsidRPr="003E14B7">
        <w:rPr>
          <w:lang w:val="el-GR"/>
        </w:rPr>
        <w:t>n</w:t>
      </w:r>
      <w:r w:rsidRPr="008206C4">
        <w:rPr>
          <w:lang w:val="el-GR"/>
        </w:rPr>
        <w:t xml:space="preserve"> στην </w:t>
      </w:r>
      <w:r w:rsidRPr="003E14B7">
        <w:rPr>
          <w:lang w:val="el-GR"/>
        </w:rPr>
        <w:t>D</w:t>
      </w:r>
      <w:r w:rsidRPr="008206C4">
        <w:rPr>
          <w:lang w:val="el-GR"/>
        </w:rPr>
        <w:t>2301-</w:t>
      </w:r>
      <w:r w:rsidRPr="003E14B7">
        <w:rPr>
          <w:lang w:val="el-GR"/>
        </w:rPr>
        <w:t>E</w:t>
      </w:r>
      <w:r w:rsidRPr="008206C4">
        <w:rPr>
          <w:lang w:val="el-GR"/>
        </w:rPr>
        <w:t>1 (</w:t>
      </w:r>
      <w:r w:rsidRPr="003E14B7">
        <w:rPr>
          <w:lang w:val="el-GR"/>
        </w:rPr>
        <w:t>RESTORE</w:t>
      </w:r>
      <w:r w:rsidRPr="008206C4">
        <w:rPr>
          <w:lang w:val="el-GR"/>
        </w:rPr>
        <w:t xml:space="preserve"> </w:t>
      </w:r>
      <w:r w:rsidRPr="003E14B7">
        <w:rPr>
          <w:lang w:val="el-GR"/>
        </w:rPr>
        <w:t>Extension</w:t>
      </w:r>
      <w:r w:rsidRPr="008206C4">
        <w:rPr>
          <w:lang w:val="el-GR"/>
        </w:rPr>
        <w:t>) είναι ο αριθμός των ασθενών με μέτρηση τόσο στην αρχική</w:t>
      </w:r>
      <w:r w:rsidRPr="008206C4">
        <w:rPr>
          <w:spacing w:val="-52"/>
          <w:lang w:val="el-GR"/>
        </w:rPr>
        <w:t xml:space="preserve"> </w:t>
      </w:r>
      <w:r w:rsidRPr="008206C4">
        <w:rPr>
          <w:lang w:val="el-GR"/>
        </w:rPr>
        <w:t>μέτρηση</w:t>
      </w:r>
      <w:r w:rsidRPr="008206C4">
        <w:rPr>
          <w:spacing w:val="-4"/>
          <w:lang w:val="el-GR"/>
        </w:rPr>
        <w:t xml:space="preserve"> </w:t>
      </w:r>
      <w:r w:rsidRPr="008206C4">
        <w:rPr>
          <w:lang w:val="el-GR"/>
        </w:rPr>
        <w:t>της</w:t>
      </w:r>
      <w:r w:rsidRPr="008206C4">
        <w:rPr>
          <w:spacing w:val="-1"/>
          <w:lang w:val="el-GR"/>
        </w:rPr>
        <w:t xml:space="preserve"> </w:t>
      </w:r>
      <w:r w:rsidRPr="003E14B7">
        <w:rPr>
          <w:lang w:val="el-GR"/>
        </w:rPr>
        <w:t>D</w:t>
      </w:r>
      <w:r w:rsidRPr="008206C4">
        <w:rPr>
          <w:lang w:val="el-GR"/>
        </w:rPr>
        <w:t>2301</w:t>
      </w:r>
      <w:r w:rsidRPr="008206C4">
        <w:rPr>
          <w:spacing w:val="-3"/>
          <w:lang w:val="el-GR"/>
        </w:rPr>
        <w:t xml:space="preserve"> </w:t>
      </w:r>
      <w:r w:rsidRPr="008206C4">
        <w:rPr>
          <w:lang w:val="el-GR"/>
        </w:rPr>
        <w:t>(</w:t>
      </w:r>
      <w:r w:rsidRPr="003E14B7">
        <w:rPr>
          <w:lang w:val="el-GR"/>
        </w:rPr>
        <w:t>RESTORE</w:t>
      </w:r>
      <w:r w:rsidRPr="008206C4">
        <w:rPr>
          <w:lang w:val="el-GR"/>
        </w:rPr>
        <w:t>)</w:t>
      </w:r>
      <w:r w:rsidRPr="008206C4">
        <w:rPr>
          <w:spacing w:val="1"/>
          <w:lang w:val="el-GR"/>
        </w:rPr>
        <w:t xml:space="preserve"> </w:t>
      </w:r>
      <w:r w:rsidRPr="008206C4">
        <w:rPr>
          <w:lang w:val="el-GR"/>
        </w:rPr>
        <w:t>(Μήνας</w:t>
      </w:r>
      <w:r w:rsidR="00C91FA1" w:rsidRPr="003E14B7">
        <w:rPr>
          <w:spacing w:val="-1"/>
          <w:lang w:val="el-GR"/>
        </w:rPr>
        <w:t> </w:t>
      </w:r>
      <w:r w:rsidRPr="008206C4">
        <w:rPr>
          <w:lang w:val="el-GR"/>
        </w:rPr>
        <w:t>0)</w:t>
      </w:r>
      <w:r w:rsidRPr="008206C4">
        <w:rPr>
          <w:spacing w:val="1"/>
          <w:lang w:val="el-GR"/>
        </w:rPr>
        <w:t xml:space="preserve"> </w:t>
      </w:r>
      <w:r w:rsidRPr="008206C4">
        <w:rPr>
          <w:lang w:val="el-GR"/>
        </w:rPr>
        <w:t>όσο</w:t>
      </w:r>
      <w:r w:rsidRPr="008206C4">
        <w:rPr>
          <w:spacing w:val="-1"/>
          <w:lang w:val="el-GR"/>
        </w:rPr>
        <w:t xml:space="preserve"> </w:t>
      </w:r>
      <w:r w:rsidRPr="008206C4">
        <w:rPr>
          <w:lang w:val="el-GR"/>
        </w:rPr>
        <w:t>και κατά</w:t>
      </w:r>
      <w:r w:rsidRPr="008206C4">
        <w:rPr>
          <w:spacing w:val="-1"/>
          <w:lang w:val="el-GR"/>
        </w:rPr>
        <w:t xml:space="preserve"> </w:t>
      </w:r>
      <w:r w:rsidRPr="008206C4">
        <w:rPr>
          <w:lang w:val="el-GR"/>
        </w:rPr>
        <w:t>την</w:t>
      </w:r>
      <w:r w:rsidRPr="008206C4">
        <w:rPr>
          <w:spacing w:val="-1"/>
          <w:lang w:val="el-GR"/>
        </w:rPr>
        <w:t xml:space="preserve"> </w:t>
      </w:r>
      <w:r w:rsidRPr="008206C4">
        <w:rPr>
          <w:lang w:val="el-GR"/>
        </w:rPr>
        <w:t>επίσκεψη του</w:t>
      </w:r>
      <w:r w:rsidRPr="008206C4">
        <w:rPr>
          <w:spacing w:val="-2"/>
          <w:lang w:val="el-GR"/>
        </w:rPr>
        <w:t xml:space="preserve"> </w:t>
      </w:r>
      <w:r w:rsidRPr="008206C4">
        <w:rPr>
          <w:lang w:val="el-GR"/>
        </w:rPr>
        <w:t>Μήνα</w:t>
      </w:r>
      <w:r w:rsidR="00C91FA1" w:rsidRPr="003E14B7">
        <w:rPr>
          <w:lang w:val="el-GR"/>
        </w:rPr>
        <w:t> </w:t>
      </w:r>
      <w:r w:rsidRPr="008206C4">
        <w:rPr>
          <w:lang w:val="el-GR"/>
        </w:rPr>
        <w:t>36.</w:t>
      </w:r>
    </w:p>
    <w:p w14:paraId="0C0FFA93" w14:textId="77777777" w:rsidR="000160E2" w:rsidRPr="008206C4" w:rsidRDefault="00CD1C6B" w:rsidP="008645EE">
      <w:pPr>
        <w:pStyle w:val="ListParagraph"/>
        <w:numPr>
          <w:ilvl w:val="0"/>
          <w:numId w:val="26"/>
        </w:numPr>
        <w:tabs>
          <w:tab w:val="left" w:pos="405"/>
        </w:tabs>
        <w:ind w:firstLine="0"/>
        <w:rPr>
          <w:lang w:val="el-GR"/>
        </w:rPr>
      </w:pPr>
      <w:r w:rsidRPr="008206C4">
        <w:rPr>
          <w:lang w:val="el-GR"/>
        </w:rPr>
        <w:t xml:space="preserve">Το ποσοστό των ασθενών που δεν χρειάστηκαν θεραπεία με </w:t>
      </w:r>
      <w:r w:rsidRPr="003E14B7">
        <w:rPr>
          <w:lang w:val="el-GR"/>
        </w:rPr>
        <w:t>ranibizumab</w:t>
      </w:r>
      <w:r w:rsidRPr="008206C4">
        <w:rPr>
          <w:lang w:val="el-GR"/>
        </w:rPr>
        <w:t xml:space="preserve"> κατά τη διάρκεια της</w:t>
      </w:r>
      <w:r w:rsidRPr="008206C4">
        <w:rPr>
          <w:spacing w:val="1"/>
          <w:lang w:val="el-GR"/>
        </w:rPr>
        <w:t xml:space="preserve"> </w:t>
      </w:r>
      <w:r w:rsidRPr="008206C4">
        <w:rPr>
          <w:lang w:val="el-GR"/>
        </w:rPr>
        <w:t>μελέτης επέκτασης ήταν 19%, 25% και 20% στις ομάδες ασθενών που είχαν λάβει προηγουμένως</w:t>
      </w:r>
      <w:r w:rsidRPr="008206C4">
        <w:rPr>
          <w:spacing w:val="-52"/>
          <w:lang w:val="el-GR"/>
        </w:rPr>
        <w:t xml:space="preserve"> </w:t>
      </w:r>
      <w:r w:rsidRPr="003E14B7">
        <w:rPr>
          <w:lang w:val="el-GR"/>
        </w:rPr>
        <w:t>ranibizumab</w:t>
      </w:r>
      <w:r w:rsidRPr="008206C4">
        <w:rPr>
          <w:lang w:val="el-GR"/>
        </w:rPr>
        <w:t>,</w:t>
      </w:r>
      <w:r w:rsidRPr="008206C4">
        <w:rPr>
          <w:spacing w:val="-1"/>
          <w:lang w:val="el-GR"/>
        </w:rPr>
        <w:t xml:space="preserve"> </w:t>
      </w:r>
      <w:r w:rsidRPr="003E14B7">
        <w:rPr>
          <w:lang w:val="el-GR"/>
        </w:rPr>
        <w:t>ranibizumab</w:t>
      </w:r>
      <w:r w:rsidRPr="008206C4">
        <w:rPr>
          <w:lang w:val="el-GR"/>
        </w:rPr>
        <w:t xml:space="preserve"> +</w:t>
      </w:r>
      <w:r w:rsidRPr="003E14B7">
        <w:rPr>
          <w:lang w:val="el-GR"/>
        </w:rPr>
        <w:t>laser</w:t>
      </w:r>
      <w:r w:rsidRPr="008206C4">
        <w:rPr>
          <w:spacing w:val="1"/>
          <w:lang w:val="el-GR"/>
        </w:rPr>
        <w:t xml:space="preserve"> </w:t>
      </w:r>
      <w:r w:rsidRPr="008206C4">
        <w:rPr>
          <w:lang w:val="el-GR"/>
        </w:rPr>
        <w:t>και</w:t>
      </w:r>
      <w:r w:rsidRPr="008206C4">
        <w:rPr>
          <w:spacing w:val="-3"/>
          <w:lang w:val="el-GR"/>
        </w:rPr>
        <w:t xml:space="preserve"> </w:t>
      </w:r>
      <w:r w:rsidRPr="003E14B7">
        <w:rPr>
          <w:lang w:val="el-GR"/>
        </w:rPr>
        <w:t>laser</w:t>
      </w:r>
      <w:r w:rsidRPr="008206C4">
        <w:rPr>
          <w:spacing w:val="-1"/>
          <w:lang w:val="el-GR"/>
        </w:rPr>
        <w:t xml:space="preserve"> </w:t>
      </w:r>
      <w:r w:rsidRPr="008206C4">
        <w:rPr>
          <w:lang w:val="el-GR"/>
        </w:rPr>
        <w:t>αντίστοιχα.</w:t>
      </w:r>
    </w:p>
    <w:p w14:paraId="5C0C896E" w14:textId="77777777" w:rsidR="000160E2" w:rsidRPr="008206C4" w:rsidRDefault="000160E2" w:rsidP="008645EE">
      <w:pPr>
        <w:pStyle w:val="BodyText"/>
        <w:spacing w:before="5"/>
        <w:rPr>
          <w:sz w:val="21"/>
          <w:lang w:val="el-GR"/>
        </w:rPr>
      </w:pPr>
    </w:p>
    <w:p w14:paraId="68012B5B" w14:textId="77777777" w:rsidR="000160E2" w:rsidRPr="008206C4" w:rsidRDefault="00CD1C6B" w:rsidP="008645EE">
      <w:pPr>
        <w:pStyle w:val="BodyText"/>
        <w:rPr>
          <w:lang w:val="el-GR"/>
        </w:rPr>
      </w:pPr>
      <w:r w:rsidRPr="008206C4">
        <w:rPr>
          <w:lang w:val="el-GR"/>
        </w:rPr>
        <w:t>Στατιστικώς σημαντικά αναφερόμενα από τους ασθενείς οφέλη για τις περισσότερες σχετιζόμενες με</w:t>
      </w:r>
      <w:r w:rsidRPr="008206C4">
        <w:rPr>
          <w:spacing w:val="-52"/>
          <w:lang w:val="el-GR"/>
        </w:rPr>
        <w:t xml:space="preserve"> </w:t>
      </w:r>
      <w:r w:rsidRPr="008206C4">
        <w:rPr>
          <w:lang w:val="el-GR"/>
        </w:rPr>
        <w:t xml:space="preserve">την όραση λειτουργίες παρατηρήθηκαν με τη θεραπεία με </w:t>
      </w:r>
      <w:r w:rsidRPr="003E14B7">
        <w:rPr>
          <w:lang w:val="el-GR"/>
        </w:rPr>
        <w:t>ranibizumab</w:t>
      </w:r>
      <w:r w:rsidRPr="008206C4">
        <w:rPr>
          <w:lang w:val="el-GR"/>
        </w:rPr>
        <w:t xml:space="preserve"> (με ή χωρίς </w:t>
      </w:r>
      <w:r w:rsidRPr="003E14B7">
        <w:rPr>
          <w:lang w:val="el-GR"/>
        </w:rPr>
        <w:t>laser</w:t>
      </w:r>
      <w:r w:rsidRPr="008206C4">
        <w:rPr>
          <w:lang w:val="el-GR"/>
        </w:rPr>
        <w:t>) έναντι της</w:t>
      </w:r>
      <w:r w:rsidRPr="008206C4">
        <w:rPr>
          <w:spacing w:val="1"/>
          <w:lang w:val="el-GR"/>
        </w:rPr>
        <w:t xml:space="preserve"> </w:t>
      </w:r>
      <w:r w:rsidRPr="008206C4">
        <w:rPr>
          <w:lang w:val="el-GR"/>
        </w:rPr>
        <w:t xml:space="preserve">ομάδας ελέγχου όπως μετρήθηκε από το ερωτηματολόγιο </w:t>
      </w:r>
      <w:r w:rsidRPr="003E14B7">
        <w:rPr>
          <w:lang w:val="el-GR"/>
        </w:rPr>
        <w:t>NEI</w:t>
      </w:r>
      <w:r w:rsidRPr="008206C4">
        <w:rPr>
          <w:lang w:val="el-GR"/>
        </w:rPr>
        <w:t xml:space="preserve"> </w:t>
      </w:r>
      <w:r w:rsidRPr="003E14B7">
        <w:rPr>
          <w:lang w:val="el-GR"/>
        </w:rPr>
        <w:t>VFQ</w:t>
      </w:r>
      <w:r w:rsidRPr="008206C4">
        <w:rPr>
          <w:lang w:val="el-GR"/>
        </w:rPr>
        <w:t>-25. Δεν μπόρεσαν να</w:t>
      </w:r>
      <w:r w:rsidRPr="008206C4">
        <w:rPr>
          <w:spacing w:val="1"/>
          <w:lang w:val="el-GR"/>
        </w:rPr>
        <w:t xml:space="preserve"> </w:t>
      </w:r>
      <w:r w:rsidRPr="008206C4">
        <w:rPr>
          <w:lang w:val="el-GR"/>
        </w:rPr>
        <w:t>τεκμηριωθούν διαφορές</w:t>
      </w:r>
      <w:r w:rsidRPr="008206C4">
        <w:rPr>
          <w:spacing w:val="-4"/>
          <w:lang w:val="el-GR"/>
        </w:rPr>
        <w:t xml:space="preserve"> </w:t>
      </w:r>
      <w:r w:rsidRPr="008206C4">
        <w:rPr>
          <w:lang w:val="el-GR"/>
        </w:rPr>
        <w:t>στη</w:t>
      </w:r>
      <w:r w:rsidRPr="008206C4">
        <w:rPr>
          <w:spacing w:val="-1"/>
          <w:lang w:val="el-GR"/>
        </w:rPr>
        <w:t xml:space="preserve"> </w:t>
      </w:r>
      <w:r w:rsidRPr="008206C4">
        <w:rPr>
          <w:lang w:val="el-GR"/>
        </w:rPr>
        <w:t>θεραπεία για</w:t>
      </w:r>
      <w:r w:rsidRPr="008206C4">
        <w:rPr>
          <w:spacing w:val="-1"/>
          <w:lang w:val="el-GR"/>
        </w:rPr>
        <w:t xml:space="preserve"> </w:t>
      </w:r>
      <w:r w:rsidRPr="008206C4">
        <w:rPr>
          <w:lang w:val="el-GR"/>
        </w:rPr>
        <w:t>άλλες</w:t>
      </w:r>
      <w:r w:rsidRPr="008206C4">
        <w:rPr>
          <w:spacing w:val="-1"/>
          <w:lang w:val="el-GR"/>
        </w:rPr>
        <w:t xml:space="preserve"> </w:t>
      </w:r>
      <w:r w:rsidRPr="008206C4">
        <w:rPr>
          <w:lang w:val="el-GR"/>
        </w:rPr>
        <w:t>υποκλίμακες</w:t>
      </w:r>
      <w:r w:rsidRPr="008206C4">
        <w:rPr>
          <w:spacing w:val="-2"/>
          <w:lang w:val="el-GR"/>
        </w:rPr>
        <w:t xml:space="preserve"> </w:t>
      </w:r>
      <w:r w:rsidRPr="008206C4">
        <w:rPr>
          <w:lang w:val="el-GR"/>
        </w:rPr>
        <w:t>αυτού</w:t>
      </w:r>
      <w:r w:rsidRPr="008206C4">
        <w:rPr>
          <w:spacing w:val="-2"/>
          <w:lang w:val="el-GR"/>
        </w:rPr>
        <w:t xml:space="preserve"> </w:t>
      </w:r>
      <w:r w:rsidRPr="008206C4">
        <w:rPr>
          <w:lang w:val="el-GR"/>
        </w:rPr>
        <w:t>του</w:t>
      </w:r>
      <w:r w:rsidRPr="008206C4">
        <w:rPr>
          <w:spacing w:val="-3"/>
          <w:lang w:val="el-GR"/>
        </w:rPr>
        <w:t xml:space="preserve"> </w:t>
      </w:r>
      <w:r w:rsidRPr="008206C4">
        <w:rPr>
          <w:lang w:val="el-GR"/>
        </w:rPr>
        <w:t>ερωτηματολογίου.</w:t>
      </w:r>
    </w:p>
    <w:p w14:paraId="0FE93F91" w14:textId="77777777" w:rsidR="000160E2" w:rsidRPr="008206C4" w:rsidRDefault="000160E2" w:rsidP="008645EE">
      <w:pPr>
        <w:pStyle w:val="BodyText"/>
        <w:rPr>
          <w:lang w:val="el-GR"/>
        </w:rPr>
      </w:pPr>
    </w:p>
    <w:p w14:paraId="02385AAC" w14:textId="45A52DC3" w:rsidR="000160E2" w:rsidRPr="008206C4" w:rsidRDefault="00CD1C6B" w:rsidP="008645EE">
      <w:pPr>
        <w:pStyle w:val="BodyText"/>
        <w:rPr>
          <w:lang w:val="el-GR"/>
        </w:rPr>
      </w:pPr>
      <w:r w:rsidRPr="008206C4">
        <w:rPr>
          <w:lang w:val="el-GR"/>
        </w:rPr>
        <w:t xml:space="preserve">Το προφίλ μακροπρόθεσμης ασφάλειας του </w:t>
      </w:r>
      <w:r w:rsidRPr="003E14B7">
        <w:rPr>
          <w:lang w:val="el-GR"/>
        </w:rPr>
        <w:t>ranibizumab</w:t>
      </w:r>
      <w:r w:rsidRPr="008206C4">
        <w:rPr>
          <w:lang w:val="el-GR"/>
        </w:rPr>
        <w:t xml:space="preserve"> που παρατηρήθηκε στην 24μηνη μελέτη</w:t>
      </w:r>
      <w:r w:rsidRPr="008206C4">
        <w:rPr>
          <w:spacing w:val="-52"/>
          <w:lang w:val="el-GR"/>
        </w:rPr>
        <w:t xml:space="preserve"> </w:t>
      </w:r>
      <w:r w:rsidRPr="008206C4">
        <w:rPr>
          <w:lang w:val="el-GR"/>
        </w:rPr>
        <w:t>επέκτασης</w:t>
      </w:r>
      <w:r w:rsidRPr="008206C4">
        <w:rPr>
          <w:spacing w:val="-5"/>
          <w:lang w:val="el-GR"/>
        </w:rPr>
        <w:t xml:space="preserve"> </w:t>
      </w:r>
      <w:r w:rsidRPr="008206C4">
        <w:rPr>
          <w:lang w:val="el-GR"/>
        </w:rPr>
        <w:t>είναι σύμφωνες</w:t>
      </w:r>
      <w:r w:rsidRPr="008206C4">
        <w:rPr>
          <w:spacing w:val="-1"/>
          <w:lang w:val="el-GR"/>
        </w:rPr>
        <w:t xml:space="preserve"> </w:t>
      </w:r>
      <w:r w:rsidRPr="008206C4">
        <w:rPr>
          <w:lang w:val="el-GR"/>
        </w:rPr>
        <w:t>με</w:t>
      </w:r>
      <w:r w:rsidRPr="008206C4">
        <w:rPr>
          <w:spacing w:val="-1"/>
          <w:lang w:val="el-GR"/>
        </w:rPr>
        <w:t xml:space="preserve"> </w:t>
      </w:r>
      <w:r w:rsidRPr="008206C4">
        <w:rPr>
          <w:lang w:val="el-GR"/>
        </w:rPr>
        <w:t>το γνωστό</w:t>
      </w:r>
      <w:r w:rsidRPr="008206C4">
        <w:rPr>
          <w:spacing w:val="-3"/>
          <w:lang w:val="el-GR"/>
        </w:rPr>
        <w:t xml:space="preserve"> </w:t>
      </w:r>
      <w:r w:rsidRPr="008206C4">
        <w:rPr>
          <w:lang w:val="el-GR"/>
        </w:rPr>
        <w:t>προφίλ ασφάλειας</w:t>
      </w:r>
      <w:r w:rsidRPr="008206C4">
        <w:rPr>
          <w:spacing w:val="1"/>
          <w:lang w:val="el-GR"/>
        </w:rPr>
        <w:t xml:space="preserve"> </w:t>
      </w:r>
      <w:r w:rsidRPr="008206C4">
        <w:rPr>
          <w:lang w:val="el-GR"/>
        </w:rPr>
        <w:t>του</w:t>
      </w:r>
      <w:r w:rsidRPr="008206C4">
        <w:rPr>
          <w:spacing w:val="1"/>
          <w:lang w:val="el-GR"/>
        </w:rPr>
        <w:t xml:space="preserve"> </w:t>
      </w:r>
      <w:r w:rsidR="00C91FA1" w:rsidRPr="003E14B7">
        <w:rPr>
          <w:lang w:val="el-GR"/>
        </w:rPr>
        <w:t>ranibizumab</w:t>
      </w:r>
      <w:r w:rsidRPr="008206C4">
        <w:rPr>
          <w:lang w:val="el-GR"/>
        </w:rPr>
        <w:t>.</w:t>
      </w:r>
    </w:p>
    <w:p w14:paraId="46FB266A" w14:textId="77777777" w:rsidR="000160E2" w:rsidRPr="003E14B7" w:rsidRDefault="000160E2" w:rsidP="008645EE">
      <w:pPr>
        <w:pStyle w:val="BodyText"/>
        <w:rPr>
          <w:lang w:val="el-GR"/>
        </w:rPr>
      </w:pPr>
    </w:p>
    <w:p w14:paraId="2BFD979D" w14:textId="6CD963CF" w:rsidR="000160E2" w:rsidRPr="008206C4" w:rsidRDefault="00CD1C6B" w:rsidP="008645EE">
      <w:pPr>
        <w:pStyle w:val="BodyText"/>
        <w:rPr>
          <w:lang w:val="el-GR"/>
        </w:rPr>
      </w:pPr>
      <w:r w:rsidRPr="008206C4">
        <w:rPr>
          <w:lang w:val="el-GR"/>
        </w:rPr>
        <w:t xml:space="preserve">Στη μελέτη φάσης ΙΙΙ </w:t>
      </w:r>
      <w:r w:rsidRPr="003E14B7">
        <w:rPr>
          <w:lang w:val="el-GR"/>
        </w:rPr>
        <w:t>D</w:t>
      </w:r>
      <w:r w:rsidRPr="008206C4">
        <w:rPr>
          <w:lang w:val="el-GR"/>
        </w:rPr>
        <w:t>2304 (</w:t>
      </w:r>
      <w:r w:rsidRPr="003E14B7">
        <w:rPr>
          <w:lang w:val="el-GR"/>
        </w:rPr>
        <w:t>RETAIN</w:t>
      </w:r>
      <w:r w:rsidRPr="008206C4">
        <w:rPr>
          <w:lang w:val="el-GR"/>
        </w:rPr>
        <w:t>), 372</w:t>
      </w:r>
      <w:r w:rsidR="00C91FA1" w:rsidRPr="003E14B7">
        <w:rPr>
          <w:lang w:val="el-GR"/>
        </w:rPr>
        <w:t> </w:t>
      </w:r>
      <w:r w:rsidRPr="008206C4">
        <w:rPr>
          <w:lang w:val="el-GR"/>
        </w:rPr>
        <w:t xml:space="preserve">ασθενείς με έκπτωση της όρασης λόγω </w:t>
      </w:r>
      <w:r w:rsidRPr="003E14B7">
        <w:rPr>
          <w:lang w:val="el-GR"/>
        </w:rPr>
        <w:t>DME</w:t>
      </w:r>
      <w:r w:rsidRPr="008206C4">
        <w:rPr>
          <w:spacing w:val="-52"/>
          <w:lang w:val="el-GR"/>
        </w:rPr>
        <w:t xml:space="preserve"> </w:t>
      </w:r>
      <w:r w:rsidRPr="008206C4">
        <w:rPr>
          <w:lang w:val="el-GR"/>
        </w:rPr>
        <w:t>τυχαιοποιήθηκαν</w:t>
      </w:r>
      <w:r w:rsidRPr="008206C4">
        <w:rPr>
          <w:spacing w:val="-3"/>
          <w:lang w:val="el-GR"/>
        </w:rPr>
        <w:t xml:space="preserve"> </w:t>
      </w:r>
      <w:r w:rsidRPr="008206C4">
        <w:rPr>
          <w:lang w:val="el-GR"/>
        </w:rPr>
        <w:t>σε</w:t>
      </w:r>
      <w:r w:rsidRPr="008206C4">
        <w:rPr>
          <w:spacing w:val="-2"/>
          <w:lang w:val="el-GR"/>
        </w:rPr>
        <w:t xml:space="preserve"> </w:t>
      </w:r>
      <w:r w:rsidRPr="008206C4">
        <w:rPr>
          <w:lang w:val="el-GR"/>
        </w:rPr>
        <w:t>αναλογία</w:t>
      </w:r>
      <w:r w:rsidRPr="008206C4">
        <w:rPr>
          <w:spacing w:val="1"/>
          <w:lang w:val="el-GR"/>
        </w:rPr>
        <w:t xml:space="preserve"> </w:t>
      </w:r>
      <w:r w:rsidRPr="008206C4">
        <w:rPr>
          <w:lang w:val="el-GR"/>
        </w:rPr>
        <w:t>1:1:1</w:t>
      </w:r>
      <w:r w:rsidRPr="008206C4">
        <w:rPr>
          <w:spacing w:val="-2"/>
          <w:lang w:val="el-GR"/>
        </w:rPr>
        <w:t xml:space="preserve"> </w:t>
      </w:r>
      <w:r w:rsidRPr="008206C4">
        <w:rPr>
          <w:lang w:val="el-GR"/>
        </w:rPr>
        <w:t>ώστε</w:t>
      </w:r>
      <w:r w:rsidRPr="008206C4">
        <w:rPr>
          <w:spacing w:val="-2"/>
          <w:lang w:val="el-GR"/>
        </w:rPr>
        <w:t xml:space="preserve"> </w:t>
      </w:r>
      <w:r w:rsidRPr="008206C4">
        <w:rPr>
          <w:lang w:val="el-GR"/>
        </w:rPr>
        <w:t>να</w:t>
      </w:r>
      <w:r w:rsidRPr="008206C4">
        <w:rPr>
          <w:spacing w:val="-3"/>
          <w:lang w:val="el-GR"/>
        </w:rPr>
        <w:t xml:space="preserve"> </w:t>
      </w:r>
      <w:r w:rsidRPr="008206C4">
        <w:rPr>
          <w:lang w:val="el-GR"/>
        </w:rPr>
        <w:t>λάβουν:</w:t>
      </w:r>
    </w:p>
    <w:p w14:paraId="3AAE2A1E" w14:textId="0FDF9C59" w:rsidR="000160E2" w:rsidRPr="008206C4" w:rsidRDefault="00CD1C6B" w:rsidP="008645EE">
      <w:pPr>
        <w:pStyle w:val="ListParagraph"/>
        <w:numPr>
          <w:ilvl w:val="0"/>
          <w:numId w:val="27"/>
        </w:numPr>
        <w:tabs>
          <w:tab w:val="left" w:pos="805"/>
          <w:tab w:val="left" w:pos="806"/>
        </w:tabs>
        <w:ind w:hanging="567"/>
        <w:rPr>
          <w:lang w:val="el-GR"/>
        </w:rPr>
      </w:pPr>
      <w:r w:rsidRPr="003E14B7">
        <w:rPr>
          <w:lang w:val="el-GR"/>
        </w:rPr>
        <w:t>ranibizumab</w:t>
      </w:r>
      <w:r w:rsidRPr="008206C4">
        <w:rPr>
          <w:lang w:val="el-GR"/>
        </w:rPr>
        <w:t xml:space="preserve"> 0,5</w:t>
      </w:r>
      <w:r w:rsidR="00C91FA1" w:rsidRPr="003E14B7">
        <w:rPr>
          <w:lang w:val="el-GR"/>
        </w:rPr>
        <w:t> </w:t>
      </w:r>
      <w:r w:rsidRPr="003E14B7">
        <w:rPr>
          <w:lang w:val="el-GR"/>
        </w:rPr>
        <w:t>mg</w:t>
      </w:r>
      <w:r w:rsidRPr="008206C4">
        <w:rPr>
          <w:lang w:val="el-GR"/>
        </w:rPr>
        <w:t xml:space="preserve"> με ταυτόχρονη φωτοπηξία με </w:t>
      </w:r>
      <w:r w:rsidRPr="003E14B7">
        <w:rPr>
          <w:lang w:val="el-GR"/>
        </w:rPr>
        <w:t>laser</w:t>
      </w:r>
      <w:r w:rsidRPr="008206C4">
        <w:rPr>
          <w:lang w:val="el-GR"/>
        </w:rPr>
        <w:t xml:space="preserve"> σύμφωνα με θεραπευτικό σχήμα</w:t>
      </w:r>
      <w:r w:rsidR="00641A6C" w:rsidRPr="00641A6C">
        <w:rPr>
          <w:lang w:val="el-GR"/>
        </w:rPr>
        <w:t xml:space="preserve"> </w:t>
      </w:r>
      <w:r w:rsidRPr="008206C4">
        <w:rPr>
          <w:lang w:val="el-GR"/>
        </w:rPr>
        <w:t>χορήγηση</w:t>
      </w:r>
      <w:r w:rsidRPr="008206C4">
        <w:rPr>
          <w:spacing w:val="-1"/>
          <w:lang w:val="el-GR"/>
        </w:rPr>
        <w:t xml:space="preserve"> </w:t>
      </w:r>
      <w:r w:rsidRPr="008206C4">
        <w:rPr>
          <w:lang w:val="el-GR"/>
        </w:rPr>
        <w:t>θεραπείας</w:t>
      </w:r>
      <w:r w:rsidRPr="008206C4">
        <w:rPr>
          <w:spacing w:val="-1"/>
          <w:lang w:val="el-GR"/>
        </w:rPr>
        <w:t xml:space="preserve"> </w:t>
      </w:r>
      <w:r w:rsidRPr="008206C4">
        <w:rPr>
          <w:lang w:val="el-GR"/>
        </w:rPr>
        <w:t>και παράτασης</w:t>
      </w:r>
      <w:r w:rsidRPr="008206C4">
        <w:rPr>
          <w:spacing w:val="-2"/>
          <w:lang w:val="el-GR"/>
        </w:rPr>
        <w:t xml:space="preserve"> </w:t>
      </w:r>
      <w:r w:rsidRPr="008206C4">
        <w:rPr>
          <w:lang w:val="el-GR"/>
        </w:rPr>
        <w:t>(</w:t>
      </w:r>
      <w:r w:rsidR="00641A6C">
        <w:t>T</w:t>
      </w:r>
      <w:r w:rsidRPr="003E14B7">
        <w:rPr>
          <w:lang w:val="el-GR"/>
        </w:rPr>
        <w:t>E</w:t>
      </w:r>
      <w:r w:rsidRPr="008206C4">
        <w:rPr>
          <w:lang w:val="el-GR"/>
        </w:rPr>
        <w:t>),</w:t>
      </w:r>
    </w:p>
    <w:p w14:paraId="469290B2" w14:textId="52FA200C" w:rsidR="000160E2" w:rsidRPr="008206C4" w:rsidRDefault="00CD1C6B" w:rsidP="008645EE">
      <w:pPr>
        <w:pStyle w:val="ListParagraph"/>
        <w:numPr>
          <w:ilvl w:val="0"/>
          <w:numId w:val="27"/>
        </w:numPr>
        <w:tabs>
          <w:tab w:val="left" w:pos="805"/>
          <w:tab w:val="left" w:pos="806"/>
        </w:tabs>
        <w:spacing w:line="269" w:lineRule="exact"/>
        <w:ind w:hanging="568"/>
        <w:rPr>
          <w:lang w:val="el-GR"/>
        </w:rPr>
      </w:pPr>
      <w:r w:rsidRPr="008206C4">
        <w:rPr>
          <w:lang w:val="el-GR"/>
        </w:rPr>
        <w:t>μονοθεραπεία</w:t>
      </w:r>
      <w:r w:rsidRPr="008206C4">
        <w:rPr>
          <w:spacing w:val="-3"/>
          <w:lang w:val="el-GR"/>
        </w:rPr>
        <w:t xml:space="preserve"> </w:t>
      </w:r>
      <w:r w:rsidRPr="003E14B7">
        <w:rPr>
          <w:lang w:val="el-GR"/>
        </w:rPr>
        <w:t>ranibizumab</w:t>
      </w:r>
      <w:r w:rsidRPr="008206C4">
        <w:rPr>
          <w:lang w:val="el-GR"/>
        </w:rPr>
        <w:t xml:space="preserve"> 0,5</w:t>
      </w:r>
      <w:r w:rsidR="00C91FA1" w:rsidRPr="003E14B7">
        <w:rPr>
          <w:spacing w:val="-1"/>
          <w:lang w:val="el-GR"/>
        </w:rPr>
        <w:t> </w:t>
      </w:r>
      <w:r w:rsidRPr="003E14B7">
        <w:rPr>
          <w:lang w:val="el-GR"/>
        </w:rPr>
        <w:t>mg</w:t>
      </w:r>
      <w:r w:rsidRPr="008206C4">
        <w:rPr>
          <w:spacing w:val="-3"/>
          <w:lang w:val="el-GR"/>
        </w:rPr>
        <w:t xml:space="preserve"> </w:t>
      </w:r>
      <w:r w:rsidRPr="008206C4">
        <w:rPr>
          <w:lang w:val="el-GR"/>
        </w:rPr>
        <w:t>σύμφωνα</w:t>
      </w:r>
      <w:r w:rsidRPr="008206C4">
        <w:rPr>
          <w:spacing w:val="-1"/>
          <w:lang w:val="el-GR"/>
        </w:rPr>
        <w:t xml:space="preserve"> </w:t>
      </w:r>
      <w:r w:rsidRPr="008206C4">
        <w:rPr>
          <w:lang w:val="el-GR"/>
        </w:rPr>
        <w:t>με</w:t>
      </w:r>
      <w:r w:rsidRPr="008206C4">
        <w:rPr>
          <w:spacing w:val="-1"/>
          <w:lang w:val="el-GR"/>
        </w:rPr>
        <w:t xml:space="preserve"> </w:t>
      </w:r>
      <w:r w:rsidRPr="008206C4">
        <w:rPr>
          <w:lang w:val="el-GR"/>
        </w:rPr>
        <w:t>θεραπευτικό</w:t>
      </w:r>
      <w:r w:rsidRPr="008206C4">
        <w:rPr>
          <w:spacing w:val="-3"/>
          <w:lang w:val="el-GR"/>
        </w:rPr>
        <w:t xml:space="preserve"> </w:t>
      </w:r>
      <w:r w:rsidRPr="008206C4">
        <w:rPr>
          <w:lang w:val="el-GR"/>
        </w:rPr>
        <w:t>σχήμα</w:t>
      </w:r>
      <w:r w:rsidRPr="008206C4">
        <w:rPr>
          <w:spacing w:val="-2"/>
          <w:lang w:val="el-GR"/>
        </w:rPr>
        <w:t xml:space="preserve"> </w:t>
      </w:r>
      <w:r w:rsidRPr="003E14B7">
        <w:rPr>
          <w:lang w:val="el-GR"/>
        </w:rPr>
        <w:t>TE</w:t>
      </w:r>
      <w:r w:rsidRPr="008206C4">
        <w:rPr>
          <w:lang w:val="el-GR"/>
        </w:rPr>
        <w:t>,</w:t>
      </w:r>
    </w:p>
    <w:p w14:paraId="7FC5E7A8" w14:textId="60AC40A7" w:rsidR="000160E2" w:rsidRPr="008206C4" w:rsidRDefault="00CD1C6B" w:rsidP="008645EE">
      <w:pPr>
        <w:pStyle w:val="ListParagraph"/>
        <w:numPr>
          <w:ilvl w:val="0"/>
          <w:numId w:val="27"/>
        </w:numPr>
        <w:tabs>
          <w:tab w:val="left" w:pos="805"/>
          <w:tab w:val="left" w:pos="806"/>
        </w:tabs>
        <w:spacing w:line="269" w:lineRule="exact"/>
        <w:ind w:hanging="568"/>
        <w:rPr>
          <w:lang w:val="el-GR"/>
        </w:rPr>
      </w:pPr>
      <w:r w:rsidRPr="003E14B7">
        <w:rPr>
          <w:lang w:val="el-GR"/>
        </w:rPr>
        <w:t>ranibizumab</w:t>
      </w:r>
      <w:r w:rsidRPr="008206C4">
        <w:rPr>
          <w:spacing w:val="-2"/>
          <w:lang w:val="el-GR"/>
        </w:rPr>
        <w:t xml:space="preserve"> </w:t>
      </w:r>
      <w:r w:rsidRPr="008206C4">
        <w:rPr>
          <w:lang w:val="el-GR"/>
        </w:rPr>
        <w:t>0,5</w:t>
      </w:r>
      <w:r w:rsidR="00C91FA1" w:rsidRPr="003E14B7">
        <w:rPr>
          <w:spacing w:val="-1"/>
          <w:lang w:val="el-GR"/>
        </w:rPr>
        <w:t> </w:t>
      </w:r>
      <w:r w:rsidRPr="003E14B7">
        <w:rPr>
          <w:lang w:val="el-GR"/>
        </w:rPr>
        <w:t>mg</w:t>
      </w:r>
      <w:r w:rsidRPr="008206C4">
        <w:rPr>
          <w:spacing w:val="-3"/>
          <w:lang w:val="el-GR"/>
        </w:rPr>
        <w:t xml:space="preserve"> </w:t>
      </w:r>
      <w:r w:rsidRPr="008206C4">
        <w:rPr>
          <w:lang w:val="el-GR"/>
        </w:rPr>
        <w:t>σύμφωνα</w:t>
      </w:r>
      <w:r w:rsidRPr="008206C4">
        <w:rPr>
          <w:spacing w:val="-1"/>
          <w:lang w:val="el-GR"/>
        </w:rPr>
        <w:t xml:space="preserve"> </w:t>
      </w:r>
      <w:r w:rsidRPr="008206C4">
        <w:rPr>
          <w:lang w:val="el-GR"/>
        </w:rPr>
        <w:t>με</w:t>
      </w:r>
      <w:r w:rsidRPr="008206C4">
        <w:rPr>
          <w:spacing w:val="-1"/>
          <w:lang w:val="el-GR"/>
        </w:rPr>
        <w:t xml:space="preserve"> </w:t>
      </w:r>
      <w:r w:rsidRPr="008206C4">
        <w:rPr>
          <w:lang w:val="el-GR"/>
        </w:rPr>
        <w:t>θεραπευτικό</w:t>
      </w:r>
      <w:r w:rsidRPr="008206C4">
        <w:rPr>
          <w:spacing w:val="-4"/>
          <w:lang w:val="el-GR"/>
        </w:rPr>
        <w:t xml:space="preserve"> </w:t>
      </w:r>
      <w:r w:rsidRPr="008206C4">
        <w:rPr>
          <w:lang w:val="el-GR"/>
        </w:rPr>
        <w:t xml:space="preserve">σχήμα </w:t>
      </w:r>
      <w:r w:rsidRPr="003E14B7">
        <w:rPr>
          <w:lang w:val="el-GR"/>
        </w:rPr>
        <w:t>PRN</w:t>
      </w:r>
      <w:r w:rsidRPr="008206C4">
        <w:rPr>
          <w:lang w:val="el-GR"/>
        </w:rPr>
        <w:t>.</w:t>
      </w:r>
    </w:p>
    <w:p w14:paraId="665526EB" w14:textId="77777777" w:rsidR="000160E2" w:rsidRPr="003E14B7" w:rsidRDefault="000160E2" w:rsidP="008645EE">
      <w:pPr>
        <w:pStyle w:val="BodyText"/>
        <w:rPr>
          <w:lang w:val="el-GR"/>
        </w:rPr>
      </w:pPr>
    </w:p>
    <w:p w14:paraId="6BC2EE32" w14:textId="6B9DB601" w:rsidR="000160E2" w:rsidRPr="008206C4" w:rsidRDefault="00CD1C6B" w:rsidP="008645EE">
      <w:pPr>
        <w:pStyle w:val="BodyText"/>
        <w:rPr>
          <w:lang w:val="el-GR"/>
        </w:rPr>
      </w:pPr>
      <w:r w:rsidRPr="008206C4">
        <w:rPr>
          <w:lang w:val="el-GR"/>
        </w:rPr>
        <w:t xml:space="preserve">Σε όλες τις ομάδες το </w:t>
      </w:r>
      <w:r w:rsidRPr="003E14B7">
        <w:rPr>
          <w:lang w:val="el-GR"/>
        </w:rPr>
        <w:t>ranibizumab</w:t>
      </w:r>
      <w:r w:rsidRPr="008206C4">
        <w:rPr>
          <w:lang w:val="el-GR"/>
        </w:rPr>
        <w:t xml:space="preserve"> χορηγήθηκε σε μηνιαία μεσοδιαστήματα έως ότου η </w:t>
      </w:r>
      <w:r w:rsidRPr="003E14B7">
        <w:rPr>
          <w:lang w:val="el-GR"/>
        </w:rPr>
        <w:t>BVCA</w:t>
      </w:r>
      <w:r w:rsidRPr="008206C4">
        <w:rPr>
          <w:lang w:val="el-GR"/>
        </w:rPr>
        <w:t xml:space="preserve"> ήταν</w:t>
      </w:r>
      <w:r w:rsidRPr="008206C4">
        <w:rPr>
          <w:spacing w:val="1"/>
          <w:lang w:val="el-GR"/>
        </w:rPr>
        <w:t xml:space="preserve"> </w:t>
      </w:r>
      <w:r w:rsidRPr="008206C4">
        <w:rPr>
          <w:lang w:val="el-GR"/>
        </w:rPr>
        <w:t>σταθερή για τουλάχιστον 3</w:t>
      </w:r>
      <w:r w:rsidR="00C91FA1" w:rsidRPr="003E14B7">
        <w:rPr>
          <w:lang w:val="el-GR"/>
        </w:rPr>
        <w:t> </w:t>
      </w:r>
      <w:r w:rsidRPr="008206C4">
        <w:rPr>
          <w:lang w:val="el-GR"/>
        </w:rPr>
        <w:t xml:space="preserve">συνεχόμενες μηνιαίες αξιολογήσεις. Υπό ΤΕ το </w:t>
      </w:r>
      <w:r w:rsidRPr="003E14B7">
        <w:rPr>
          <w:lang w:val="el-GR"/>
        </w:rPr>
        <w:t>ranibizumab</w:t>
      </w:r>
      <w:r w:rsidRPr="008206C4">
        <w:rPr>
          <w:lang w:val="el-GR"/>
        </w:rPr>
        <w:t xml:space="preserve"> χορηγήθηκε</w:t>
      </w:r>
      <w:r w:rsidRPr="008206C4">
        <w:rPr>
          <w:spacing w:val="-52"/>
          <w:lang w:val="el-GR"/>
        </w:rPr>
        <w:t xml:space="preserve"> </w:t>
      </w:r>
      <w:r w:rsidRPr="008206C4">
        <w:rPr>
          <w:lang w:val="el-GR"/>
        </w:rPr>
        <w:t>σε μεσοδιαστήματα θεραπείας 2-3</w:t>
      </w:r>
      <w:r w:rsidR="00604948" w:rsidRPr="003E14B7">
        <w:rPr>
          <w:lang w:val="el-GR"/>
        </w:rPr>
        <w:t> </w:t>
      </w:r>
      <w:r w:rsidRPr="008206C4">
        <w:rPr>
          <w:lang w:val="el-GR"/>
        </w:rPr>
        <w:t>μηνών. Σε όλες τις ομάδες η μηνιαία θεραπεία άρχιζε ξανά σε</w:t>
      </w:r>
      <w:r w:rsidRPr="008206C4">
        <w:rPr>
          <w:spacing w:val="1"/>
          <w:lang w:val="el-GR"/>
        </w:rPr>
        <w:t xml:space="preserve"> </w:t>
      </w:r>
      <w:r w:rsidRPr="008206C4">
        <w:rPr>
          <w:lang w:val="el-GR"/>
        </w:rPr>
        <w:t xml:space="preserve">περίπτωση μείωσης της </w:t>
      </w:r>
      <w:r w:rsidRPr="003E14B7">
        <w:rPr>
          <w:lang w:val="el-GR"/>
        </w:rPr>
        <w:t>BCVA</w:t>
      </w:r>
      <w:r w:rsidRPr="008206C4">
        <w:rPr>
          <w:lang w:val="el-GR"/>
        </w:rPr>
        <w:t xml:space="preserve"> λόγω εξέλιξης του </w:t>
      </w:r>
      <w:r w:rsidRPr="003E14B7">
        <w:rPr>
          <w:lang w:val="el-GR"/>
        </w:rPr>
        <w:t>DME</w:t>
      </w:r>
      <w:r w:rsidRPr="008206C4">
        <w:rPr>
          <w:lang w:val="el-GR"/>
        </w:rPr>
        <w:t xml:space="preserve"> κα συνεχίζονταν έως την επανεπίτευξη</w:t>
      </w:r>
      <w:r w:rsidRPr="008206C4">
        <w:rPr>
          <w:spacing w:val="1"/>
          <w:lang w:val="el-GR"/>
        </w:rPr>
        <w:t xml:space="preserve"> </w:t>
      </w:r>
      <w:r w:rsidRPr="008206C4">
        <w:rPr>
          <w:lang w:val="el-GR"/>
        </w:rPr>
        <w:t>σταθερής</w:t>
      </w:r>
      <w:r w:rsidRPr="008206C4">
        <w:rPr>
          <w:spacing w:val="-1"/>
          <w:lang w:val="el-GR"/>
        </w:rPr>
        <w:t xml:space="preserve"> </w:t>
      </w:r>
      <w:r w:rsidRPr="003E14B7">
        <w:rPr>
          <w:lang w:val="el-GR"/>
        </w:rPr>
        <w:t>BCVA</w:t>
      </w:r>
      <w:r w:rsidRPr="008206C4">
        <w:rPr>
          <w:lang w:val="el-GR"/>
        </w:rPr>
        <w:t>.</w:t>
      </w:r>
    </w:p>
    <w:p w14:paraId="0EED668F" w14:textId="1A99E22E" w:rsidR="000160E2" w:rsidRPr="008206C4" w:rsidRDefault="00CD1C6B" w:rsidP="008645EE">
      <w:pPr>
        <w:pStyle w:val="BodyText"/>
        <w:rPr>
          <w:lang w:val="el-GR"/>
        </w:rPr>
      </w:pPr>
      <w:r w:rsidRPr="008206C4">
        <w:rPr>
          <w:lang w:val="el-GR"/>
        </w:rPr>
        <w:t>Ο αριθμός των προγραμματισμένων επισκέψεων με χορήγηση θεραπείας μετά τις αρχικές 3</w:t>
      </w:r>
      <w:r w:rsidR="00604948" w:rsidRPr="003E14B7">
        <w:rPr>
          <w:lang w:val="el-GR"/>
        </w:rPr>
        <w:t> </w:t>
      </w:r>
      <w:r w:rsidRPr="008206C4">
        <w:rPr>
          <w:lang w:val="el-GR"/>
        </w:rPr>
        <w:t>ενέσεις,</w:t>
      </w:r>
      <w:r w:rsidRPr="008206C4">
        <w:rPr>
          <w:spacing w:val="-52"/>
          <w:lang w:val="el-GR"/>
        </w:rPr>
        <w:t xml:space="preserve"> </w:t>
      </w:r>
      <w:r w:rsidRPr="008206C4">
        <w:rPr>
          <w:lang w:val="el-GR"/>
        </w:rPr>
        <w:t xml:space="preserve">ήταν 13 και 20 για το θεραπευτικό σχήμα </w:t>
      </w:r>
      <w:r w:rsidRPr="003E14B7">
        <w:rPr>
          <w:lang w:val="el-GR"/>
        </w:rPr>
        <w:t>TE</w:t>
      </w:r>
      <w:r w:rsidRPr="008206C4">
        <w:rPr>
          <w:lang w:val="el-GR"/>
        </w:rPr>
        <w:t xml:space="preserve"> και το θεραπευτικό σχήμα </w:t>
      </w:r>
      <w:r w:rsidRPr="003E14B7">
        <w:rPr>
          <w:lang w:val="el-GR"/>
        </w:rPr>
        <w:t>PRN</w:t>
      </w:r>
      <w:r w:rsidRPr="008206C4">
        <w:rPr>
          <w:lang w:val="el-GR"/>
        </w:rPr>
        <w:t xml:space="preserve"> αντίστοιχα. Με τα δύο</w:t>
      </w:r>
      <w:r w:rsidRPr="008206C4">
        <w:rPr>
          <w:spacing w:val="-52"/>
          <w:lang w:val="el-GR"/>
        </w:rPr>
        <w:t xml:space="preserve"> </w:t>
      </w:r>
      <w:r w:rsidRPr="008206C4">
        <w:rPr>
          <w:lang w:val="el-GR"/>
        </w:rPr>
        <w:lastRenderedPageBreak/>
        <w:t xml:space="preserve">θεραπευτικά σχήματα </w:t>
      </w:r>
      <w:r w:rsidRPr="003E14B7">
        <w:rPr>
          <w:lang w:val="el-GR"/>
        </w:rPr>
        <w:t>TE</w:t>
      </w:r>
      <w:r w:rsidRPr="008206C4">
        <w:rPr>
          <w:lang w:val="el-GR"/>
        </w:rPr>
        <w:t xml:space="preserve"> περισσότερο από 70% των ασθενών διατήρησαν την </w:t>
      </w:r>
      <w:r w:rsidRPr="003E14B7">
        <w:rPr>
          <w:lang w:val="el-GR"/>
        </w:rPr>
        <w:t>BCVA</w:t>
      </w:r>
      <w:r w:rsidRPr="008206C4">
        <w:rPr>
          <w:lang w:val="el-GR"/>
        </w:rPr>
        <w:t xml:space="preserve"> με μια</w:t>
      </w:r>
      <w:r w:rsidRPr="008206C4">
        <w:rPr>
          <w:spacing w:val="1"/>
          <w:lang w:val="el-GR"/>
        </w:rPr>
        <w:t xml:space="preserve"> </w:t>
      </w:r>
      <w:r w:rsidRPr="008206C4">
        <w:rPr>
          <w:lang w:val="el-GR"/>
        </w:rPr>
        <w:t>συχνότητα</w:t>
      </w:r>
      <w:r w:rsidRPr="008206C4">
        <w:rPr>
          <w:spacing w:val="-1"/>
          <w:lang w:val="el-GR"/>
        </w:rPr>
        <w:t xml:space="preserve"> </w:t>
      </w:r>
      <w:r w:rsidRPr="008206C4">
        <w:rPr>
          <w:lang w:val="el-GR"/>
        </w:rPr>
        <w:t>επισκέψεων ≥2</w:t>
      </w:r>
      <w:r w:rsidR="00604948" w:rsidRPr="003E14B7">
        <w:rPr>
          <w:spacing w:val="-2"/>
          <w:lang w:val="el-GR"/>
        </w:rPr>
        <w:t> </w:t>
      </w:r>
      <w:r w:rsidRPr="008206C4">
        <w:rPr>
          <w:lang w:val="el-GR"/>
        </w:rPr>
        <w:t>μηνών.</w:t>
      </w:r>
    </w:p>
    <w:p w14:paraId="44842FF3" w14:textId="77777777" w:rsidR="000160E2" w:rsidRPr="008206C4" w:rsidRDefault="000160E2" w:rsidP="008645EE">
      <w:pPr>
        <w:pStyle w:val="BodyText"/>
        <w:rPr>
          <w:lang w:val="el-GR"/>
        </w:rPr>
      </w:pPr>
    </w:p>
    <w:p w14:paraId="1E30595E" w14:textId="1C86CEE3" w:rsidR="000160E2" w:rsidRPr="008206C4" w:rsidRDefault="00CD1C6B" w:rsidP="008645EE">
      <w:pPr>
        <w:pStyle w:val="BodyText"/>
        <w:rPr>
          <w:lang w:val="el-GR"/>
        </w:rPr>
      </w:pPr>
      <w:r w:rsidRPr="008206C4">
        <w:rPr>
          <w:lang w:val="el-GR"/>
        </w:rPr>
        <w:t>Οι</w:t>
      </w:r>
      <w:r w:rsidRPr="008206C4">
        <w:rPr>
          <w:spacing w:val="-2"/>
          <w:lang w:val="el-GR"/>
        </w:rPr>
        <w:t xml:space="preserve"> </w:t>
      </w:r>
      <w:r w:rsidRPr="008206C4">
        <w:rPr>
          <w:lang w:val="el-GR"/>
        </w:rPr>
        <w:t>κύριες</w:t>
      </w:r>
      <w:r w:rsidRPr="008206C4">
        <w:rPr>
          <w:spacing w:val="-2"/>
          <w:lang w:val="el-GR"/>
        </w:rPr>
        <w:t xml:space="preserve"> </w:t>
      </w:r>
      <w:r w:rsidRPr="008206C4">
        <w:rPr>
          <w:lang w:val="el-GR"/>
        </w:rPr>
        <w:t>μετρήσεις</w:t>
      </w:r>
      <w:r w:rsidRPr="008206C4">
        <w:rPr>
          <w:spacing w:val="-2"/>
          <w:lang w:val="el-GR"/>
        </w:rPr>
        <w:t xml:space="preserve"> </w:t>
      </w:r>
      <w:r w:rsidRPr="008206C4">
        <w:rPr>
          <w:lang w:val="el-GR"/>
        </w:rPr>
        <w:t>των αποτελεσμάτων συνοψίζονται</w:t>
      </w:r>
      <w:r w:rsidRPr="008206C4">
        <w:rPr>
          <w:spacing w:val="-4"/>
          <w:lang w:val="el-GR"/>
        </w:rPr>
        <w:t xml:space="preserve"> </w:t>
      </w:r>
      <w:r w:rsidRPr="008206C4">
        <w:rPr>
          <w:lang w:val="el-GR"/>
        </w:rPr>
        <w:t>στον Πίνακα</w:t>
      </w:r>
      <w:r w:rsidR="00604948" w:rsidRPr="003E14B7">
        <w:rPr>
          <w:lang w:val="el-GR"/>
        </w:rPr>
        <w:t> </w:t>
      </w:r>
      <w:r w:rsidRPr="008206C4">
        <w:rPr>
          <w:lang w:val="el-GR"/>
        </w:rPr>
        <w:t>6.</w:t>
      </w:r>
    </w:p>
    <w:p w14:paraId="3FE127B1" w14:textId="77777777" w:rsidR="000160E2" w:rsidRPr="008206C4" w:rsidRDefault="000160E2" w:rsidP="008645EE">
      <w:pPr>
        <w:pStyle w:val="BodyText"/>
        <w:spacing w:before="3"/>
        <w:rPr>
          <w:lang w:val="el-GR"/>
        </w:rPr>
      </w:pPr>
    </w:p>
    <w:p w14:paraId="3BBC8226" w14:textId="7ABB9B93" w:rsidR="000160E2" w:rsidRPr="008206C4" w:rsidRDefault="00CD1C6B" w:rsidP="008645EE">
      <w:pPr>
        <w:pStyle w:val="Heading1"/>
        <w:rPr>
          <w:lang w:val="el-GR"/>
        </w:rPr>
      </w:pPr>
      <w:r w:rsidRPr="008206C4">
        <w:rPr>
          <w:lang w:val="el-GR"/>
        </w:rPr>
        <w:t>Πίνακας</w:t>
      </w:r>
      <w:r w:rsidR="00604948" w:rsidRPr="003E14B7">
        <w:rPr>
          <w:spacing w:val="-3"/>
          <w:lang w:val="el-GR"/>
        </w:rPr>
        <w:t> </w:t>
      </w:r>
      <w:r w:rsidRPr="008206C4">
        <w:rPr>
          <w:lang w:val="el-GR"/>
        </w:rPr>
        <w:t>6</w:t>
      </w:r>
      <w:r w:rsidRPr="008206C4">
        <w:rPr>
          <w:spacing w:val="4"/>
          <w:lang w:val="el-GR"/>
        </w:rPr>
        <w:t xml:space="preserve"> </w:t>
      </w:r>
      <w:r w:rsidRPr="008206C4">
        <w:rPr>
          <w:lang w:val="el-GR"/>
        </w:rPr>
        <w:t>Αποτελέσματα</w:t>
      </w:r>
      <w:r w:rsidRPr="008206C4">
        <w:rPr>
          <w:spacing w:val="-2"/>
          <w:lang w:val="el-GR"/>
        </w:rPr>
        <w:t xml:space="preserve"> </w:t>
      </w:r>
      <w:r w:rsidRPr="008206C4">
        <w:rPr>
          <w:lang w:val="el-GR"/>
        </w:rPr>
        <w:t>στη</w:t>
      </w:r>
      <w:r w:rsidRPr="008206C4">
        <w:rPr>
          <w:spacing w:val="-1"/>
          <w:lang w:val="el-GR"/>
        </w:rPr>
        <w:t xml:space="preserve"> </w:t>
      </w:r>
      <w:r w:rsidRPr="008206C4">
        <w:rPr>
          <w:lang w:val="el-GR"/>
        </w:rPr>
        <w:t>μελέτη</w:t>
      </w:r>
      <w:r w:rsidRPr="008206C4">
        <w:rPr>
          <w:spacing w:val="-1"/>
          <w:lang w:val="el-GR"/>
        </w:rPr>
        <w:t xml:space="preserve"> </w:t>
      </w:r>
      <w:r w:rsidRPr="003E14B7">
        <w:rPr>
          <w:lang w:val="el-GR"/>
        </w:rPr>
        <w:t>D</w:t>
      </w:r>
      <w:r w:rsidRPr="008206C4">
        <w:rPr>
          <w:lang w:val="el-GR"/>
        </w:rPr>
        <w:t>2304</w:t>
      </w:r>
      <w:r w:rsidRPr="008206C4">
        <w:rPr>
          <w:spacing w:val="-1"/>
          <w:lang w:val="el-GR"/>
        </w:rPr>
        <w:t xml:space="preserve"> </w:t>
      </w:r>
      <w:r w:rsidRPr="008206C4">
        <w:rPr>
          <w:lang w:val="el-GR"/>
        </w:rPr>
        <w:t>(</w:t>
      </w:r>
      <w:r w:rsidRPr="003E14B7">
        <w:rPr>
          <w:lang w:val="el-GR"/>
        </w:rPr>
        <w:t>RETAIN</w:t>
      </w:r>
      <w:r w:rsidRPr="008206C4">
        <w:rPr>
          <w:lang w:val="el-GR"/>
        </w:rPr>
        <w:t>)</w:t>
      </w:r>
    </w:p>
    <w:p w14:paraId="49D9C545" w14:textId="77777777" w:rsidR="000160E2" w:rsidRPr="008206C4" w:rsidRDefault="000160E2" w:rsidP="008645EE">
      <w:pPr>
        <w:pStyle w:val="BodyText"/>
        <w:spacing w:before="2"/>
        <w:rPr>
          <w:b/>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219"/>
        <w:gridCol w:w="2219"/>
        <w:gridCol w:w="2221"/>
      </w:tblGrid>
      <w:tr w:rsidR="000160E2" w:rsidRPr="008206C4" w14:paraId="16046455" w14:textId="77777777" w:rsidTr="007F0143">
        <w:trPr>
          <w:trHeight w:val="732"/>
        </w:trPr>
        <w:tc>
          <w:tcPr>
            <w:tcW w:w="1327" w:type="pct"/>
          </w:tcPr>
          <w:p w14:paraId="4271BD43" w14:textId="77777777" w:rsidR="000160E2" w:rsidRPr="008206C4" w:rsidRDefault="00CD1C6B" w:rsidP="007F0143">
            <w:pPr>
              <w:pStyle w:val="TableParagraph"/>
              <w:ind w:leftChars="18" w:left="40" w:rightChars="18" w:right="40"/>
              <w:rPr>
                <w:lang w:val="el-GR"/>
              </w:rPr>
            </w:pPr>
            <w:r w:rsidRPr="008206C4">
              <w:rPr>
                <w:lang w:val="el-GR"/>
              </w:rPr>
              <w:t>Μέτρηση</w:t>
            </w:r>
            <w:r w:rsidRPr="008206C4">
              <w:rPr>
                <w:spacing w:val="1"/>
                <w:lang w:val="el-GR"/>
              </w:rPr>
              <w:t xml:space="preserve"> </w:t>
            </w:r>
            <w:r w:rsidRPr="008206C4">
              <w:rPr>
                <w:lang w:val="el-GR"/>
              </w:rPr>
              <w:t>αποτελέσματος σε</w:t>
            </w:r>
            <w:r w:rsidRPr="008206C4">
              <w:rPr>
                <w:spacing w:val="1"/>
                <w:lang w:val="el-GR"/>
              </w:rPr>
              <w:t xml:space="preserve"> </w:t>
            </w:r>
            <w:r w:rsidRPr="008206C4">
              <w:rPr>
                <w:lang w:val="el-GR"/>
              </w:rPr>
              <w:t>σύγκριση</w:t>
            </w:r>
            <w:r w:rsidRPr="008206C4">
              <w:rPr>
                <w:spacing w:val="-5"/>
                <w:lang w:val="el-GR"/>
              </w:rPr>
              <w:t xml:space="preserve"> </w:t>
            </w:r>
            <w:r w:rsidRPr="008206C4">
              <w:rPr>
                <w:lang w:val="el-GR"/>
              </w:rPr>
              <w:t>με</w:t>
            </w:r>
            <w:r w:rsidRPr="008206C4">
              <w:rPr>
                <w:spacing w:val="-5"/>
                <w:lang w:val="el-GR"/>
              </w:rPr>
              <w:t xml:space="preserve"> </w:t>
            </w:r>
            <w:r w:rsidRPr="008206C4">
              <w:rPr>
                <w:lang w:val="el-GR"/>
              </w:rPr>
              <w:t>τα</w:t>
            </w:r>
            <w:r w:rsidRPr="008206C4">
              <w:rPr>
                <w:spacing w:val="-5"/>
                <w:lang w:val="el-GR"/>
              </w:rPr>
              <w:t xml:space="preserve"> </w:t>
            </w:r>
            <w:r w:rsidRPr="008206C4">
              <w:rPr>
                <w:lang w:val="el-GR"/>
              </w:rPr>
              <w:t>αρχικά</w:t>
            </w:r>
          </w:p>
          <w:p w14:paraId="20767AF9" w14:textId="77777777" w:rsidR="000160E2" w:rsidRPr="003E14B7" w:rsidRDefault="00CD1C6B" w:rsidP="007F0143">
            <w:pPr>
              <w:pStyle w:val="TableParagraph"/>
              <w:spacing w:line="238" w:lineRule="exact"/>
              <w:ind w:leftChars="18" w:left="40" w:rightChars="18" w:right="40"/>
              <w:rPr>
                <w:lang w:val="el-GR"/>
              </w:rPr>
            </w:pPr>
            <w:r w:rsidRPr="003E14B7">
              <w:rPr>
                <w:lang w:val="el-GR"/>
              </w:rPr>
              <w:t>επίπεδα</w:t>
            </w:r>
          </w:p>
        </w:tc>
        <w:tc>
          <w:tcPr>
            <w:tcW w:w="1224" w:type="pct"/>
          </w:tcPr>
          <w:p w14:paraId="2398C5DB" w14:textId="77777777" w:rsidR="007F0143" w:rsidRPr="007513A0" w:rsidRDefault="00CD1C6B" w:rsidP="007F0143">
            <w:pPr>
              <w:pStyle w:val="TableParagraph"/>
              <w:ind w:leftChars="18" w:left="40" w:rightChars="18" w:right="40"/>
              <w:jc w:val="center"/>
              <w:rPr>
                <w:spacing w:val="1"/>
                <w:lang w:val="nl-NL"/>
              </w:rPr>
            </w:pPr>
            <w:r w:rsidRPr="007513A0">
              <w:rPr>
                <w:spacing w:val="-1"/>
                <w:lang w:val="nl-NL"/>
              </w:rPr>
              <w:t xml:space="preserve">TE </w:t>
            </w:r>
            <w:r w:rsidRPr="007513A0">
              <w:rPr>
                <w:lang w:val="nl-NL"/>
              </w:rPr>
              <w:t>ranibizumab</w:t>
            </w:r>
            <w:r w:rsidRPr="007513A0">
              <w:rPr>
                <w:spacing w:val="-52"/>
                <w:lang w:val="nl-NL"/>
              </w:rPr>
              <w:t xml:space="preserve"> </w:t>
            </w:r>
            <w:r w:rsidRPr="007513A0">
              <w:rPr>
                <w:lang w:val="nl-NL"/>
              </w:rPr>
              <w:t>0,5</w:t>
            </w:r>
            <w:r w:rsidR="00604948" w:rsidRPr="007513A0">
              <w:rPr>
                <w:lang w:val="nl-NL"/>
              </w:rPr>
              <w:t> </w:t>
            </w:r>
            <w:r w:rsidRPr="007513A0">
              <w:rPr>
                <w:lang w:val="nl-NL"/>
              </w:rPr>
              <w:t>mg</w:t>
            </w:r>
            <w:r w:rsidR="00604948" w:rsidRPr="007513A0">
              <w:rPr>
                <w:lang w:val="nl-NL"/>
              </w:rPr>
              <w:t> </w:t>
            </w:r>
            <w:r w:rsidRPr="007513A0">
              <w:rPr>
                <w:lang w:val="nl-NL"/>
              </w:rPr>
              <w:t>+</w:t>
            </w:r>
            <w:r w:rsidR="00604948" w:rsidRPr="007513A0">
              <w:rPr>
                <w:lang w:val="nl-NL"/>
              </w:rPr>
              <w:t> </w:t>
            </w:r>
            <w:r w:rsidRPr="007513A0">
              <w:rPr>
                <w:lang w:val="nl-NL"/>
              </w:rPr>
              <w:t>laser</w:t>
            </w:r>
            <w:r w:rsidRPr="007513A0">
              <w:rPr>
                <w:spacing w:val="1"/>
                <w:lang w:val="nl-NL"/>
              </w:rPr>
              <w:t xml:space="preserve"> </w:t>
            </w:r>
          </w:p>
          <w:p w14:paraId="7C586ECE" w14:textId="5EC0C029" w:rsidR="000160E2" w:rsidRPr="007513A0" w:rsidRDefault="00CD1C6B" w:rsidP="007F0143">
            <w:pPr>
              <w:pStyle w:val="TableParagraph"/>
              <w:ind w:leftChars="18" w:left="40" w:rightChars="18" w:right="40"/>
              <w:jc w:val="center"/>
              <w:rPr>
                <w:lang w:val="nl-NL"/>
              </w:rPr>
            </w:pPr>
            <w:r w:rsidRPr="007513A0">
              <w:rPr>
                <w:lang w:val="nl-NL"/>
              </w:rPr>
              <w:t>n=117</w:t>
            </w:r>
          </w:p>
        </w:tc>
        <w:tc>
          <w:tcPr>
            <w:tcW w:w="1224" w:type="pct"/>
          </w:tcPr>
          <w:p w14:paraId="69ED112F" w14:textId="422DE4A4" w:rsidR="007F0143" w:rsidRPr="007513A0" w:rsidRDefault="00CD1C6B" w:rsidP="007F0143">
            <w:pPr>
              <w:pStyle w:val="TableParagraph"/>
              <w:ind w:leftChars="18" w:left="40" w:rightChars="18" w:right="40"/>
              <w:jc w:val="center"/>
              <w:rPr>
                <w:spacing w:val="-53"/>
                <w:lang w:val="nl-NL"/>
              </w:rPr>
            </w:pPr>
            <w:r w:rsidRPr="007513A0">
              <w:rPr>
                <w:lang w:val="nl-NL"/>
              </w:rPr>
              <w:t>TE ranibizumab</w:t>
            </w:r>
          </w:p>
          <w:p w14:paraId="227E34EA" w14:textId="75A93461" w:rsidR="007F0143" w:rsidRPr="007513A0" w:rsidRDefault="00CD1C6B" w:rsidP="007F0143">
            <w:pPr>
              <w:pStyle w:val="TableParagraph"/>
              <w:ind w:leftChars="18" w:left="40" w:rightChars="18" w:right="40"/>
              <w:jc w:val="center"/>
              <w:rPr>
                <w:spacing w:val="1"/>
                <w:lang w:val="nl-NL"/>
              </w:rPr>
            </w:pPr>
            <w:r w:rsidRPr="007513A0">
              <w:rPr>
                <w:lang w:val="nl-NL"/>
              </w:rPr>
              <w:t>0,5</w:t>
            </w:r>
            <w:r w:rsidR="00604948" w:rsidRPr="007513A0">
              <w:rPr>
                <w:lang w:val="nl-NL"/>
              </w:rPr>
              <w:t> </w:t>
            </w:r>
            <w:r w:rsidRPr="007513A0">
              <w:rPr>
                <w:lang w:val="nl-NL"/>
              </w:rPr>
              <w:t xml:space="preserve">mg </w:t>
            </w:r>
            <w:r w:rsidRPr="003E14B7">
              <w:rPr>
                <w:lang w:val="el-GR"/>
              </w:rPr>
              <w:t>μόνο</w:t>
            </w:r>
          </w:p>
          <w:p w14:paraId="679FD88F" w14:textId="7639CD19" w:rsidR="000160E2" w:rsidRPr="007513A0" w:rsidRDefault="00CD1C6B" w:rsidP="007F0143">
            <w:pPr>
              <w:pStyle w:val="TableParagraph"/>
              <w:ind w:leftChars="18" w:left="40" w:rightChars="18" w:right="40"/>
              <w:jc w:val="center"/>
              <w:rPr>
                <w:lang w:val="nl-NL"/>
              </w:rPr>
            </w:pPr>
            <w:r w:rsidRPr="007513A0">
              <w:rPr>
                <w:lang w:val="nl-NL"/>
              </w:rPr>
              <w:t>n=125</w:t>
            </w:r>
          </w:p>
        </w:tc>
        <w:tc>
          <w:tcPr>
            <w:tcW w:w="1225" w:type="pct"/>
          </w:tcPr>
          <w:p w14:paraId="6233C70A" w14:textId="77777777" w:rsidR="007F0143" w:rsidRDefault="00CD1C6B" w:rsidP="007F0143">
            <w:pPr>
              <w:pStyle w:val="TableParagraph"/>
              <w:ind w:leftChars="18" w:left="526" w:rightChars="18" w:right="40" w:hanging="486"/>
              <w:jc w:val="center"/>
              <w:rPr>
                <w:lang w:val="el-GR"/>
              </w:rPr>
            </w:pPr>
            <w:r w:rsidRPr="003E14B7">
              <w:rPr>
                <w:lang w:val="el-GR"/>
              </w:rPr>
              <w:t>PRN</w:t>
            </w:r>
            <w:r w:rsidRPr="003E14B7">
              <w:rPr>
                <w:spacing w:val="-6"/>
                <w:lang w:val="el-GR"/>
              </w:rPr>
              <w:t xml:space="preserve"> </w:t>
            </w:r>
            <w:r w:rsidRPr="003E14B7">
              <w:rPr>
                <w:lang w:val="el-GR"/>
              </w:rPr>
              <w:t>ranibizumab</w:t>
            </w:r>
          </w:p>
          <w:p w14:paraId="6164E1DD" w14:textId="774B5982" w:rsidR="007F0143" w:rsidRDefault="00CD1C6B" w:rsidP="007F0143">
            <w:pPr>
              <w:pStyle w:val="TableParagraph"/>
              <w:ind w:leftChars="18" w:left="526" w:rightChars="18" w:right="40" w:hanging="486"/>
              <w:jc w:val="center"/>
              <w:rPr>
                <w:spacing w:val="1"/>
                <w:lang w:val="el-GR"/>
              </w:rPr>
            </w:pPr>
            <w:r w:rsidRPr="003E14B7">
              <w:rPr>
                <w:lang w:val="el-GR"/>
              </w:rPr>
              <w:t>0,5</w:t>
            </w:r>
            <w:r w:rsidR="00604948" w:rsidRPr="003E14B7">
              <w:rPr>
                <w:lang w:val="el-GR"/>
              </w:rPr>
              <w:t> </w:t>
            </w:r>
            <w:r w:rsidRPr="003E14B7">
              <w:rPr>
                <w:lang w:val="el-GR"/>
              </w:rPr>
              <w:t>mg</w:t>
            </w:r>
          </w:p>
          <w:p w14:paraId="7A43CC5F" w14:textId="7767BA59" w:rsidR="000160E2" w:rsidRPr="003E14B7" w:rsidRDefault="00CD1C6B" w:rsidP="007F0143">
            <w:pPr>
              <w:pStyle w:val="TableParagraph"/>
              <w:ind w:leftChars="18" w:left="526" w:rightChars="18" w:right="40" w:hanging="486"/>
              <w:jc w:val="center"/>
              <w:rPr>
                <w:lang w:val="el-GR"/>
              </w:rPr>
            </w:pPr>
            <w:r w:rsidRPr="003E14B7">
              <w:rPr>
                <w:lang w:val="el-GR"/>
              </w:rPr>
              <w:t>n=117</w:t>
            </w:r>
          </w:p>
        </w:tc>
      </w:tr>
      <w:tr w:rsidR="000160E2" w:rsidRPr="008206C4" w14:paraId="05223786" w14:textId="77777777" w:rsidTr="007F0143">
        <w:trPr>
          <w:trHeight w:val="1013"/>
        </w:trPr>
        <w:tc>
          <w:tcPr>
            <w:tcW w:w="1327" w:type="pct"/>
          </w:tcPr>
          <w:p w14:paraId="4189C242" w14:textId="566D50E4" w:rsidR="000160E2" w:rsidRPr="008206C4" w:rsidRDefault="00CD1C6B" w:rsidP="007F0143">
            <w:pPr>
              <w:pStyle w:val="TableParagraph"/>
              <w:ind w:leftChars="18" w:left="40" w:rightChars="18" w:right="40"/>
              <w:rPr>
                <w:lang w:val="el-GR"/>
              </w:rPr>
            </w:pPr>
            <w:r w:rsidRPr="008206C4">
              <w:rPr>
                <w:lang w:val="el-GR"/>
              </w:rPr>
              <w:t>Μεσοσταθμική</w:t>
            </w:r>
            <w:r w:rsidRPr="008206C4">
              <w:rPr>
                <w:spacing w:val="1"/>
                <w:lang w:val="el-GR"/>
              </w:rPr>
              <w:t xml:space="preserve"> </w:t>
            </w:r>
            <w:r w:rsidRPr="008206C4">
              <w:rPr>
                <w:lang w:val="el-GR"/>
              </w:rPr>
              <w:t xml:space="preserve">μεταβολή στην </w:t>
            </w:r>
            <w:r w:rsidRPr="003E14B7">
              <w:rPr>
                <w:lang w:val="el-GR"/>
              </w:rPr>
              <w:t>BCVA</w:t>
            </w:r>
            <w:r w:rsidRPr="008206C4">
              <w:rPr>
                <w:spacing w:val="-52"/>
                <w:lang w:val="el-GR"/>
              </w:rPr>
              <w:t xml:space="preserve"> </w:t>
            </w:r>
            <w:r w:rsidRPr="008206C4">
              <w:rPr>
                <w:lang w:val="el-GR"/>
              </w:rPr>
              <w:t>από το Μήνα</w:t>
            </w:r>
            <w:r w:rsidR="00604948" w:rsidRPr="003E14B7">
              <w:rPr>
                <w:spacing w:val="-3"/>
                <w:lang w:val="el-GR"/>
              </w:rPr>
              <w:t> </w:t>
            </w:r>
            <w:r w:rsidRPr="008206C4">
              <w:rPr>
                <w:lang w:val="el-GR"/>
              </w:rPr>
              <w:t>1</w:t>
            </w:r>
            <w:r w:rsidR="00604948" w:rsidRPr="003E14B7">
              <w:rPr>
                <w:lang w:val="el-GR"/>
              </w:rPr>
              <w:t xml:space="preserve"> </w:t>
            </w:r>
            <w:r w:rsidRPr="008206C4">
              <w:rPr>
                <w:lang w:val="el-GR"/>
              </w:rPr>
              <w:t>έως</w:t>
            </w:r>
            <w:r w:rsidRPr="008206C4">
              <w:rPr>
                <w:spacing w:val="-1"/>
                <w:lang w:val="el-GR"/>
              </w:rPr>
              <w:t xml:space="preserve"> </w:t>
            </w:r>
            <w:r w:rsidRPr="008206C4">
              <w:rPr>
                <w:lang w:val="el-GR"/>
              </w:rPr>
              <w:t>το</w:t>
            </w:r>
          </w:p>
          <w:p w14:paraId="5CEE2C5A" w14:textId="3AC5212E" w:rsidR="000160E2" w:rsidRPr="003E14B7" w:rsidRDefault="00CD1C6B" w:rsidP="007F0143">
            <w:pPr>
              <w:pStyle w:val="TableParagraph"/>
              <w:spacing w:line="240" w:lineRule="exact"/>
              <w:ind w:leftChars="18" w:left="40" w:rightChars="18" w:right="40"/>
              <w:rPr>
                <w:lang w:val="el-GR"/>
              </w:rPr>
            </w:pPr>
            <w:r w:rsidRPr="003E14B7">
              <w:rPr>
                <w:lang w:val="el-GR"/>
              </w:rPr>
              <w:t>Μήνα</w:t>
            </w:r>
            <w:r w:rsidR="00604948" w:rsidRPr="003E14B7">
              <w:rPr>
                <w:spacing w:val="-1"/>
                <w:lang w:val="el-GR"/>
              </w:rPr>
              <w:t> </w:t>
            </w:r>
            <w:r w:rsidRPr="003E14B7">
              <w:rPr>
                <w:lang w:val="el-GR"/>
              </w:rPr>
              <w:t>12</w:t>
            </w:r>
            <w:r w:rsidRPr="003E14B7">
              <w:rPr>
                <w:spacing w:val="-3"/>
                <w:lang w:val="el-GR"/>
              </w:rPr>
              <w:t xml:space="preserve"> </w:t>
            </w:r>
            <w:r w:rsidRPr="003E14B7">
              <w:rPr>
                <w:lang w:val="el-GR"/>
              </w:rPr>
              <w:t>(SD)</w:t>
            </w:r>
          </w:p>
        </w:tc>
        <w:tc>
          <w:tcPr>
            <w:tcW w:w="1224" w:type="pct"/>
            <w:vAlign w:val="center"/>
          </w:tcPr>
          <w:p w14:paraId="7DED63B2" w14:textId="77777777" w:rsidR="000160E2" w:rsidRPr="003E14B7" w:rsidRDefault="00CD1C6B" w:rsidP="007F0143">
            <w:pPr>
              <w:pStyle w:val="TableParagraph"/>
              <w:ind w:leftChars="18" w:left="40" w:rightChars="18" w:right="40"/>
              <w:jc w:val="center"/>
              <w:rPr>
                <w:lang w:val="el-GR"/>
              </w:rPr>
            </w:pPr>
            <w:r w:rsidRPr="003E14B7">
              <w:rPr>
                <w:spacing w:val="-1"/>
                <w:lang w:val="el-GR"/>
              </w:rPr>
              <w:t>5,9</w:t>
            </w:r>
            <w:r w:rsidRPr="003E14B7">
              <w:rPr>
                <w:lang w:val="el-GR"/>
              </w:rPr>
              <w:t xml:space="preserve"> (5,5)</w:t>
            </w:r>
            <w:r w:rsidRPr="003E14B7">
              <w:rPr>
                <w:spacing w:val="-19"/>
                <w:lang w:val="el-GR"/>
              </w:rPr>
              <w:t xml:space="preserve"> </w:t>
            </w:r>
            <w:r w:rsidRPr="003E14B7">
              <w:rPr>
                <w:vertAlign w:val="superscript"/>
                <w:lang w:val="el-GR"/>
              </w:rPr>
              <w:t>a</w:t>
            </w:r>
          </w:p>
        </w:tc>
        <w:tc>
          <w:tcPr>
            <w:tcW w:w="1224" w:type="pct"/>
            <w:tcBorders>
              <w:right w:val="single" w:sz="2" w:space="0" w:color="000000"/>
            </w:tcBorders>
            <w:vAlign w:val="center"/>
          </w:tcPr>
          <w:p w14:paraId="5BC43FF2" w14:textId="77777777" w:rsidR="000160E2" w:rsidRPr="003E14B7" w:rsidRDefault="00CD1C6B" w:rsidP="007F0143">
            <w:pPr>
              <w:pStyle w:val="TableParagraph"/>
              <w:ind w:leftChars="18" w:left="40" w:rightChars="18" w:right="40"/>
              <w:jc w:val="center"/>
              <w:rPr>
                <w:lang w:val="el-GR"/>
              </w:rPr>
            </w:pPr>
            <w:r w:rsidRPr="003E14B7">
              <w:rPr>
                <w:spacing w:val="-1"/>
                <w:lang w:val="el-GR"/>
              </w:rPr>
              <w:t>6,1</w:t>
            </w:r>
            <w:r w:rsidRPr="003E14B7">
              <w:rPr>
                <w:lang w:val="el-GR"/>
              </w:rPr>
              <w:t xml:space="preserve"> (5,7)</w:t>
            </w:r>
            <w:r w:rsidRPr="003E14B7">
              <w:rPr>
                <w:spacing w:val="-19"/>
                <w:lang w:val="el-GR"/>
              </w:rPr>
              <w:t xml:space="preserve"> </w:t>
            </w:r>
            <w:r w:rsidRPr="003E14B7">
              <w:rPr>
                <w:vertAlign w:val="superscript"/>
                <w:lang w:val="el-GR"/>
              </w:rPr>
              <w:t>a</w:t>
            </w:r>
          </w:p>
        </w:tc>
        <w:tc>
          <w:tcPr>
            <w:tcW w:w="1225" w:type="pct"/>
            <w:tcBorders>
              <w:left w:val="single" w:sz="2" w:space="0" w:color="000000"/>
            </w:tcBorders>
            <w:vAlign w:val="center"/>
          </w:tcPr>
          <w:p w14:paraId="36E4DDEA" w14:textId="77777777" w:rsidR="000160E2" w:rsidRPr="003E14B7" w:rsidRDefault="00CD1C6B" w:rsidP="007F0143">
            <w:pPr>
              <w:pStyle w:val="TableParagraph"/>
              <w:ind w:leftChars="18" w:left="40" w:rightChars="18" w:right="40"/>
              <w:jc w:val="center"/>
              <w:rPr>
                <w:lang w:val="el-GR"/>
              </w:rPr>
            </w:pPr>
            <w:r w:rsidRPr="003E14B7">
              <w:rPr>
                <w:lang w:val="el-GR"/>
              </w:rPr>
              <w:t>6,2</w:t>
            </w:r>
            <w:r w:rsidRPr="003E14B7">
              <w:rPr>
                <w:spacing w:val="-1"/>
                <w:lang w:val="el-GR"/>
              </w:rPr>
              <w:t xml:space="preserve"> </w:t>
            </w:r>
            <w:r w:rsidRPr="003E14B7">
              <w:rPr>
                <w:lang w:val="el-GR"/>
              </w:rPr>
              <w:t>(6,0)</w:t>
            </w:r>
          </w:p>
        </w:tc>
      </w:tr>
      <w:tr w:rsidR="000160E2" w:rsidRPr="008206C4" w14:paraId="264C74B6" w14:textId="77777777" w:rsidTr="007F0143">
        <w:trPr>
          <w:trHeight w:val="1012"/>
        </w:trPr>
        <w:tc>
          <w:tcPr>
            <w:tcW w:w="1327" w:type="pct"/>
          </w:tcPr>
          <w:p w14:paraId="0CB8B72C" w14:textId="3796C032" w:rsidR="000160E2" w:rsidRPr="008206C4" w:rsidRDefault="00CD1C6B" w:rsidP="007F0143">
            <w:pPr>
              <w:pStyle w:val="TableParagraph"/>
              <w:ind w:leftChars="18" w:left="40" w:rightChars="18" w:right="40"/>
              <w:rPr>
                <w:lang w:val="el-GR"/>
              </w:rPr>
            </w:pPr>
            <w:r w:rsidRPr="008206C4">
              <w:rPr>
                <w:lang w:val="el-GR"/>
              </w:rPr>
              <w:t>Μεσοσταθμική</w:t>
            </w:r>
            <w:r w:rsidRPr="008206C4">
              <w:rPr>
                <w:spacing w:val="1"/>
                <w:lang w:val="el-GR"/>
              </w:rPr>
              <w:t xml:space="preserve"> </w:t>
            </w:r>
            <w:r w:rsidRPr="008206C4">
              <w:rPr>
                <w:lang w:val="el-GR"/>
              </w:rPr>
              <w:t xml:space="preserve">μεταβολή στην </w:t>
            </w:r>
            <w:r w:rsidRPr="003E14B7">
              <w:rPr>
                <w:lang w:val="el-GR"/>
              </w:rPr>
              <w:t>BCVA</w:t>
            </w:r>
            <w:r w:rsidRPr="008206C4">
              <w:rPr>
                <w:spacing w:val="-52"/>
                <w:lang w:val="el-GR"/>
              </w:rPr>
              <w:t xml:space="preserve"> </w:t>
            </w:r>
            <w:r w:rsidRPr="008206C4">
              <w:rPr>
                <w:lang w:val="el-GR"/>
              </w:rPr>
              <w:t>από το Μήνα</w:t>
            </w:r>
            <w:r w:rsidR="00604948" w:rsidRPr="003E14B7">
              <w:rPr>
                <w:spacing w:val="-3"/>
                <w:lang w:val="el-GR"/>
              </w:rPr>
              <w:t> </w:t>
            </w:r>
            <w:r w:rsidRPr="008206C4">
              <w:rPr>
                <w:lang w:val="el-GR"/>
              </w:rPr>
              <w:t>1</w:t>
            </w:r>
            <w:r w:rsidR="00604948" w:rsidRPr="003E14B7">
              <w:rPr>
                <w:lang w:val="el-GR"/>
              </w:rPr>
              <w:t xml:space="preserve"> </w:t>
            </w:r>
            <w:r w:rsidRPr="008206C4">
              <w:rPr>
                <w:lang w:val="el-GR"/>
              </w:rPr>
              <w:t>έως</w:t>
            </w:r>
            <w:r w:rsidRPr="008206C4">
              <w:rPr>
                <w:spacing w:val="-1"/>
                <w:lang w:val="el-GR"/>
              </w:rPr>
              <w:t xml:space="preserve"> </w:t>
            </w:r>
            <w:r w:rsidRPr="008206C4">
              <w:rPr>
                <w:lang w:val="el-GR"/>
              </w:rPr>
              <w:t>το</w:t>
            </w:r>
          </w:p>
          <w:p w14:paraId="2557BBE6" w14:textId="2D5819E1" w:rsidR="000160E2" w:rsidRPr="003E14B7" w:rsidRDefault="00CD1C6B" w:rsidP="007F0143">
            <w:pPr>
              <w:pStyle w:val="TableParagraph"/>
              <w:spacing w:line="240" w:lineRule="exact"/>
              <w:ind w:leftChars="18" w:left="40" w:rightChars="18" w:right="40"/>
              <w:rPr>
                <w:lang w:val="el-GR"/>
              </w:rPr>
            </w:pPr>
            <w:r w:rsidRPr="003E14B7">
              <w:rPr>
                <w:lang w:val="el-GR"/>
              </w:rPr>
              <w:t>Μήνα</w:t>
            </w:r>
            <w:r w:rsidR="00604948" w:rsidRPr="003E14B7">
              <w:rPr>
                <w:spacing w:val="-2"/>
                <w:lang w:val="el-GR"/>
              </w:rPr>
              <w:t> </w:t>
            </w:r>
            <w:r w:rsidRPr="003E14B7">
              <w:rPr>
                <w:lang w:val="el-GR"/>
              </w:rPr>
              <w:t>24</w:t>
            </w:r>
            <w:r w:rsidR="00604948" w:rsidRPr="003E14B7">
              <w:rPr>
                <w:lang w:val="el-GR"/>
              </w:rPr>
              <w:t xml:space="preserve"> </w:t>
            </w:r>
            <w:r w:rsidRPr="003E14B7">
              <w:rPr>
                <w:lang w:val="el-GR"/>
              </w:rPr>
              <w:t>(SD)</w:t>
            </w:r>
          </w:p>
        </w:tc>
        <w:tc>
          <w:tcPr>
            <w:tcW w:w="1224" w:type="pct"/>
            <w:vAlign w:val="center"/>
          </w:tcPr>
          <w:p w14:paraId="18862AF1" w14:textId="77777777" w:rsidR="000160E2" w:rsidRPr="003E14B7" w:rsidRDefault="00CD1C6B" w:rsidP="007F0143">
            <w:pPr>
              <w:pStyle w:val="TableParagraph"/>
              <w:spacing w:before="1"/>
              <w:ind w:leftChars="18" w:left="40" w:rightChars="18" w:right="40"/>
              <w:jc w:val="center"/>
              <w:rPr>
                <w:lang w:val="el-GR"/>
              </w:rPr>
            </w:pPr>
            <w:r w:rsidRPr="003E14B7">
              <w:rPr>
                <w:lang w:val="el-GR"/>
              </w:rPr>
              <w:t>6,8</w:t>
            </w:r>
            <w:r w:rsidRPr="003E14B7">
              <w:rPr>
                <w:spacing w:val="-1"/>
                <w:lang w:val="el-GR"/>
              </w:rPr>
              <w:t xml:space="preserve"> </w:t>
            </w:r>
            <w:r w:rsidRPr="003E14B7">
              <w:rPr>
                <w:lang w:val="el-GR"/>
              </w:rPr>
              <w:t>(6,0)</w:t>
            </w:r>
          </w:p>
        </w:tc>
        <w:tc>
          <w:tcPr>
            <w:tcW w:w="1224" w:type="pct"/>
            <w:tcBorders>
              <w:right w:val="single" w:sz="2" w:space="0" w:color="000000"/>
            </w:tcBorders>
            <w:vAlign w:val="center"/>
          </w:tcPr>
          <w:p w14:paraId="61003001" w14:textId="77777777" w:rsidR="000160E2" w:rsidRPr="003E14B7" w:rsidRDefault="00CD1C6B" w:rsidP="007F0143">
            <w:pPr>
              <w:pStyle w:val="TableParagraph"/>
              <w:spacing w:before="1"/>
              <w:ind w:leftChars="18" w:left="40" w:rightChars="18" w:right="40"/>
              <w:jc w:val="center"/>
              <w:rPr>
                <w:lang w:val="el-GR"/>
              </w:rPr>
            </w:pPr>
            <w:r w:rsidRPr="003E14B7">
              <w:rPr>
                <w:lang w:val="el-GR"/>
              </w:rPr>
              <w:t>6,6</w:t>
            </w:r>
            <w:r w:rsidRPr="003E14B7">
              <w:rPr>
                <w:spacing w:val="-1"/>
                <w:lang w:val="el-GR"/>
              </w:rPr>
              <w:t xml:space="preserve"> </w:t>
            </w:r>
            <w:r w:rsidRPr="003E14B7">
              <w:rPr>
                <w:lang w:val="el-GR"/>
              </w:rPr>
              <w:t>(7,1)</w:t>
            </w:r>
          </w:p>
        </w:tc>
        <w:tc>
          <w:tcPr>
            <w:tcW w:w="1225" w:type="pct"/>
            <w:tcBorders>
              <w:left w:val="single" w:sz="2" w:space="0" w:color="000000"/>
            </w:tcBorders>
            <w:vAlign w:val="center"/>
          </w:tcPr>
          <w:p w14:paraId="7B8B33BB" w14:textId="77777777" w:rsidR="000160E2" w:rsidRPr="003E14B7" w:rsidRDefault="00CD1C6B" w:rsidP="007F0143">
            <w:pPr>
              <w:pStyle w:val="TableParagraph"/>
              <w:spacing w:before="1"/>
              <w:ind w:leftChars="18" w:left="40" w:rightChars="18" w:right="40"/>
              <w:jc w:val="center"/>
              <w:rPr>
                <w:lang w:val="el-GR"/>
              </w:rPr>
            </w:pPr>
            <w:r w:rsidRPr="003E14B7">
              <w:rPr>
                <w:lang w:val="el-GR"/>
              </w:rPr>
              <w:t>7,0</w:t>
            </w:r>
            <w:r w:rsidRPr="003E14B7">
              <w:rPr>
                <w:spacing w:val="-1"/>
                <w:lang w:val="el-GR"/>
              </w:rPr>
              <w:t xml:space="preserve"> </w:t>
            </w:r>
            <w:r w:rsidRPr="003E14B7">
              <w:rPr>
                <w:lang w:val="el-GR"/>
              </w:rPr>
              <w:t>(6,4)</w:t>
            </w:r>
          </w:p>
        </w:tc>
      </w:tr>
      <w:tr w:rsidR="000160E2" w:rsidRPr="008206C4" w14:paraId="41E9CC7C" w14:textId="77777777" w:rsidTr="007F0143">
        <w:trPr>
          <w:trHeight w:val="757"/>
        </w:trPr>
        <w:tc>
          <w:tcPr>
            <w:tcW w:w="1327" w:type="pct"/>
          </w:tcPr>
          <w:p w14:paraId="5E26339F" w14:textId="77777777" w:rsidR="000160E2" w:rsidRPr="008206C4" w:rsidRDefault="00CD1C6B" w:rsidP="007F0143">
            <w:pPr>
              <w:pStyle w:val="TableParagraph"/>
              <w:ind w:leftChars="18" w:left="40" w:rightChars="18" w:right="40"/>
              <w:rPr>
                <w:lang w:val="el-GR"/>
              </w:rPr>
            </w:pPr>
            <w:r w:rsidRPr="008206C4">
              <w:rPr>
                <w:lang w:val="el-GR"/>
              </w:rPr>
              <w:t>Μέση μεταβολή στην</w:t>
            </w:r>
            <w:r w:rsidRPr="008206C4">
              <w:rPr>
                <w:spacing w:val="-52"/>
                <w:lang w:val="el-GR"/>
              </w:rPr>
              <w:t xml:space="preserve"> </w:t>
            </w:r>
            <w:r w:rsidRPr="003E14B7">
              <w:rPr>
                <w:lang w:val="el-GR"/>
              </w:rPr>
              <w:t>BCVA</w:t>
            </w:r>
            <w:r w:rsidRPr="008206C4">
              <w:rPr>
                <w:spacing w:val="-1"/>
                <w:lang w:val="el-GR"/>
              </w:rPr>
              <w:t xml:space="preserve"> </w:t>
            </w:r>
            <w:r w:rsidRPr="008206C4">
              <w:rPr>
                <w:lang w:val="el-GR"/>
              </w:rPr>
              <w:t>Κατά</w:t>
            </w:r>
            <w:r w:rsidRPr="008206C4">
              <w:rPr>
                <w:spacing w:val="-4"/>
                <w:lang w:val="el-GR"/>
              </w:rPr>
              <w:t xml:space="preserve"> </w:t>
            </w:r>
            <w:r w:rsidRPr="008206C4">
              <w:rPr>
                <w:lang w:val="el-GR"/>
              </w:rPr>
              <w:t>το</w:t>
            </w:r>
          </w:p>
          <w:p w14:paraId="7A973BDE" w14:textId="77777777" w:rsidR="000160E2" w:rsidRPr="003E14B7" w:rsidRDefault="00CD1C6B" w:rsidP="007F0143">
            <w:pPr>
              <w:pStyle w:val="TableParagraph"/>
              <w:spacing w:line="238" w:lineRule="exact"/>
              <w:ind w:leftChars="18" w:left="40" w:rightChars="18" w:right="40"/>
              <w:rPr>
                <w:lang w:val="el-GR"/>
              </w:rPr>
            </w:pPr>
            <w:r w:rsidRPr="003E14B7">
              <w:rPr>
                <w:lang w:val="el-GR"/>
              </w:rPr>
              <w:t>μήνα</w:t>
            </w:r>
            <w:r w:rsidRPr="003E14B7">
              <w:rPr>
                <w:spacing w:val="-2"/>
                <w:lang w:val="el-GR"/>
              </w:rPr>
              <w:t xml:space="preserve"> </w:t>
            </w:r>
            <w:r w:rsidRPr="003E14B7">
              <w:rPr>
                <w:lang w:val="el-GR"/>
              </w:rPr>
              <w:t>24 (SD)</w:t>
            </w:r>
          </w:p>
        </w:tc>
        <w:tc>
          <w:tcPr>
            <w:tcW w:w="1224" w:type="pct"/>
            <w:vAlign w:val="center"/>
          </w:tcPr>
          <w:p w14:paraId="41F6AB42" w14:textId="77777777" w:rsidR="000160E2" w:rsidRPr="003E14B7" w:rsidRDefault="00CD1C6B" w:rsidP="007F0143">
            <w:pPr>
              <w:pStyle w:val="TableParagraph"/>
              <w:ind w:leftChars="18" w:left="40" w:rightChars="18" w:right="40"/>
              <w:jc w:val="center"/>
              <w:rPr>
                <w:lang w:val="el-GR"/>
              </w:rPr>
            </w:pPr>
            <w:r w:rsidRPr="003E14B7">
              <w:rPr>
                <w:lang w:val="el-GR"/>
              </w:rPr>
              <w:t>8,3</w:t>
            </w:r>
            <w:r w:rsidRPr="003E14B7">
              <w:rPr>
                <w:spacing w:val="-1"/>
                <w:lang w:val="el-GR"/>
              </w:rPr>
              <w:t xml:space="preserve"> </w:t>
            </w:r>
            <w:r w:rsidRPr="003E14B7">
              <w:rPr>
                <w:lang w:val="el-GR"/>
              </w:rPr>
              <w:t>(8,1)</w:t>
            </w:r>
          </w:p>
        </w:tc>
        <w:tc>
          <w:tcPr>
            <w:tcW w:w="1224" w:type="pct"/>
            <w:tcBorders>
              <w:right w:val="single" w:sz="2" w:space="0" w:color="000000"/>
            </w:tcBorders>
            <w:vAlign w:val="center"/>
          </w:tcPr>
          <w:p w14:paraId="4D683B1B" w14:textId="77777777" w:rsidR="000160E2" w:rsidRPr="003E14B7" w:rsidRDefault="00CD1C6B" w:rsidP="007F0143">
            <w:pPr>
              <w:pStyle w:val="TableParagraph"/>
              <w:ind w:leftChars="18" w:left="40" w:rightChars="18" w:right="40"/>
              <w:jc w:val="center"/>
              <w:rPr>
                <w:lang w:val="el-GR"/>
              </w:rPr>
            </w:pPr>
            <w:r w:rsidRPr="003E14B7">
              <w:rPr>
                <w:lang w:val="el-GR"/>
              </w:rPr>
              <w:t>6,5</w:t>
            </w:r>
            <w:r w:rsidRPr="003E14B7">
              <w:rPr>
                <w:spacing w:val="-1"/>
                <w:lang w:val="el-GR"/>
              </w:rPr>
              <w:t xml:space="preserve"> </w:t>
            </w:r>
            <w:r w:rsidRPr="003E14B7">
              <w:rPr>
                <w:lang w:val="el-GR"/>
              </w:rPr>
              <w:t>(10,9)</w:t>
            </w:r>
          </w:p>
        </w:tc>
        <w:tc>
          <w:tcPr>
            <w:tcW w:w="1225" w:type="pct"/>
            <w:tcBorders>
              <w:left w:val="single" w:sz="2" w:space="0" w:color="000000"/>
            </w:tcBorders>
            <w:vAlign w:val="center"/>
          </w:tcPr>
          <w:p w14:paraId="34D3F1A3" w14:textId="77777777" w:rsidR="000160E2" w:rsidRPr="003E14B7" w:rsidRDefault="00CD1C6B" w:rsidP="007F0143">
            <w:pPr>
              <w:pStyle w:val="TableParagraph"/>
              <w:ind w:leftChars="18" w:left="40" w:rightChars="18" w:right="40"/>
              <w:jc w:val="center"/>
              <w:rPr>
                <w:lang w:val="el-GR"/>
              </w:rPr>
            </w:pPr>
            <w:r w:rsidRPr="003E14B7">
              <w:rPr>
                <w:lang w:val="el-GR"/>
              </w:rPr>
              <w:t>8,1</w:t>
            </w:r>
            <w:r w:rsidRPr="003E14B7">
              <w:rPr>
                <w:spacing w:val="-1"/>
                <w:lang w:val="el-GR"/>
              </w:rPr>
              <w:t xml:space="preserve"> </w:t>
            </w:r>
            <w:r w:rsidRPr="003E14B7">
              <w:rPr>
                <w:lang w:val="el-GR"/>
              </w:rPr>
              <w:t>(8,5)</w:t>
            </w:r>
          </w:p>
        </w:tc>
      </w:tr>
      <w:tr w:rsidR="000160E2" w:rsidRPr="008206C4" w14:paraId="5FD7323B" w14:textId="77777777" w:rsidTr="007F0143">
        <w:trPr>
          <w:trHeight w:val="840"/>
        </w:trPr>
        <w:tc>
          <w:tcPr>
            <w:tcW w:w="1327" w:type="pct"/>
          </w:tcPr>
          <w:p w14:paraId="32A49AE9" w14:textId="2E0B5808" w:rsidR="000160E2" w:rsidRPr="007F0143" w:rsidRDefault="00CD1C6B" w:rsidP="007F0143">
            <w:pPr>
              <w:pStyle w:val="TableParagraph"/>
              <w:spacing w:line="242" w:lineRule="auto"/>
              <w:ind w:leftChars="18" w:left="40" w:rightChars="18" w:right="40"/>
              <w:rPr>
                <w:spacing w:val="-52"/>
                <w:lang w:val="el-GR"/>
              </w:rPr>
            </w:pPr>
            <w:r w:rsidRPr="008206C4">
              <w:rPr>
                <w:lang w:val="el-GR"/>
              </w:rPr>
              <w:t>Κέρδος ≥15</w:t>
            </w:r>
            <w:r w:rsidR="00604948" w:rsidRPr="003E14B7">
              <w:rPr>
                <w:lang w:val="el-GR"/>
              </w:rPr>
              <w:t> </w:t>
            </w:r>
            <w:r w:rsidRPr="008206C4">
              <w:rPr>
                <w:lang w:val="el-GR"/>
              </w:rPr>
              <w:t>γράμματα</w:t>
            </w:r>
            <w:r w:rsidR="00F0667C" w:rsidRPr="00F0667C">
              <w:rPr>
                <w:lang w:val="el-GR"/>
              </w:rPr>
              <w:t xml:space="preserve"> </w:t>
            </w:r>
            <w:r w:rsidRPr="008206C4">
              <w:rPr>
                <w:lang w:val="el-GR"/>
              </w:rPr>
              <w:t>ή</w:t>
            </w:r>
            <w:r w:rsidRPr="008206C4">
              <w:rPr>
                <w:spacing w:val="-1"/>
                <w:lang w:val="el-GR"/>
              </w:rPr>
              <w:t xml:space="preserve"> </w:t>
            </w:r>
            <w:r w:rsidRPr="003E14B7">
              <w:rPr>
                <w:lang w:val="el-GR"/>
              </w:rPr>
              <w:t>BCVA</w:t>
            </w:r>
            <w:r w:rsidR="007F0143">
              <w:rPr>
                <w:lang w:val="el-GR"/>
              </w:rPr>
              <w:t xml:space="preserve"> </w:t>
            </w:r>
            <w:r w:rsidRPr="003E14B7">
              <w:rPr>
                <w:rFonts w:ascii="Symbol" w:hAnsi="Symbol"/>
                <w:lang w:val="el-GR"/>
              </w:rPr>
              <w:t></w:t>
            </w:r>
            <w:r w:rsidRPr="008206C4">
              <w:rPr>
                <w:lang w:val="el-GR"/>
              </w:rPr>
              <w:t>84</w:t>
            </w:r>
            <w:r w:rsidR="00604948" w:rsidRPr="003E14B7">
              <w:rPr>
                <w:lang w:val="el-GR"/>
              </w:rPr>
              <w:t> </w:t>
            </w:r>
            <w:r w:rsidRPr="008206C4">
              <w:rPr>
                <w:lang w:val="el-GR"/>
              </w:rPr>
              <w:t>γράμματα κατά το</w:t>
            </w:r>
            <w:r w:rsidRPr="008206C4">
              <w:rPr>
                <w:spacing w:val="-52"/>
                <w:lang w:val="el-GR"/>
              </w:rPr>
              <w:t xml:space="preserve"> </w:t>
            </w:r>
            <w:r w:rsidR="007F0143">
              <w:rPr>
                <w:spacing w:val="-52"/>
                <w:lang w:val="el-GR"/>
              </w:rPr>
              <w:t xml:space="preserve">  </w:t>
            </w:r>
            <w:r w:rsidR="007F0143">
              <w:rPr>
                <w:rFonts w:eastAsiaTheme="minorEastAsia" w:hint="eastAsia"/>
                <w:spacing w:val="-52"/>
                <w:lang w:val="el-GR" w:eastAsia="ko-KR"/>
              </w:rPr>
              <w:t xml:space="preserve"> </w:t>
            </w:r>
            <w:r w:rsidR="007F0143">
              <w:rPr>
                <w:rFonts w:eastAsiaTheme="minorEastAsia"/>
                <w:spacing w:val="-52"/>
                <w:lang w:val="el-GR" w:eastAsia="ko-KR"/>
              </w:rPr>
              <w:t xml:space="preserve"> </w:t>
            </w:r>
            <w:r w:rsidR="007F0143">
              <w:rPr>
                <w:spacing w:val="-52"/>
                <w:lang w:val="el-GR"/>
              </w:rPr>
              <w:t xml:space="preserve">  </w:t>
            </w:r>
            <w:r w:rsidRPr="008206C4">
              <w:rPr>
                <w:lang w:val="el-GR"/>
              </w:rPr>
              <w:t>Μήνα</w:t>
            </w:r>
            <w:r w:rsidR="00604948" w:rsidRPr="003E14B7">
              <w:rPr>
                <w:spacing w:val="-2"/>
                <w:lang w:val="el-GR"/>
              </w:rPr>
              <w:t> </w:t>
            </w:r>
            <w:r w:rsidRPr="008206C4">
              <w:rPr>
                <w:lang w:val="el-GR"/>
              </w:rPr>
              <w:t>24(%)</w:t>
            </w:r>
          </w:p>
        </w:tc>
        <w:tc>
          <w:tcPr>
            <w:tcW w:w="1224" w:type="pct"/>
            <w:vAlign w:val="center"/>
          </w:tcPr>
          <w:p w14:paraId="3FD717DC" w14:textId="77777777" w:rsidR="000160E2" w:rsidRPr="003E14B7" w:rsidRDefault="00CD1C6B" w:rsidP="007F0143">
            <w:pPr>
              <w:pStyle w:val="TableParagraph"/>
              <w:ind w:leftChars="18" w:left="40" w:rightChars="18" w:right="40"/>
              <w:jc w:val="center"/>
              <w:rPr>
                <w:lang w:val="el-GR"/>
              </w:rPr>
            </w:pPr>
            <w:r w:rsidRPr="003E14B7">
              <w:rPr>
                <w:lang w:val="el-GR"/>
              </w:rPr>
              <w:t>25,6</w:t>
            </w:r>
          </w:p>
        </w:tc>
        <w:tc>
          <w:tcPr>
            <w:tcW w:w="1224" w:type="pct"/>
            <w:vAlign w:val="center"/>
          </w:tcPr>
          <w:p w14:paraId="5C100DC1" w14:textId="77777777" w:rsidR="000160E2" w:rsidRPr="003E14B7" w:rsidRDefault="00CD1C6B" w:rsidP="007F0143">
            <w:pPr>
              <w:pStyle w:val="TableParagraph"/>
              <w:ind w:leftChars="18" w:left="40" w:rightChars="18" w:right="40"/>
              <w:jc w:val="center"/>
              <w:rPr>
                <w:lang w:val="el-GR"/>
              </w:rPr>
            </w:pPr>
            <w:r w:rsidRPr="003E14B7">
              <w:rPr>
                <w:lang w:val="el-GR"/>
              </w:rPr>
              <w:t>28,0</w:t>
            </w:r>
          </w:p>
        </w:tc>
        <w:tc>
          <w:tcPr>
            <w:tcW w:w="1225" w:type="pct"/>
            <w:vAlign w:val="center"/>
          </w:tcPr>
          <w:p w14:paraId="01D4E80F" w14:textId="77777777" w:rsidR="000160E2" w:rsidRPr="003E14B7" w:rsidRDefault="00CD1C6B" w:rsidP="007F0143">
            <w:pPr>
              <w:pStyle w:val="TableParagraph"/>
              <w:ind w:leftChars="18" w:left="40" w:rightChars="18" w:right="40"/>
              <w:jc w:val="center"/>
              <w:rPr>
                <w:lang w:val="el-GR"/>
              </w:rPr>
            </w:pPr>
            <w:r w:rsidRPr="003E14B7">
              <w:rPr>
                <w:lang w:val="el-GR"/>
              </w:rPr>
              <w:t>30,8</w:t>
            </w:r>
          </w:p>
        </w:tc>
      </w:tr>
      <w:tr w:rsidR="000160E2" w:rsidRPr="008206C4" w14:paraId="0E548DC2" w14:textId="77777777" w:rsidTr="007F0143">
        <w:trPr>
          <w:trHeight w:val="515"/>
        </w:trPr>
        <w:tc>
          <w:tcPr>
            <w:tcW w:w="1327" w:type="pct"/>
          </w:tcPr>
          <w:p w14:paraId="5DAEF6C6" w14:textId="77777777" w:rsidR="000160E2" w:rsidRPr="003E14B7" w:rsidRDefault="00CD1C6B" w:rsidP="007F0143">
            <w:pPr>
              <w:pStyle w:val="TableParagraph"/>
              <w:spacing w:line="246" w:lineRule="exact"/>
              <w:ind w:leftChars="18" w:left="40" w:rightChars="18" w:right="40"/>
              <w:rPr>
                <w:lang w:val="el-GR"/>
              </w:rPr>
            </w:pPr>
            <w:r w:rsidRPr="003E14B7">
              <w:rPr>
                <w:lang w:val="el-GR"/>
              </w:rPr>
              <w:t>Μέσος</w:t>
            </w:r>
            <w:r w:rsidRPr="003E14B7">
              <w:rPr>
                <w:spacing w:val="-1"/>
                <w:lang w:val="el-GR"/>
              </w:rPr>
              <w:t xml:space="preserve"> </w:t>
            </w:r>
            <w:r w:rsidRPr="003E14B7">
              <w:rPr>
                <w:lang w:val="el-GR"/>
              </w:rPr>
              <w:t>αριθμός</w:t>
            </w:r>
          </w:p>
          <w:p w14:paraId="1C3DE5A5" w14:textId="77777777" w:rsidR="000160E2" w:rsidRPr="003E14B7" w:rsidRDefault="00CD1C6B" w:rsidP="007F0143">
            <w:pPr>
              <w:pStyle w:val="TableParagraph"/>
              <w:spacing w:line="240" w:lineRule="exact"/>
              <w:ind w:leftChars="18" w:left="40" w:rightChars="18" w:right="40"/>
              <w:rPr>
                <w:lang w:val="el-GR"/>
              </w:rPr>
            </w:pPr>
            <w:r w:rsidRPr="003E14B7">
              <w:rPr>
                <w:lang w:val="el-GR"/>
              </w:rPr>
              <w:t>ενέσεων</w:t>
            </w:r>
            <w:r w:rsidRPr="003E14B7">
              <w:rPr>
                <w:spacing w:val="-1"/>
                <w:lang w:val="el-GR"/>
              </w:rPr>
              <w:t xml:space="preserve"> </w:t>
            </w:r>
            <w:r w:rsidRPr="003E14B7">
              <w:rPr>
                <w:lang w:val="el-GR"/>
              </w:rPr>
              <w:t>(μήνες</w:t>
            </w:r>
            <w:r w:rsidRPr="003E14B7">
              <w:rPr>
                <w:spacing w:val="-2"/>
                <w:lang w:val="el-GR"/>
              </w:rPr>
              <w:t xml:space="preserve"> </w:t>
            </w:r>
            <w:r w:rsidRPr="003E14B7">
              <w:rPr>
                <w:lang w:val="el-GR"/>
              </w:rPr>
              <w:t>0-23)</w:t>
            </w:r>
          </w:p>
        </w:tc>
        <w:tc>
          <w:tcPr>
            <w:tcW w:w="1224" w:type="pct"/>
            <w:vAlign w:val="center"/>
          </w:tcPr>
          <w:p w14:paraId="0D9FAB02" w14:textId="77777777" w:rsidR="000160E2" w:rsidRPr="003E14B7" w:rsidRDefault="00CD1C6B" w:rsidP="007F0143">
            <w:pPr>
              <w:pStyle w:val="TableParagraph"/>
              <w:ind w:leftChars="18" w:left="40" w:rightChars="18" w:right="40"/>
              <w:jc w:val="center"/>
              <w:rPr>
                <w:lang w:val="el-GR"/>
              </w:rPr>
            </w:pPr>
            <w:r w:rsidRPr="003E14B7">
              <w:rPr>
                <w:lang w:val="el-GR"/>
              </w:rPr>
              <w:t>12,4</w:t>
            </w:r>
          </w:p>
        </w:tc>
        <w:tc>
          <w:tcPr>
            <w:tcW w:w="1224" w:type="pct"/>
            <w:vAlign w:val="center"/>
          </w:tcPr>
          <w:p w14:paraId="41702AD1" w14:textId="77777777" w:rsidR="000160E2" w:rsidRPr="003E14B7" w:rsidRDefault="00CD1C6B" w:rsidP="007F0143">
            <w:pPr>
              <w:pStyle w:val="TableParagraph"/>
              <w:ind w:leftChars="18" w:left="40" w:rightChars="18" w:right="40"/>
              <w:jc w:val="center"/>
              <w:rPr>
                <w:lang w:val="el-GR"/>
              </w:rPr>
            </w:pPr>
            <w:r w:rsidRPr="003E14B7">
              <w:rPr>
                <w:lang w:val="el-GR"/>
              </w:rPr>
              <w:t>12,8</w:t>
            </w:r>
          </w:p>
        </w:tc>
        <w:tc>
          <w:tcPr>
            <w:tcW w:w="1225" w:type="pct"/>
            <w:vAlign w:val="center"/>
          </w:tcPr>
          <w:p w14:paraId="07276B85" w14:textId="77777777" w:rsidR="000160E2" w:rsidRPr="003E14B7" w:rsidRDefault="00CD1C6B" w:rsidP="007F0143">
            <w:pPr>
              <w:pStyle w:val="TableParagraph"/>
              <w:ind w:leftChars="18" w:left="40" w:rightChars="18" w:right="40"/>
              <w:jc w:val="center"/>
              <w:rPr>
                <w:lang w:val="el-GR"/>
              </w:rPr>
            </w:pPr>
            <w:r w:rsidRPr="003E14B7">
              <w:rPr>
                <w:lang w:val="el-GR"/>
              </w:rPr>
              <w:t>10,7</w:t>
            </w:r>
          </w:p>
        </w:tc>
      </w:tr>
    </w:tbl>
    <w:p w14:paraId="5CCF070B" w14:textId="77777777" w:rsidR="000160E2" w:rsidRPr="008206C4" w:rsidRDefault="00CD1C6B" w:rsidP="008645EE">
      <w:pPr>
        <w:pStyle w:val="BodyText"/>
        <w:ind w:left="238"/>
        <w:rPr>
          <w:lang w:val="el-GR"/>
        </w:rPr>
      </w:pPr>
      <w:r w:rsidRPr="003E14B7">
        <w:rPr>
          <w:vertAlign w:val="superscript"/>
          <w:lang w:val="el-GR"/>
        </w:rPr>
        <w:t>a</w:t>
      </w:r>
      <w:r w:rsidRPr="003E14B7">
        <w:rPr>
          <w:lang w:val="el-GR"/>
        </w:rPr>
        <w:t>p</w:t>
      </w:r>
      <w:r w:rsidRPr="008206C4">
        <w:rPr>
          <w:lang w:val="el-GR"/>
        </w:rPr>
        <w:t>&lt;0,0001</w:t>
      </w:r>
      <w:r w:rsidRPr="008206C4">
        <w:rPr>
          <w:spacing w:val="-4"/>
          <w:lang w:val="el-GR"/>
        </w:rPr>
        <w:t xml:space="preserve"> </w:t>
      </w:r>
      <w:r w:rsidRPr="008206C4">
        <w:rPr>
          <w:lang w:val="el-GR"/>
        </w:rPr>
        <w:t>για αξιολόγηση</w:t>
      </w:r>
      <w:r w:rsidRPr="008206C4">
        <w:rPr>
          <w:spacing w:val="-4"/>
          <w:lang w:val="el-GR"/>
        </w:rPr>
        <w:t xml:space="preserve"> </w:t>
      </w:r>
      <w:r w:rsidRPr="008206C4">
        <w:rPr>
          <w:lang w:val="el-GR"/>
        </w:rPr>
        <w:t>μη κατωτερότητας</w:t>
      </w:r>
      <w:r w:rsidRPr="008206C4">
        <w:rPr>
          <w:spacing w:val="-2"/>
          <w:lang w:val="el-GR"/>
        </w:rPr>
        <w:t xml:space="preserve"> </w:t>
      </w:r>
      <w:r w:rsidRPr="008206C4">
        <w:rPr>
          <w:lang w:val="el-GR"/>
        </w:rPr>
        <w:t>έναντι</w:t>
      </w:r>
      <w:r w:rsidRPr="008206C4">
        <w:rPr>
          <w:spacing w:val="-1"/>
          <w:lang w:val="el-GR"/>
        </w:rPr>
        <w:t xml:space="preserve"> </w:t>
      </w:r>
      <w:r w:rsidRPr="008206C4">
        <w:rPr>
          <w:lang w:val="el-GR"/>
        </w:rPr>
        <w:t>του</w:t>
      </w:r>
      <w:r w:rsidRPr="008206C4">
        <w:rPr>
          <w:spacing w:val="3"/>
          <w:lang w:val="el-GR"/>
        </w:rPr>
        <w:t xml:space="preserve"> </w:t>
      </w:r>
      <w:r w:rsidRPr="003E14B7">
        <w:rPr>
          <w:lang w:val="el-GR"/>
        </w:rPr>
        <w:t>PRN</w:t>
      </w:r>
    </w:p>
    <w:p w14:paraId="0D4E1A59" w14:textId="77777777" w:rsidR="000160E2" w:rsidRPr="008206C4" w:rsidRDefault="000160E2" w:rsidP="008645EE">
      <w:pPr>
        <w:pStyle w:val="BodyText"/>
        <w:spacing w:before="5"/>
        <w:rPr>
          <w:sz w:val="21"/>
          <w:lang w:val="el-GR"/>
        </w:rPr>
      </w:pPr>
    </w:p>
    <w:p w14:paraId="08558AA6" w14:textId="77777777" w:rsidR="000160E2" w:rsidRPr="008206C4" w:rsidRDefault="00CD1C6B" w:rsidP="008645EE">
      <w:pPr>
        <w:pStyle w:val="BodyText"/>
        <w:rPr>
          <w:lang w:val="el-GR"/>
        </w:rPr>
      </w:pPr>
      <w:r w:rsidRPr="008206C4">
        <w:rPr>
          <w:lang w:val="el-GR"/>
        </w:rPr>
        <w:t xml:space="preserve">Στις μελέτες του </w:t>
      </w:r>
      <w:r w:rsidRPr="003E14B7">
        <w:rPr>
          <w:lang w:val="el-GR"/>
        </w:rPr>
        <w:t>DME</w:t>
      </w:r>
      <w:r w:rsidRPr="008206C4">
        <w:rPr>
          <w:lang w:val="el-GR"/>
        </w:rPr>
        <w:t xml:space="preserve"> η βελτίωση της </w:t>
      </w:r>
      <w:r w:rsidRPr="003E14B7">
        <w:rPr>
          <w:lang w:val="el-GR"/>
        </w:rPr>
        <w:t>BCVA</w:t>
      </w:r>
      <w:r w:rsidRPr="008206C4">
        <w:rPr>
          <w:lang w:val="el-GR"/>
        </w:rPr>
        <w:t xml:space="preserve"> συνοδεύτηκε από μια μείωση με το χρόνο της μέσης</w:t>
      </w:r>
      <w:r w:rsidRPr="008206C4">
        <w:rPr>
          <w:spacing w:val="-52"/>
          <w:lang w:val="el-GR"/>
        </w:rPr>
        <w:t xml:space="preserve"> </w:t>
      </w:r>
      <w:r w:rsidRPr="003E14B7">
        <w:rPr>
          <w:lang w:val="el-GR"/>
        </w:rPr>
        <w:t>CSFT</w:t>
      </w:r>
      <w:r w:rsidRPr="008206C4">
        <w:rPr>
          <w:spacing w:val="-2"/>
          <w:lang w:val="el-GR"/>
        </w:rPr>
        <w:t xml:space="preserve"> </w:t>
      </w:r>
      <w:r w:rsidRPr="008206C4">
        <w:rPr>
          <w:lang w:val="el-GR"/>
        </w:rPr>
        <w:t>σε όλες</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ομάδες</w:t>
      </w:r>
      <w:r w:rsidRPr="008206C4">
        <w:rPr>
          <w:spacing w:val="-1"/>
          <w:lang w:val="el-GR"/>
        </w:rPr>
        <w:t xml:space="preserve"> </w:t>
      </w:r>
      <w:r w:rsidRPr="008206C4">
        <w:rPr>
          <w:lang w:val="el-GR"/>
        </w:rPr>
        <w:t>θεραπείας.</w:t>
      </w:r>
    </w:p>
    <w:p w14:paraId="54B4AC43" w14:textId="77777777" w:rsidR="000160E2" w:rsidRPr="008206C4" w:rsidRDefault="000160E2" w:rsidP="008645EE">
      <w:pPr>
        <w:pStyle w:val="BodyText"/>
        <w:rPr>
          <w:lang w:val="el-GR"/>
        </w:rPr>
      </w:pPr>
    </w:p>
    <w:p w14:paraId="32417BC1" w14:textId="34950111" w:rsidR="000160E2" w:rsidRPr="008206C4" w:rsidRDefault="00CD1C6B" w:rsidP="008645EE">
      <w:pPr>
        <w:spacing w:line="252" w:lineRule="exact"/>
        <w:rPr>
          <w:i/>
          <w:lang w:val="el-GR"/>
        </w:rPr>
      </w:pPr>
      <w:r w:rsidRPr="008206C4">
        <w:rPr>
          <w:i/>
          <w:u w:val="single"/>
          <w:lang w:val="el-GR"/>
        </w:rPr>
        <w:t>Θεραπεία</w:t>
      </w:r>
      <w:r w:rsidRPr="008206C4">
        <w:rPr>
          <w:i/>
          <w:spacing w:val="-3"/>
          <w:u w:val="single"/>
          <w:lang w:val="el-GR"/>
        </w:rPr>
        <w:t xml:space="preserve"> </w:t>
      </w:r>
      <w:r w:rsidRPr="008206C4">
        <w:rPr>
          <w:i/>
          <w:u w:val="single"/>
          <w:lang w:val="el-GR"/>
        </w:rPr>
        <w:t>της</w:t>
      </w:r>
      <w:r w:rsidRPr="008206C4">
        <w:rPr>
          <w:i/>
          <w:spacing w:val="-2"/>
          <w:u w:val="single"/>
          <w:lang w:val="el-GR"/>
        </w:rPr>
        <w:t xml:space="preserve"> </w:t>
      </w:r>
      <w:r w:rsidR="00D445B9">
        <w:rPr>
          <w:i/>
          <w:spacing w:val="-2"/>
          <w:u w:val="single"/>
        </w:rPr>
        <w:t>PDR</w:t>
      </w:r>
    </w:p>
    <w:p w14:paraId="153566CB" w14:textId="75557EF4" w:rsidR="000160E2" w:rsidRPr="008206C4" w:rsidRDefault="00CD1C6B" w:rsidP="008645EE">
      <w:pPr>
        <w:pStyle w:val="BodyText"/>
        <w:rPr>
          <w:lang w:val="el-GR"/>
        </w:rPr>
      </w:pPr>
      <w:r w:rsidRPr="008206C4">
        <w:rPr>
          <w:lang w:val="el-GR"/>
        </w:rPr>
        <w:t xml:space="preserve">Η κλινική ασφάλεια και αποτελεσματικότητα του </w:t>
      </w:r>
      <w:r w:rsidR="00CB56DC" w:rsidRPr="003E14B7">
        <w:rPr>
          <w:lang w:val="el-GR"/>
        </w:rPr>
        <w:t xml:space="preserve">ranibizumab </w:t>
      </w:r>
      <w:r w:rsidRPr="008206C4">
        <w:rPr>
          <w:lang w:val="el-GR"/>
        </w:rPr>
        <w:t>σε ασθενείς με</w:t>
      </w:r>
      <w:r w:rsidR="006378A9" w:rsidRPr="007513A0">
        <w:rPr>
          <w:lang w:val="el-GR"/>
        </w:rPr>
        <w:t xml:space="preserve"> </w:t>
      </w:r>
      <w:r w:rsidR="006378A9">
        <w:t>PDR</w:t>
      </w:r>
      <w:r w:rsidR="006378A9" w:rsidRPr="007513A0">
        <w:rPr>
          <w:lang w:val="el-GR"/>
        </w:rPr>
        <w:t xml:space="preserve"> </w:t>
      </w:r>
      <w:r w:rsidRPr="008206C4">
        <w:rPr>
          <w:lang w:val="el-GR"/>
        </w:rPr>
        <w:t xml:space="preserve">έχει αξιολογηθεί από το </w:t>
      </w:r>
      <w:r w:rsidRPr="003E14B7">
        <w:rPr>
          <w:lang w:val="el-GR"/>
        </w:rPr>
        <w:t>Protocol</w:t>
      </w:r>
      <w:r w:rsidRPr="008206C4">
        <w:rPr>
          <w:lang w:val="el-GR"/>
        </w:rPr>
        <w:t xml:space="preserve"> </w:t>
      </w:r>
      <w:r w:rsidRPr="003E14B7">
        <w:rPr>
          <w:lang w:val="el-GR"/>
        </w:rPr>
        <w:t>S</w:t>
      </w:r>
      <w:r w:rsidRPr="008206C4">
        <w:rPr>
          <w:lang w:val="el-GR"/>
        </w:rPr>
        <w:t xml:space="preserve"> το οποίο αξιολόγησε τις ενδο</w:t>
      </w:r>
      <w:r w:rsidR="00173D59">
        <w:rPr>
          <w:lang w:val="el-GR"/>
        </w:rPr>
        <w:t>ϋ</w:t>
      </w:r>
      <w:r w:rsidRPr="008206C4">
        <w:rPr>
          <w:lang w:val="el-GR"/>
        </w:rPr>
        <w:t>αλώδεις</w:t>
      </w:r>
      <w:r w:rsidRPr="008206C4">
        <w:rPr>
          <w:spacing w:val="1"/>
          <w:lang w:val="el-GR"/>
        </w:rPr>
        <w:t xml:space="preserve"> </w:t>
      </w:r>
      <w:r w:rsidRPr="008206C4">
        <w:rPr>
          <w:lang w:val="el-GR"/>
        </w:rPr>
        <w:t xml:space="preserve">ενέσεις με </w:t>
      </w:r>
      <w:r w:rsidRPr="003E14B7">
        <w:rPr>
          <w:lang w:val="el-GR"/>
        </w:rPr>
        <w:t>ranibizumab</w:t>
      </w:r>
      <w:r w:rsidRPr="008206C4">
        <w:rPr>
          <w:lang w:val="el-GR"/>
        </w:rPr>
        <w:t xml:space="preserve"> 0,5</w:t>
      </w:r>
      <w:r w:rsidR="00CB56DC" w:rsidRPr="003E14B7">
        <w:rPr>
          <w:lang w:val="el-GR"/>
        </w:rPr>
        <w:t> </w:t>
      </w:r>
      <w:r w:rsidRPr="003E14B7">
        <w:rPr>
          <w:lang w:val="el-GR"/>
        </w:rPr>
        <w:t>mg</w:t>
      </w:r>
      <w:r w:rsidRPr="008206C4">
        <w:rPr>
          <w:lang w:val="el-GR"/>
        </w:rPr>
        <w:t xml:space="preserve"> συγκρινόμενο με την παναμφιβληστροειδική φωτοπηξία (</w:t>
      </w:r>
      <w:r w:rsidRPr="003E14B7">
        <w:rPr>
          <w:lang w:val="el-GR"/>
        </w:rPr>
        <w:t>PRP</w:t>
      </w:r>
      <w:r w:rsidRPr="008206C4">
        <w:rPr>
          <w:lang w:val="el-GR"/>
        </w:rPr>
        <w:t>). Το</w:t>
      </w:r>
      <w:r w:rsidRPr="008206C4">
        <w:rPr>
          <w:spacing w:val="1"/>
          <w:lang w:val="el-GR"/>
        </w:rPr>
        <w:t xml:space="preserve"> </w:t>
      </w:r>
      <w:r w:rsidRPr="008206C4">
        <w:rPr>
          <w:lang w:val="el-GR"/>
        </w:rPr>
        <w:t>κύριο καταληκτικό σημείο ήταν η μέση αλλαγή οπτικής οξύτητας στο έτος</w:t>
      </w:r>
      <w:r w:rsidR="00CB56DC" w:rsidRPr="003E14B7">
        <w:rPr>
          <w:lang w:val="el-GR"/>
        </w:rPr>
        <w:t> </w:t>
      </w:r>
      <w:r w:rsidRPr="008206C4">
        <w:rPr>
          <w:lang w:val="el-GR"/>
        </w:rPr>
        <w:t>2. Επίσης, η μεταβολή της</w:t>
      </w:r>
      <w:r w:rsidRPr="007513A0">
        <w:rPr>
          <w:lang w:val="el-GR"/>
        </w:rPr>
        <w:t xml:space="preserve"> </w:t>
      </w:r>
      <w:r w:rsidRPr="008206C4">
        <w:rPr>
          <w:lang w:val="el-GR"/>
        </w:rPr>
        <w:t>σοβαρότητας της Διαβητικής Αμφιβληστροειδοπάθειας</w:t>
      </w:r>
      <w:r w:rsidR="006378A9" w:rsidRPr="007513A0">
        <w:rPr>
          <w:lang w:val="el-GR"/>
        </w:rPr>
        <w:t xml:space="preserve"> (</w:t>
      </w:r>
      <w:r w:rsidR="006378A9">
        <w:t>DR</w:t>
      </w:r>
      <w:r w:rsidR="006378A9" w:rsidRPr="007513A0">
        <w:rPr>
          <w:lang w:val="el-GR"/>
        </w:rPr>
        <w:t>)</w:t>
      </w:r>
      <w:r w:rsidRPr="008206C4">
        <w:rPr>
          <w:lang w:val="el-GR"/>
        </w:rPr>
        <w:t xml:space="preserve"> αξιολογήθηκε με βάση τις φωτογραφίες</w:t>
      </w:r>
      <w:r w:rsidRPr="008206C4">
        <w:rPr>
          <w:spacing w:val="1"/>
          <w:lang w:val="el-GR"/>
        </w:rPr>
        <w:t xml:space="preserve"> </w:t>
      </w:r>
      <w:r w:rsidRPr="008206C4">
        <w:rPr>
          <w:lang w:val="el-GR"/>
        </w:rPr>
        <w:t>βυθού χρησιμοποιώντας</w:t>
      </w:r>
      <w:r w:rsidRPr="008206C4">
        <w:rPr>
          <w:spacing w:val="-2"/>
          <w:lang w:val="el-GR"/>
        </w:rPr>
        <w:t xml:space="preserve"> </w:t>
      </w:r>
      <w:r w:rsidRPr="008206C4">
        <w:rPr>
          <w:lang w:val="el-GR"/>
        </w:rPr>
        <w:t>την</w:t>
      </w:r>
      <w:r w:rsidRPr="008206C4">
        <w:rPr>
          <w:spacing w:val="2"/>
          <w:lang w:val="el-GR"/>
        </w:rPr>
        <w:t xml:space="preserve"> </w:t>
      </w:r>
      <w:r w:rsidRPr="008206C4">
        <w:rPr>
          <w:lang w:val="el-GR"/>
        </w:rPr>
        <w:t>βαθμολογία</w:t>
      </w:r>
      <w:r w:rsidRPr="008206C4">
        <w:rPr>
          <w:spacing w:val="-1"/>
          <w:lang w:val="el-GR"/>
        </w:rPr>
        <w:t xml:space="preserve"> </w:t>
      </w:r>
      <w:r w:rsidRPr="008206C4">
        <w:rPr>
          <w:lang w:val="el-GR"/>
        </w:rPr>
        <w:t>σοβαρότητας</w:t>
      </w:r>
      <w:r w:rsidRPr="008206C4">
        <w:rPr>
          <w:spacing w:val="-2"/>
          <w:lang w:val="el-GR"/>
        </w:rPr>
        <w:t xml:space="preserve"> </w:t>
      </w:r>
      <w:r w:rsidRPr="003E14B7">
        <w:rPr>
          <w:lang w:val="el-GR"/>
        </w:rPr>
        <w:t>DR</w:t>
      </w:r>
      <w:r w:rsidRPr="008206C4">
        <w:rPr>
          <w:spacing w:val="-1"/>
          <w:lang w:val="el-GR"/>
        </w:rPr>
        <w:t xml:space="preserve"> </w:t>
      </w:r>
      <w:r w:rsidRPr="008206C4">
        <w:rPr>
          <w:lang w:val="el-GR"/>
        </w:rPr>
        <w:t xml:space="preserve">(κλίμακα </w:t>
      </w:r>
      <w:r w:rsidRPr="003E14B7">
        <w:rPr>
          <w:lang w:val="el-GR"/>
        </w:rPr>
        <w:t>DRSS</w:t>
      </w:r>
      <w:r w:rsidRPr="008206C4">
        <w:rPr>
          <w:lang w:val="el-GR"/>
        </w:rPr>
        <w:t>).</w:t>
      </w:r>
    </w:p>
    <w:p w14:paraId="3CB53EC1" w14:textId="77777777" w:rsidR="000160E2" w:rsidRPr="008206C4" w:rsidRDefault="000160E2" w:rsidP="008645EE">
      <w:pPr>
        <w:pStyle w:val="BodyText"/>
        <w:rPr>
          <w:lang w:val="el-GR"/>
        </w:rPr>
      </w:pPr>
    </w:p>
    <w:p w14:paraId="06C7F52A" w14:textId="5CA53ECE" w:rsidR="000160E2" w:rsidRPr="008206C4" w:rsidRDefault="00CD1C6B" w:rsidP="008645EE">
      <w:pPr>
        <w:pStyle w:val="BodyText"/>
        <w:rPr>
          <w:lang w:val="el-GR"/>
        </w:rPr>
      </w:pPr>
      <w:r w:rsidRPr="008206C4">
        <w:rPr>
          <w:lang w:val="el-GR"/>
        </w:rPr>
        <w:t xml:space="preserve">Το </w:t>
      </w:r>
      <w:r w:rsidRPr="003E14B7">
        <w:rPr>
          <w:lang w:val="el-GR"/>
        </w:rPr>
        <w:t>Protocol</w:t>
      </w:r>
      <w:r w:rsidRPr="008206C4">
        <w:rPr>
          <w:lang w:val="el-GR"/>
        </w:rPr>
        <w:t xml:space="preserve"> </w:t>
      </w:r>
      <w:r w:rsidRPr="003E14B7">
        <w:rPr>
          <w:lang w:val="el-GR"/>
        </w:rPr>
        <w:t>S</w:t>
      </w:r>
      <w:r w:rsidRPr="008206C4">
        <w:rPr>
          <w:lang w:val="el-GR"/>
        </w:rPr>
        <w:t xml:space="preserve"> ήταν μια πολυκεντρική, τυχαιοποιημένη, ενεργά-ελεγχόμενη, παράλληλης εγγραφής,</w:t>
      </w:r>
      <w:r w:rsidRPr="007513A0">
        <w:rPr>
          <w:lang w:val="el-GR"/>
        </w:rPr>
        <w:t xml:space="preserve"> </w:t>
      </w:r>
      <w:r w:rsidRPr="008206C4">
        <w:rPr>
          <w:lang w:val="el-GR"/>
        </w:rPr>
        <w:t>μη</w:t>
      </w:r>
      <w:r w:rsidRPr="007513A0">
        <w:rPr>
          <w:lang w:val="el-GR"/>
        </w:rPr>
        <w:t xml:space="preserve"> </w:t>
      </w:r>
      <w:r w:rsidRPr="008206C4">
        <w:rPr>
          <w:lang w:val="el-GR"/>
        </w:rPr>
        <w:t>κατωτερότητας</w:t>
      </w:r>
      <w:r w:rsidRPr="007513A0">
        <w:rPr>
          <w:lang w:val="el-GR"/>
        </w:rPr>
        <w:t xml:space="preserve"> </w:t>
      </w:r>
      <w:r w:rsidRPr="008206C4">
        <w:rPr>
          <w:lang w:val="el-GR"/>
        </w:rPr>
        <w:t>μελέτη</w:t>
      </w:r>
      <w:r w:rsidRPr="007513A0">
        <w:rPr>
          <w:lang w:val="el-GR"/>
        </w:rPr>
        <w:t xml:space="preserve"> </w:t>
      </w:r>
      <w:r w:rsidRPr="008206C4">
        <w:rPr>
          <w:lang w:val="el-GR"/>
        </w:rPr>
        <w:t>φάσης ΙΙΙ,</w:t>
      </w:r>
      <w:r w:rsidRPr="007513A0">
        <w:rPr>
          <w:lang w:val="el-GR"/>
        </w:rPr>
        <w:t xml:space="preserve"> </w:t>
      </w:r>
      <w:r w:rsidRPr="008206C4">
        <w:rPr>
          <w:lang w:val="el-GR"/>
        </w:rPr>
        <w:t>στην οποία ενεγράφησαν</w:t>
      </w:r>
      <w:r w:rsidRPr="007513A0">
        <w:rPr>
          <w:lang w:val="el-GR"/>
        </w:rPr>
        <w:t xml:space="preserve"> </w:t>
      </w:r>
      <w:r w:rsidRPr="008206C4">
        <w:rPr>
          <w:lang w:val="el-GR"/>
        </w:rPr>
        <w:t>κατά</w:t>
      </w:r>
      <w:r w:rsidRPr="007513A0">
        <w:rPr>
          <w:lang w:val="el-GR"/>
        </w:rPr>
        <w:t xml:space="preserve"> </w:t>
      </w:r>
      <w:r w:rsidRPr="008206C4">
        <w:rPr>
          <w:lang w:val="el-GR"/>
        </w:rPr>
        <w:t>την</w:t>
      </w:r>
      <w:r w:rsidRPr="007513A0">
        <w:rPr>
          <w:lang w:val="el-GR"/>
        </w:rPr>
        <w:t xml:space="preserve"> </w:t>
      </w:r>
      <w:r w:rsidRPr="008206C4">
        <w:rPr>
          <w:lang w:val="el-GR"/>
        </w:rPr>
        <w:t>έναρξη</w:t>
      </w:r>
      <w:r w:rsidRPr="007513A0">
        <w:rPr>
          <w:lang w:val="el-GR"/>
        </w:rPr>
        <w:t xml:space="preserve"> </w:t>
      </w:r>
      <w:r w:rsidRPr="008206C4">
        <w:rPr>
          <w:lang w:val="el-GR"/>
        </w:rPr>
        <w:t>305</w:t>
      </w:r>
      <w:r w:rsidR="00CB56DC" w:rsidRPr="007513A0">
        <w:rPr>
          <w:lang w:val="el-GR"/>
        </w:rPr>
        <w:t> </w:t>
      </w:r>
      <w:r w:rsidRPr="008206C4">
        <w:rPr>
          <w:lang w:val="el-GR"/>
        </w:rPr>
        <w:t>ασθενείς</w:t>
      </w:r>
      <w:r w:rsidR="00CB56DC" w:rsidRPr="003E14B7">
        <w:rPr>
          <w:lang w:val="el-GR"/>
        </w:rPr>
        <w:t xml:space="preserve"> </w:t>
      </w:r>
      <w:r w:rsidRPr="008206C4">
        <w:rPr>
          <w:lang w:val="el-GR"/>
        </w:rPr>
        <w:t>(394</w:t>
      </w:r>
      <w:r w:rsidR="00CB56DC" w:rsidRPr="003E14B7">
        <w:rPr>
          <w:lang w:val="el-GR"/>
        </w:rPr>
        <w:t> </w:t>
      </w:r>
      <w:r w:rsidRPr="008206C4">
        <w:rPr>
          <w:lang w:val="el-GR"/>
        </w:rPr>
        <w:t xml:space="preserve">μελετώμενοι οφθαλμοί) με </w:t>
      </w:r>
      <w:r w:rsidRPr="003E14B7">
        <w:rPr>
          <w:lang w:val="el-GR"/>
        </w:rPr>
        <w:t>PDR</w:t>
      </w:r>
      <w:r w:rsidRPr="008206C4">
        <w:rPr>
          <w:lang w:val="el-GR"/>
        </w:rPr>
        <w:t xml:space="preserve"> με ή χωρίς </w:t>
      </w:r>
      <w:r w:rsidRPr="003E14B7">
        <w:rPr>
          <w:lang w:val="el-GR"/>
        </w:rPr>
        <w:t>DME</w:t>
      </w:r>
      <w:r w:rsidRPr="008206C4">
        <w:rPr>
          <w:lang w:val="el-GR"/>
        </w:rPr>
        <w:t>. Η μελέτη συνέκρινε ενδο</w:t>
      </w:r>
      <w:r w:rsidR="00A3201D">
        <w:rPr>
          <w:lang w:val="el-GR"/>
        </w:rPr>
        <w:t>ϋ</w:t>
      </w:r>
      <w:r w:rsidRPr="008206C4">
        <w:rPr>
          <w:lang w:val="el-GR"/>
        </w:rPr>
        <w:t>αλώδ</w:t>
      </w:r>
      <w:r w:rsidR="00A3201D">
        <w:rPr>
          <w:lang w:val="el-GR"/>
        </w:rPr>
        <w:t>ει</w:t>
      </w:r>
      <w:r w:rsidRPr="008206C4">
        <w:rPr>
          <w:lang w:val="el-GR"/>
        </w:rPr>
        <w:t>ς ενέσεις</w:t>
      </w:r>
      <w:r w:rsidRPr="008206C4">
        <w:rPr>
          <w:spacing w:val="1"/>
          <w:lang w:val="el-GR"/>
        </w:rPr>
        <w:t xml:space="preserve"> </w:t>
      </w:r>
      <w:r w:rsidRPr="003E14B7">
        <w:rPr>
          <w:lang w:val="el-GR"/>
        </w:rPr>
        <w:t>ranibizumab</w:t>
      </w:r>
      <w:r w:rsidRPr="008206C4">
        <w:rPr>
          <w:lang w:val="el-GR"/>
        </w:rPr>
        <w:t xml:space="preserve"> 0,5 </w:t>
      </w:r>
      <w:r w:rsidRPr="003E14B7">
        <w:rPr>
          <w:lang w:val="el-GR"/>
        </w:rPr>
        <w:t>mg</w:t>
      </w:r>
      <w:r w:rsidRPr="008206C4">
        <w:rPr>
          <w:lang w:val="el-GR"/>
        </w:rPr>
        <w:t xml:space="preserve"> έναντι βασικής αγωγής με </w:t>
      </w:r>
      <w:r w:rsidRPr="003E14B7">
        <w:rPr>
          <w:lang w:val="el-GR"/>
        </w:rPr>
        <w:t>PRP</w:t>
      </w:r>
      <w:r w:rsidRPr="008206C4">
        <w:rPr>
          <w:lang w:val="el-GR"/>
        </w:rPr>
        <w:t>. Συνολικά</w:t>
      </w:r>
      <w:r w:rsidRPr="008206C4">
        <w:rPr>
          <w:spacing w:val="1"/>
          <w:lang w:val="el-GR"/>
        </w:rPr>
        <w:t xml:space="preserve"> </w:t>
      </w:r>
      <w:r w:rsidRPr="008206C4">
        <w:rPr>
          <w:lang w:val="el-GR"/>
        </w:rPr>
        <w:t>191</w:t>
      </w:r>
      <w:r w:rsidR="00CB56DC" w:rsidRPr="003E14B7">
        <w:rPr>
          <w:spacing w:val="-1"/>
          <w:lang w:val="el-GR"/>
        </w:rPr>
        <w:t> </w:t>
      </w:r>
      <w:r w:rsidRPr="008206C4">
        <w:rPr>
          <w:lang w:val="el-GR"/>
        </w:rPr>
        <w:t>μάτια (48,5%)</w:t>
      </w:r>
      <w:r w:rsidRPr="008206C4">
        <w:rPr>
          <w:spacing w:val="-1"/>
          <w:lang w:val="el-GR"/>
        </w:rPr>
        <w:t xml:space="preserve"> </w:t>
      </w:r>
      <w:r w:rsidRPr="008206C4">
        <w:rPr>
          <w:lang w:val="el-GR"/>
        </w:rPr>
        <w:t>τυχαιοποιήθηκαν</w:t>
      </w:r>
      <w:r w:rsidRPr="008206C4">
        <w:rPr>
          <w:spacing w:val="-2"/>
          <w:lang w:val="el-GR"/>
        </w:rPr>
        <w:t xml:space="preserve"> </w:t>
      </w:r>
      <w:r w:rsidRPr="008206C4">
        <w:rPr>
          <w:lang w:val="el-GR"/>
        </w:rPr>
        <w:t>σε</w:t>
      </w:r>
      <w:r w:rsidRPr="008206C4">
        <w:rPr>
          <w:spacing w:val="-1"/>
          <w:lang w:val="el-GR"/>
        </w:rPr>
        <w:t xml:space="preserve"> </w:t>
      </w:r>
      <w:r w:rsidRPr="003E14B7">
        <w:rPr>
          <w:lang w:val="el-GR"/>
        </w:rPr>
        <w:t>ranibizumab</w:t>
      </w:r>
      <w:r w:rsidRPr="008206C4">
        <w:rPr>
          <w:spacing w:val="1"/>
          <w:lang w:val="el-GR"/>
        </w:rPr>
        <w:t xml:space="preserve"> </w:t>
      </w:r>
      <w:r w:rsidRPr="008206C4">
        <w:rPr>
          <w:lang w:val="el-GR"/>
        </w:rPr>
        <w:t>0,5</w:t>
      </w:r>
      <w:r w:rsidR="00CB56DC" w:rsidRPr="003E14B7">
        <w:rPr>
          <w:spacing w:val="-1"/>
          <w:lang w:val="el-GR"/>
        </w:rPr>
        <w:t> </w:t>
      </w:r>
      <w:r w:rsidRPr="003E14B7">
        <w:rPr>
          <w:lang w:val="el-GR"/>
        </w:rPr>
        <w:t>mg</w:t>
      </w:r>
      <w:r w:rsidRPr="008206C4">
        <w:rPr>
          <w:spacing w:val="-3"/>
          <w:lang w:val="el-GR"/>
        </w:rPr>
        <w:t xml:space="preserve"> </w:t>
      </w:r>
      <w:r w:rsidRPr="008206C4">
        <w:rPr>
          <w:lang w:val="el-GR"/>
        </w:rPr>
        <w:t>και</w:t>
      </w:r>
      <w:r w:rsidRPr="008206C4">
        <w:rPr>
          <w:spacing w:val="-1"/>
          <w:lang w:val="el-GR"/>
        </w:rPr>
        <w:t xml:space="preserve"> </w:t>
      </w:r>
      <w:r w:rsidRPr="008206C4">
        <w:rPr>
          <w:lang w:val="el-GR"/>
        </w:rPr>
        <w:t>203</w:t>
      </w:r>
      <w:r w:rsidR="00CB56DC" w:rsidRPr="003E14B7">
        <w:rPr>
          <w:lang w:val="el-GR"/>
        </w:rPr>
        <w:t> </w:t>
      </w:r>
      <w:r w:rsidRPr="008206C4">
        <w:rPr>
          <w:lang w:val="el-GR"/>
        </w:rPr>
        <w:t>μάτια</w:t>
      </w:r>
      <w:r w:rsidRPr="008206C4">
        <w:rPr>
          <w:spacing w:val="-1"/>
          <w:lang w:val="el-GR"/>
        </w:rPr>
        <w:t xml:space="preserve"> </w:t>
      </w:r>
      <w:r w:rsidRPr="008206C4">
        <w:rPr>
          <w:lang w:val="el-GR"/>
        </w:rPr>
        <w:t>(51,5%) τυχαιοποιήθηκαν</w:t>
      </w:r>
      <w:r w:rsidR="00CB56DC" w:rsidRPr="003E14B7">
        <w:rPr>
          <w:lang w:val="el-GR"/>
        </w:rPr>
        <w:t xml:space="preserve"> </w:t>
      </w:r>
      <w:r w:rsidRPr="008206C4">
        <w:rPr>
          <w:lang w:val="el-GR"/>
        </w:rPr>
        <w:t xml:space="preserve">σε </w:t>
      </w:r>
      <w:r w:rsidRPr="003E14B7">
        <w:rPr>
          <w:lang w:val="el-GR"/>
        </w:rPr>
        <w:t>PRP</w:t>
      </w:r>
      <w:r w:rsidRPr="008206C4">
        <w:rPr>
          <w:lang w:val="el-GR"/>
        </w:rPr>
        <w:t xml:space="preserve">. Συνολικά 88 οφθαλμοί (22,3%) είχαν </w:t>
      </w:r>
      <w:r w:rsidRPr="003E14B7">
        <w:rPr>
          <w:lang w:val="el-GR"/>
        </w:rPr>
        <w:t>DME</w:t>
      </w:r>
      <w:r w:rsidRPr="008206C4">
        <w:rPr>
          <w:lang w:val="el-GR"/>
        </w:rPr>
        <w:t xml:space="preserve"> στην έναρξη: 42 (22,0%) και</w:t>
      </w:r>
      <w:r w:rsidRPr="008206C4">
        <w:rPr>
          <w:spacing w:val="-52"/>
          <w:lang w:val="el-GR"/>
        </w:rPr>
        <w:t xml:space="preserve"> </w:t>
      </w:r>
      <w:r w:rsidRPr="008206C4">
        <w:rPr>
          <w:lang w:val="el-GR"/>
        </w:rPr>
        <w:t>46</w:t>
      </w:r>
      <w:r w:rsidRPr="008206C4">
        <w:rPr>
          <w:spacing w:val="-1"/>
          <w:lang w:val="el-GR"/>
        </w:rPr>
        <w:t xml:space="preserve"> </w:t>
      </w:r>
      <w:r w:rsidRPr="008206C4">
        <w:rPr>
          <w:lang w:val="el-GR"/>
        </w:rPr>
        <w:t>(22,7%)</w:t>
      </w:r>
      <w:r w:rsidRPr="008206C4">
        <w:rPr>
          <w:spacing w:val="1"/>
          <w:lang w:val="el-GR"/>
        </w:rPr>
        <w:t xml:space="preserve"> </w:t>
      </w:r>
      <w:r w:rsidRPr="008206C4">
        <w:rPr>
          <w:lang w:val="el-GR"/>
        </w:rPr>
        <w:t>οφθαλμοί</w:t>
      </w:r>
      <w:r w:rsidRPr="008206C4">
        <w:rPr>
          <w:spacing w:val="-2"/>
          <w:lang w:val="el-GR"/>
        </w:rPr>
        <w:t xml:space="preserve"> </w:t>
      </w:r>
      <w:r w:rsidRPr="008206C4">
        <w:rPr>
          <w:lang w:val="el-GR"/>
        </w:rPr>
        <w:t>στις</w:t>
      </w:r>
      <w:r w:rsidRPr="008206C4">
        <w:rPr>
          <w:spacing w:val="-4"/>
          <w:lang w:val="el-GR"/>
        </w:rPr>
        <w:t xml:space="preserve"> </w:t>
      </w:r>
      <w:r w:rsidRPr="008206C4">
        <w:rPr>
          <w:lang w:val="el-GR"/>
        </w:rPr>
        <w:t xml:space="preserve">ομάδες </w:t>
      </w:r>
      <w:r w:rsidRPr="003E14B7">
        <w:rPr>
          <w:lang w:val="el-GR"/>
        </w:rPr>
        <w:t>ranibizumab</w:t>
      </w:r>
      <w:r w:rsidRPr="008206C4">
        <w:rPr>
          <w:spacing w:val="1"/>
          <w:lang w:val="el-GR"/>
        </w:rPr>
        <w:t xml:space="preserve"> </w:t>
      </w:r>
      <w:r w:rsidRPr="008206C4">
        <w:rPr>
          <w:lang w:val="el-GR"/>
        </w:rPr>
        <w:t xml:space="preserve">και </w:t>
      </w:r>
      <w:r w:rsidRPr="003E14B7">
        <w:rPr>
          <w:lang w:val="el-GR"/>
        </w:rPr>
        <w:t>PRP</w:t>
      </w:r>
      <w:r w:rsidRPr="008206C4">
        <w:rPr>
          <w:lang w:val="el-GR"/>
        </w:rPr>
        <w:t>,</w:t>
      </w:r>
      <w:r w:rsidRPr="008206C4">
        <w:rPr>
          <w:spacing w:val="-1"/>
          <w:lang w:val="el-GR"/>
        </w:rPr>
        <w:t xml:space="preserve"> </w:t>
      </w:r>
      <w:r w:rsidRPr="008206C4">
        <w:rPr>
          <w:lang w:val="el-GR"/>
        </w:rPr>
        <w:t>αντίστοιχα.</w:t>
      </w:r>
    </w:p>
    <w:p w14:paraId="40150594" w14:textId="77777777" w:rsidR="000160E2" w:rsidRPr="003E14B7" w:rsidRDefault="000160E2" w:rsidP="008645EE">
      <w:pPr>
        <w:pStyle w:val="BodyText"/>
        <w:rPr>
          <w:lang w:val="el-GR"/>
        </w:rPr>
      </w:pPr>
    </w:p>
    <w:p w14:paraId="0183D6E3" w14:textId="0E394535" w:rsidR="000160E2" w:rsidRPr="008206C4" w:rsidRDefault="00CD1C6B" w:rsidP="008645EE">
      <w:pPr>
        <w:pStyle w:val="BodyText"/>
        <w:widowControl/>
        <w:rPr>
          <w:lang w:val="el-GR"/>
        </w:rPr>
      </w:pPr>
      <w:r w:rsidRPr="008206C4">
        <w:rPr>
          <w:lang w:val="el-GR"/>
        </w:rPr>
        <w:t xml:space="preserve">Σε αυτή τη μελέτη, </w:t>
      </w:r>
      <w:r w:rsidRPr="008206C4">
        <w:rPr>
          <w:color w:val="212121"/>
          <w:lang w:val="el-GR"/>
        </w:rPr>
        <w:t>η μέση μεταβολή της οπτικής οξύτητας στο έτος</w:t>
      </w:r>
      <w:r w:rsidR="00083B83" w:rsidRPr="003E14B7">
        <w:rPr>
          <w:color w:val="212121"/>
          <w:lang w:val="el-GR"/>
        </w:rPr>
        <w:t> </w:t>
      </w:r>
      <w:r w:rsidRPr="008206C4">
        <w:rPr>
          <w:color w:val="212121"/>
          <w:lang w:val="el-GR"/>
        </w:rPr>
        <w:t>2 ήταν +2,7</w:t>
      </w:r>
      <w:r w:rsidR="00083B83" w:rsidRPr="003E14B7">
        <w:rPr>
          <w:color w:val="212121"/>
          <w:lang w:val="el-GR"/>
        </w:rPr>
        <w:t> </w:t>
      </w:r>
      <w:r w:rsidRPr="008206C4">
        <w:rPr>
          <w:color w:val="212121"/>
          <w:lang w:val="el-GR"/>
        </w:rPr>
        <w:t>γράμματα στην</w:t>
      </w:r>
      <w:r w:rsidRPr="008206C4">
        <w:rPr>
          <w:color w:val="212121"/>
          <w:spacing w:val="-52"/>
          <w:lang w:val="el-GR"/>
        </w:rPr>
        <w:t xml:space="preserve"> </w:t>
      </w:r>
      <w:r w:rsidRPr="008206C4">
        <w:rPr>
          <w:color w:val="212121"/>
          <w:lang w:val="el-GR"/>
        </w:rPr>
        <w:t xml:space="preserve">ομάδα </w:t>
      </w:r>
      <w:r w:rsidRPr="003E14B7">
        <w:rPr>
          <w:color w:val="212121"/>
          <w:lang w:val="el-GR"/>
        </w:rPr>
        <w:t>ranibizumab</w:t>
      </w:r>
      <w:r w:rsidRPr="008206C4">
        <w:rPr>
          <w:color w:val="212121"/>
          <w:lang w:val="el-GR"/>
        </w:rPr>
        <w:t xml:space="preserve"> σε σύγκριση με 0,7</w:t>
      </w:r>
      <w:r w:rsidR="00083B83" w:rsidRPr="003E14B7">
        <w:rPr>
          <w:color w:val="212121"/>
          <w:lang w:val="el-GR"/>
        </w:rPr>
        <w:t> </w:t>
      </w:r>
      <w:r w:rsidRPr="008206C4">
        <w:rPr>
          <w:color w:val="212121"/>
          <w:lang w:val="el-GR"/>
        </w:rPr>
        <w:t xml:space="preserve">γράμματα στην ομάδα </w:t>
      </w:r>
      <w:r w:rsidRPr="003E14B7">
        <w:rPr>
          <w:color w:val="212121"/>
          <w:lang w:val="el-GR"/>
        </w:rPr>
        <w:t>PRP</w:t>
      </w:r>
      <w:r w:rsidRPr="008206C4">
        <w:rPr>
          <w:color w:val="212121"/>
          <w:lang w:val="el-GR"/>
        </w:rPr>
        <w:t xml:space="preserve">. </w:t>
      </w:r>
      <w:r w:rsidRPr="008206C4">
        <w:rPr>
          <w:lang w:val="el-GR"/>
        </w:rPr>
        <w:t>Η διαφορά με την μέθοδο</w:t>
      </w:r>
      <w:r w:rsidRPr="008206C4">
        <w:rPr>
          <w:spacing w:val="1"/>
          <w:lang w:val="el-GR"/>
        </w:rPr>
        <w:t xml:space="preserve"> </w:t>
      </w:r>
      <w:r w:rsidRPr="008206C4">
        <w:rPr>
          <w:lang w:val="el-GR"/>
        </w:rPr>
        <w:t>ελαχίστων τετραγώνων</w:t>
      </w:r>
      <w:r w:rsidRPr="008206C4">
        <w:rPr>
          <w:spacing w:val="1"/>
          <w:lang w:val="el-GR"/>
        </w:rPr>
        <w:t xml:space="preserve"> </w:t>
      </w:r>
      <w:r w:rsidRPr="008206C4">
        <w:rPr>
          <w:lang w:val="el-GR"/>
        </w:rPr>
        <w:t>ήταν</w:t>
      </w:r>
      <w:r w:rsidRPr="008206C4">
        <w:rPr>
          <w:spacing w:val="1"/>
          <w:lang w:val="el-GR"/>
        </w:rPr>
        <w:t xml:space="preserve"> </w:t>
      </w:r>
      <w:r w:rsidRPr="008206C4">
        <w:rPr>
          <w:lang w:val="el-GR"/>
        </w:rPr>
        <w:t>3,5</w:t>
      </w:r>
      <w:r w:rsidR="00083B83" w:rsidRPr="003E14B7">
        <w:rPr>
          <w:spacing w:val="53"/>
          <w:lang w:val="el-GR"/>
        </w:rPr>
        <w:t> </w:t>
      </w:r>
      <w:r w:rsidRPr="008206C4">
        <w:rPr>
          <w:lang w:val="el-GR"/>
        </w:rPr>
        <w:t>γράμματα</w:t>
      </w:r>
      <w:r w:rsidRPr="008206C4">
        <w:rPr>
          <w:spacing w:val="-1"/>
          <w:lang w:val="el-GR"/>
        </w:rPr>
        <w:t xml:space="preserve"> </w:t>
      </w:r>
      <w:r w:rsidRPr="008206C4">
        <w:rPr>
          <w:lang w:val="el-GR"/>
        </w:rPr>
        <w:t xml:space="preserve">(95% </w:t>
      </w:r>
      <w:r w:rsidRPr="003E14B7">
        <w:rPr>
          <w:lang w:val="el-GR"/>
        </w:rPr>
        <w:t>CI</w:t>
      </w:r>
      <w:r w:rsidRPr="008206C4">
        <w:rPr>
          <w:lang w:val="el-GR"/>
        </w:rPr>
        <w:t>:</w:t>
      </w:r>
      <w:r w:rsidRPr="008206C4">
        <w:rPr>
          <w:spacing w:val="1"/>
          <w:lang w:val="el-GR"/>
        </w:rPr>
        <w:t xml:space="preserve"> </w:t>
      </w:r>
      <w:r w:rsidRPr="008206C4">
        <w:rPr>
          <w:lang w:val="el-GR"/>
        </w:rPr>
        <w:t>[0,2 έως</w:t>
      </w:r>
      <w:r w:rsidRPr="008206C4">
        <w:rPr>
          <w:spacing w:val="-1"/>
          <w:lang w:val="el-GR"/>
        </w:rPr>
        <w:t xml:space="preserve"> </w:t>
      </w:r>
      <w:r w:rsidRPr="008206C4">
        <w:rPr>
          <w:lang w:val="el-GR"/>
        </w:rPr>
        <w:t>6,7]).</w:t>
      </w:r>
    </w:p>
    <w:p w14:paraId="3AACC90B" w14:textId="77777777" w:rsidR="00083B83" w:rsidRPr="008206C4" w:rsidRDefault="00083B83" w:rsidP="008645EE">
      <w:pPr>
        <w:pStyle w:val="BodyText"/>
        <w:jc w:val="both"/>
        <w:rPr>
          <w:lang w:val="el-GR"/>
        </w:rPr>
      </w:pPr>
    </w:p>
    <w:p w14:paraId="17958A17" w14:textId="702AB5A1" w:rsidR="000160E2" w:rsidRPr="008206C4" w:rsidRDefault="00CD1C6B" w:rsidP="008645EE">
      <w:pPr>
        <w:pStyle w:val="BodyText"/>
        <w:jc w:val="both"/>
        <w:rPr>
          <w:lang w:val="el-GR"/>
        </w:rPr>
      </w:pPr>
      <w:r w:rsidRPr="008206C4">
        <w:rPr>
          <w:lang w:val="el-GR"/>
        </w:rPr>
        <w:t>Το έτος</w:t>
      </w:r>
      <w:r w:rsidR="00083B83" w:rsidRPr="003E14B7">
        <w:rPr>
          <w:lang w:val="el-GR"/>
        </w:rPr>
        <w:t> </w:t>
      </w:r>
      <w:r w:rsidRPr="008206C4">
        <w:rPr>
          <w:lang w:val="el-GR"/>
        </w:rPr>
        <w:t>1, 41,8% των οφθαλμών εμφάνισε βελτίωση ≥2</w:t>
      </w:r>
      <w:r w:rsidR="00083B83" w:rsidRPr="003E14B7">
        <w:rPr>
          <w:lang w:val="el-GR"/>
        </w:rPr>
        <w:t> </w:t>
      </w:r>
      <w:r w:rsidRPr="008206C4">
        <w:rPr>
          <w:lang w:val="el-GR"/>
        </w:rPr>
        <w:t xml:space="preserve">βαθμίδες στην κλίμακα </w:t>
      </w:r>
      <w:r w:rsidRPr="003E14B7">
        <w:rPr>
          <w:lang w:val="el-GR"/>
        </w:rPr>
        <w:t>DRSS</w:t>
      </w:r>
      <w:r w:rsidRPr="008206C4">
        <w:rPr>
          <w:lang w:val="el-GR"/>
        </w:rPr>
        <w:t xml:space="preserve"> όταν έλαβαν</w:t>
      </w:r>
      <w:r w:rsidRPr="008206C4">
        <w:rPr>
          <w:spacing w:val="-52"/>
          <w:lang w:val="el-GR"/>
        </w:rPr>
        <w:t xml:space="preserve"> </w:t>
      </w:r>
      <w:r w:rsidRPr="008206C4">
        <w:rPr>
          <w:lang w:val="el-GR"/>
        </w:rPr>
        <w:t xml:space="preserve">αγωγή με </w:t>
      </w:r>
      <w:r w:rsidRPr="003E14B7">
        <w:rPr>
          <w:lang w:val="el-GR"/>
        </w:rPr>
        <w:t>ranibizumab</w:t>
      </w:r>
      <w:r w:rsidRPr="008206C4">
        <w:rPr>
          <w:lang w:val="el-GR"/>
        </w:rPr>
        <w:t xml:space="preserve"> (</w:t>
      </w:r>
      <w:r w:rsidRPr="003E14B7">
        <w:rPr>
          <w:lang w:val="el-GR"/>
        </w:rPr>
        <w:t>n</w:t>
      </w:r>
      <w:r w:rsidRPr="008206C4">
        <w:rPr>
          <w:lang w:val="el-GR"/>
        </w:rPr>
        <w:t xml:space="preserve">=189) συγκριτικά με το 14,6% των οφθαλμών που έλαβε θεραπεία με </w:t>
      </w:r>
      <w:r w:rsidRPr="003E14B7">
        <w:rPr>
          <w:lang w:val="el-GR"/>
        </w:rPr>
        <w:t>PRP</w:t>
      </w:r>
      <w:r w:rsidRPr="008206C4">
        <w:rPr>
          <w:spacing w:val="-52"/>
          <w:lang w:val="el-GR"/>
        </w:rPr>
        <w:t xml:space="preserve"> </w:t>
      </w:r>
      <w:r w:rsidRPr="008206C4">
        <w:rPr>
          <w:lang w:val="el-GR"/>
        </w:rPr>
        <w:t>(</w:t>
      </w:r>
      <w:r w:rsidRPr="003E14B7">
        <w:rPr>
          <w:lang w:val="el-GR"/>
        </w:rPr>
        <w:t>n</w:t>
      </w:r>
      <w:r w:rsidRPr="008206C4">
        <w:rPr>
          <w:lang w:val="el-GR"/>
        </w:rPr>
        <w:t xml:space="preserve">=199). Η εκτιμώμενη διαφορά ανάμεσα στο </w:t>
      </w:r>
      <w:r w:rsidRPr="003E14B7">
        <w:rPr>
          <w:lang w:val="el-GR"/>
        </w:rPr>
        <w:t>ranibizumab</w:t>
      </w:r>
      <w:r w:rsidRPr="008206C4">
        <w:rPr>
          <w:lang w:val="el-GR"/>
        </w:rPr>
        <w:t xml:space="preserve"> και το </w:t>
      </w:r>
      <w:r w:rsidRPr="003E14B7">
        <w:rPr>
          <w:lang w:val="el-GR"/>
        </w:rPr>
        <w:t>laser</w:t>
      </w:r>
      <w:r w:rsidRPr="008206C4">
        <w:rPr>
          <w:lang w:val="el-GR"/>
        </w:rPr>
        <w:t xml:space="preserve"> ήταν 27,4% (95% </w:t>
      </w:r>
      <w:r w:rsidRPr="003E14B7">
        <w:rPr>
          <w:lang w:val="el-GR"/>
        </w:rPr>
        <w:t>CI</w:t>
      </w:r>
      <w:r w:rsidRPr="008206C4">
        <w:rPr>
          <w:lang w:val="el-GR"/>
        </w:rPr>
        <w:t>: [18,9,</w:t>
      </w:r>
      <w:r w:rsidRPr="008206C4">
        <w:rPr>
          <w:spacing w:val="-52"/>
          <w:lang w:val="el-GR"/>
        </w:rPr>
        <w:t xml:space="preserve"> </w:t>
      </w:r>
      <w:r w:rsidRPr="008206C4">
        <w:rPr>
          <w:lang w:val="el-GR"/>
        </w:rPr>
        <w:t>35,9]).</w:t>
      </w:r>
    </w:p>
    <w:p w14:paraId="5EDF656D" w14:textId="20B5BC33" w:rsidR="007F0143" w:rsidRDefault="007F0143">
      <w:pPr>
        <w:rPr>
          <w:lang w:val="el-GR"/>
        </w:rPr>
      </w:pPr>
      <w:r>
        <w:rPr>
          <w:lang w:val="el-GR"/>
        </w:rPr>
        <w:br w:type="page"/>
      </w:r>
    </w:p>
    <w:p w14:paraId="3B42F4F8" w14:textId="4A6747D1" w:rsidR="000160E2" w:rsidRPr="008206C4" w:rsidRDefault="00CD1C6B" w:rsidP="008645EE">
      <w:pPr>
        <w:pStyle w:val="Heading1"/>
        <w:ind w:left="1371" w:hanging="1133"/>
        <w:rPr>
          <w:lang w:val="el-GR"/>
        </w:rPr>
      </w:pPr>
      <w:r w:rsidRPr="008206C4">
        <w:rPr>
          <w:lang w:val="el-GR"/>
        </w:rPr>
        <w:lastRenderedPageBreak/>
        <w:t>Πίνακας</w:t>
      </w:r>
      <w:r w:rsidR="00083B83" w:rsidRPr="003E14B7">
        <w:rPr>
          <w:lang w:val="el-GR"/>
        </w:rPr>
        <w:t> </w:t>
      </w:r>
      <w:r w:rsidRPr="008206C4">
        <w:rPr>
          <w:lang w:val="el-GR"/>
        </w:rPr>
        <w:t>7</w:t>
      </w:r>
      <w:r w:rsidR="00083B83" w:rsidRPr="008206C4">
        <w:rPr>
          <w:spacing w:val="1"/>
          <w:lang w:val="el-GR"/>
        </w:rPr>
        <w:tab/>
      </w:r>
      <w:r w:rsidRPr="008206C4">
        <w:rPr>
          <w:lang w:val="el-GR"/>
        </w:rPr>
        <w:t>Βελτίωση ή επιδε</w:t>
      </w:r>
      <w:r w:rsidR="00A3201D">
        <w:rPr>
          <w:lang w:val="el-GR"/>
        </w:rPr>
        <w:t>ί</w:t>
      </w:r>
      <w:r w:rsidRPr="008206C4">
        <w:rPr>
          <w:lang w:val="el-GR"/>
        </w:rPr>
        <w:t xml:space="preserve">νωση στην κλίμακα </w:t>
      </w:r>
      <w:r w:rsidRPr="003E14B7">
        <w:rPr>
          <w:lang w:val="el-GR"/>
        </w:rPr>
        <w:t>DRSS</w:t>
      </w:r>
      <w:r w:rsidRPr="008206C4">
        <w:rPr>
          <w:lang w:val="el-GR"/>
        </w:rPr>
        <w:t xml:space="preserve"> κατά ≥2 ή ≥3</w:t>
      </w:r>
      <w:r w:rsidR="00083B83" w:rsidRPr="003E14B7">
        <w:rPr>
          <w:lang w:val="el-GR"/>
        </w:rPr>
        <w:t> </w:t>
      </w:r>
      <w:r w:rsidRPr="008206C4">
        <w:rPr>
          <w:lang w:val="el-GR"/>
        </w:rPr>
        <w:t>βαθμίδες τον χρόνο</w:t>
      </w:r>
      <w:r w:rsidR="00083B83" w:rsidRPr="003E14B7">
        <w:rPr>
          <w:lang w:val="el-GR"/>
        </w:rPr>
        <w:t> </w:t>
      </w:r>
      <w:r w:rsidRPr="008206C4">
        <w:rPr>
          <w:lang w:val="el-GR"/>
        </w:rPr>
        <w:t>1 στο</w:t>
      </w:r>
      <w:r w:rsidRPr="008206C4">
        <w:rPr>
          <w:spacing w:val="-52"/>
          <w:lang w:val="el-GR"/>
        </w:rPr>
        <w:t xml:space="preserve"> </w:t>
      </w:r>
      <w:r w:rsidRPr="003E14B7">
        <w:rPr>
          <w:lang w:val="el-GR"/>
        </w:rPr>
        <w:t>Protocol</w:t>
      </w:r>
      <w:r w:rsidRPr="008206C4">
        <w:rPr>
          <w:lang w:val="el-GR"/>
        </w:rPr>
        <w:t xml:space="preserve"> </w:t>
      </w:r>
      <w:r w:rsidRPr="003E14B7">
        <w:rPr>
          <w:lang w:val="el-GR"/>
        </w:rPr>
        <w:t>S</w:t>
      </w:r>
      <w:r w:rsidRPr="008206C4">
        <w:rPr>
          <w:spacing w:val="-3"/>
          <w:lang w:val="el-GR"/>
        </w:rPr>
        <w:t xml:space="preserve"> </w:t>
      </w:r>
      <w:r w:rsidRPr="008206C4">
        <w:rPr>
          <w:lang w:val="el-GR"/>
        </w:rPr>
        <w:t>(Μέθοδος</w:t>
      </w:r>
      <w:r w:rsidRPr="008206C4">
        <w:rPr>
          <w:spacing w:val="2"/>
          <w:lang w:val="el-GR"/>
        </w:rPr>
        <w:t xml:space="preserve"> </w:t>
      </w:r>
      <w:r w:rsidRPr="003E14B7">
        <w:rPr>
          <w:lang w:val="el-GR"/>
        </w:rPr>
        <w:t>LOCF</w:t>
      </w:r>
      <w:r w:rsidRPr="008206C4">
        <w:rPr>
          <w:lang w:val="el-GR"/>
        </w:rPr>
        <w:t>)</w:t>
      </w:r>
    </w:p>
    <w:p w14:paraId="12BC96ED" w14:textId="77777777" w:rsidR="000160E2" w:rsidRPr="008206C4" w:rsidRDefault="000160E2" w:rsidP="008645EE">
      <w:pPr>
        <w:pStyle w:val="BodyText"/>
        <w:spacing w:before="1"/>
        <w:rPr>
          <w:b/>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6"/>
        <w:gridCol w:w="2266"/>
        <w:gridCol w:w="2266"/>
        <w:gridCol w:w="2266"/>
      </w:tblGrid>
      <w:tr w:rsidR="000160E2" w:rsidRPr="008206C4" w14:paraId="48611D3D" w14:textId="77777777" w:rsidTr="007F0143">
        <w:trPr>
          <w:trHeight w:val="251"/>
        </w:trPr>
        <w:tc>
          <w:tcPr>
            <w:tcW w:w="1250" w:type="pct"/>
            <w:vMerge w:val="restart"/>
          </w:tcPr>
          <w:p w14:paraId="67F6CADA" w14:textId="77777777" w:rsidR="000160E2" w:rsidRPr="008206C4" w:rsidRDefault="00CD1C6B" w:rsidP="007F0143">
            <w:pPr>
              <w:pStyle w:val="TableParagraph"/>
              <w:ind w:leftChars="18" w:left="40" w:rightChars="18" w:right="40"/>
              <w:rPr>
                <w:b/>
                <w:lang w:val="el-GR"/>
              </w:rPr>
            </w:pPr>
            <w:r w:rsidRPr="008206C4">
              <w:rPr>
                <w:b/>
                <w:lang w:val="el-GR"/>
              </w:rPr>
              <w:t>Κατηγοριοποίηση</w:t>
            </w:r>
            <w:r w:rsidRPr="008206C4">
              <w:rPr>
                <w:b/>
                <w:spacing w:val="1"/>
                <w:lang w:val="el-GR"/>
              </w:rPr>
              <w:t xml:space="preserve"> </w:t>
            </w:r>
            <w:r w:rsidRPr="008206C4">
              <w:rPr>
                <w:b/>
                <w:lang w:val="el-GR"/>
              </w:rPr>
              <w:t>μεταβολής από την</w:t>
            </w:r>
            <w:r w:rsidRPr="008206C4">
              <w:rPr>
                <w:b/>
                <w:spacing w:val="-53"/>
                <w:lang w:val="el-GR"/>
              </w:rPr>
              <w:t xml:space="preserve"> </w:t>
            </w:r>
            <w:r w:rsidRPr="008206C4">
              <w:rPr>
                <w:b/>
                <w:lang w:val="el-GR"/>
              </w:rPr>
              <w:t>έναρξη</w:t>
            </w:r>
          </w:p>
        </w:tc>
        <w:tc>
          <w:tcPr>
            <w:tcW w:w="3750" w:type="pct"/>
            <w:gridSpan w:val="3"/>
          </w:tcPr>
          <w:p w14:paraId="01D0F55A" w14:textId="77777777" w:rsidR="000160E2" w:rsidRPr="003E14B7" w:rsidRDefault="00CD1C6B" w:rsidP="007F0143">
            <w:pPr>
              <w:pStyle w:val="TableParagraph"/>
              <w:spacing w:line="232" w:lineRule="exact"/>
              <w:ind w:leftChars="18" w:left="40" w:rightChars="18" w:right="40"/>
              <w:jc w:val="center"/>
              <w:rPr>
                <w:b/>
                <w:lang w:val="el-GR"/>
              </w:rPr>
            </w:pPr>
            <w:r w:rsidRPr="003E14B7">
              <w:rPr>
                <w:b/>
                <w:lang w:val="el-GR"/>
              </w:rPr>
              <w:t>Protocol</w:t>
            </w:r>
            <w:r w:rsidRPr="003E14B7">
              <w:rPr>
                <w:b/>
                <w:spacing w:val="1"/>
                <w:lang w:val="el-GR"/>
              </w:rPr>
              <w:t xml:space="preserve"> </w:t>
            </w:r>
            <w:r w:rsidRPr="003E14B7">
              <w:rPr>
                <w:b/>
                <w:lang w:val="el-GR"/>
              </w:rPr>
              <w:t>S</w:t>
            </w:r>
          </w:p>
        </w:tc>
      </w:tr>
      <w:tr w:rsidR="000160E2" w:rsidRPr="00032AA7" w14:paraId="119D73E1" w14:textId="77777777" w:rsidTr="007F0143">
        <w:trPr>
          <w:trHeight w:val="760"/>
        </w:trPr>
        <w:tc>
          <w:tcPr>
            <w:tcW w:w="1250" w:type="pct"/>
            <w:vMerge/>
            <w:tcBorders>
              <w:top w:val="nil"/>
            </w:tcBorders>
          </w:tcPr>
          <w:p w14:paraId="50AB990F" w14:textId="77777777" w:rsidR="000160E2" w:rsidRPr="003E14B7" w:rsidRDefault="000160E2" w:rsidP="007F0143">
            <w:pPr>
              <w:ind w:leftChars="18" w:left="40" w:rightChars="18" w:right="40"/>
              <w:rPr>
                <w:sz w:val="2"/>
                <w:szCs w:val="2"/>
                <w:lang w:val="el-GR"/>
              </w:rPr>
            </w:pPr>
          </w:p>
        </w:tc>
        <w:tc>
          <w:tcPr>
            <w:tcW w:w="1250" w:type="pct"/>
          </w:tcPr>
          <w:p w14:paraId="621BB481" w14:textId="15B0FB10" w:rsidR="000160E2" w:rsidRPr="003E14B7" w:rsidRDefault="00CD1C6B" w:rsidP="007F0143">
            <w:pPr>
              <w:pStyle w:val="TableParagraph"/>
              <w:spacing w:line="252" w:lineRule="exact"/>
              <w:ind w:leftChars="18" w:left="40" w:rightChars="18" w:right="40"/>
              <w:jc w:val="center"/>
              <w:rPr>
                <w:b/>
                <w:lang w:val="el-GR"/>
              </w:rPr>
            </w:pPr>
            <w:r w:rsidRPr="003E14B7">
              <w:rPr>
                <w:b/>
                <w:lang w:val="el-GR"/>
              </w:rPr>
              <w:t>Ranibizumab</w:t>
            </w:r>
            <w:r w:rsidRPr="003E14B7">
              <w:rPr>
                <w:b/>
                <w:spacing w:val="-52"/>
                <w:lang w:val="el-GR"/>
              </w:rPr>
              <w:t xml:space="preserve"> </w:t>
            </w:r>
            <w:r w:rsidRPr="003E14B7">
              <w:rPr>
                <w:b/>
                <w:lang w:val="el-GR"/>
              </w:rPr>
              <w:t>0,5</w:t>
            </w:r>
            <w:r w:rsidR="00CE201D" w:rsidRPr="003E14B7">
              <w:rPr>
                <w:b/>
                <w:lang w:val="el-GR"/>
              </w:rPr>
              <w:t> </w:t>
            </w:r>
            <w:r w:rsidRPr="003E14B7">
              <w:rPr>
                <w:b/>
                <w:lang w:val="el-GR"/>
              </w:rPr>
              <w:t>mg</w:t>
            </w:r>
            <w:r w:rsidRPr="003E14B7">
              <w:rPr>
                <w:b/>
                <w:spacing w:val="1"/>
                <w:lang w:val="el-GR"/>
              </w:rPr>
              <w:t xml:space="preserve"> </w:t>
            </w:r>
            <w:r w:rsidRPr="003E14B7">
              <w:rPr>
                <w:b/>
                <w:lang w:val="el-GR"/>
              </w:rPr>
              <w:t>(N=189)</w:t>
            </w:r>
          </w:p>
        </w:tc>
        <w:tc>
          <w:tcPr>
            <w:tcW w:w="1250" w:type="pct"/>
          </w:tcPr>
          <w:p w14:paraId="5BE8B3D2" w14:textId="77777777" w:rsidR="000160E2" w:rsidRPr="003E14B7" w:rsidRDefault="00CD1C6B" w:rsidP="007F0143">
            <w:pPr>
              <w:pStyle w:val="TableParagraph"/>
              <w:spacing w:before="1"/>
              <w:ind w:leftChars="18" w:left="40" w:rightChars="18" w:right="40" w:firstLine="1"/>
              <w:jc w:val="center"/>
              <w:rPr>
                <w:b/>
                <w:lang w:val="el-GR"/>
              </w:rPr>
            </w:pPr>
            <w:r w:rsidRPr="003E14B7">
              <w:rPr>
                <w:b/>
                <w:lang w:val="el-GR"/>
              </w:rPr>
              <w:t>PRP</w:t>
            </w:r>
            <w:r w:rsidRPr="003E14B7">
              <w:rPr>
                <w:b/>
                <w:spacing w:val="1"/>
                <w:lang w:val="el-GR"/>
              </w:rPr>
              <w:t xml:space="preserve"> </w:t>
            </w:r>
            <w:r w:rsidRPr="003E14B7">
              <w:rPr>
                <w:b/>
                <w:lang w:val="el-GR"/>
              </w:rPr>
              <w:t>(N=199)</w:t>
            </w:r>
          </w:p>
        </w:tc>
        <w:tc>
          <w:tcPr>
            <w:tcW w:w="1250" w:type="pct"/>
          </w:tcPr>
          <w:p w14:paraId="09475BE7" w14:textId="77777777" w:rsidR="000160E2" w:rsidRPr="003E14B7" w:rsidRDefault="00CD1C6B" w:rsidP="007F0143">
            <w:pPr>
              <w:pStyle w:val="TableParagraph"/>
              <w:spacing w:line="252" w:lineRule="exact"/>
              <w:ind w:leftChars="18" w:left="40" w:rightChars="18" w:right="40"/>
              <w:jc w:val="center"/>
              <w:rPr>
                <w:b/>
                <w:lang w:val="el-GR"/>
              </w:rPr>
            </w:pPr>
            <w:r w:rsidRPr="003E14B7">
              <w:rPr>
                <w:b/>
                <w:lang w:val="el-GR"/>
              </w:rPr>
              <w:t>Διαφορά στην</w:t>
            </w:r>
            <w:r w:rsidRPr="003E14B7">
              <w:rPr>
                <w:b/>
                <w:spacing w:val="-52"/>
                <w:lang w:val="el-GR"/>
              </w:rPr>
              <w:t xml:space="preserve"> </w:t>
            </w:r>
            <w:r w:rsidRPr="003E14B7">
              <w:rPr>
                <w:b/>
                <w:lang w:val="el-GR"/>
              </w:rPr>
              <w:t>ποσόστωση</w:t>
            </w:r>
            <w:r w:rsidRPr="003E14B7">
              <w:rPr>
                <w:b/>
                <w:spacing w:val="1"/>
                <w:lang w:val="el-GR"/>
              </w:rPr>
              <w:t xml:space="preserve"> </w:t>
            </w:r>
            <w:r w:rsidRPr="003E14B7">
              <w:rPr>
                <w:b/>
                <w:lang w:val="el-GR"/>
              </w:rPr>
              <w:t>(%),</w:t>
            </w:r>
            <w:r w:rsidRPr="003E14B7">
              <w:rPr>
                <w:b/>
                <w:spacing w:val="-1"/>
                <w:lang w:val="el-GR"/>
              </w:rPr>
              <w:t xml:space="preserve"> </w:t>
            </w:r>
            <w:r w:rsidRPr="003E14B7">
              <w:rPr>
                <w:b/>
                <w:lang w:val="el-GR"/>
              </w:rPr>
              <w:t>CI</w:t>
            </w:r>
          </w:p>
        </w:tc>
      </w:tr>
      <w:tr w:rsidR="000160E2" w:rsidRPr="00032AA7" w14:paraId="3E6E58BF" w14:textId="77777777" w:rsidTr="007F0143">
        <w:trPr>
          <w:trHeight w:val="251"/>
        </w:trPr>
        <w:tc>
          <w:tcPr>
            <w:tcW w:w="5000" w:type="pct"/>
            <w:gridSpan w:val="4"/>
          </w:tcPr>
          <w:p w14:paraId="607332BD" w14:textId="419C53FA" w:rsidR="000160E2" w:rsidRPr="003E14B7" w:rsidRDefault="00CD1C6B" w:rsidP="007F0143">
            <w:pPr>
              <w:pStyle w:val="TableParagraph"/>
              <w:spacing w:line="232" w:lineRule="exact"/>
              <w:ind w:leftChars="18" w:left="40" w:rightChars="18" w:right="40"/>
              <w:rPr>
                <w:lang w:val="el-GR"/>
              </w:rPr>
            </w:pPr>
            <w:r w:rsidRPr="003E14B7">
              <w:rPr>
                <w:rFonts w:hint="eastAsia"/>
                <w:lang w:val="el-GR"/>
              </w:rPr>
              <w:t>≥</w:t>
            </w:r>
            <w:r w:rsidRPr="003E14B7">
              <w:rPr>
                <w:lang w:val="el-GR"/>
              </w:rPr>
              <w:t>2</w:t>
            </w:r>
            <w:r w:rsidR="00CE201D" w:rsidRPr="003E14B7">
              <w:rPr>
                <w:spacing w:val="-1"/>
                <w:lang w:val="el-GR"/>
              </w:rPr>
              <w:t> </w:t>
            </w:r>
            <w:r w:rsidRPr="003E14B7">
              <w:rPr>
                <w:lang w:val="el-GR"/>
              </w:rPr>
              <w:t>βαθμίδες</w:t>
            </w:r>
            <w:r w:rsidRPr="003E14B7">
              <w:rPr>
                <w:spacing w:val="-1"/>
                <w:lang w:val="el-GR"/>
              </w:rPr>
              <w:t xml:space="preserve"> </w:t>
            </w:r>
            <w:r w:rsidRPr="003E14B7">
              <w:rPr>
                <w:lang w:val="el-GR"/>
              </w:rPr>
              <w:t>βελτίωση</w:t>
            </w:r>
          </w:p>
        </w:tc>
      </w:tr>
      <w:tr w:rsidR="000160E2" w:rsidRPr="008206C4" w14:paraId="7803E0C5" w14:textId="77777777" w:rsidTr="007F0143">
        <w:trPr>
          <w:trHeight w:val="252"/>
        </w:trPr>
        <w:tc>
          <w:tcPr>
            <w:tcW w:w="1250" w:type="pct"/>
            <w:tcBorders>
              <w:bottom w:val="nil"/>
            </w:tcBorders>
          </w:tcPr>
          <w:p w14:paraId="2A4F7A4B" w14:textId="77777777" w:rsidR="000160E2" w:rsidRPr="003E14B7" w:rsidRDefault="00CD1C6B" w:rsidP="007F0143">
            <w:pPr>
              <w:pStyle w:val="TableParagraph"/>
              <w:spacing w:line="232" w:lineRule="exact"/>
              <w:ind w:leftChars="100" w:left="220" w:rightChars="18" w:right="40"/>
              <w:rPr>
                <w:lang w:val="el-GR"/>
              </w:rPr>
            </w:pPr>
            <w:r w:rsidRPr="003E14B7">
              <w:rPr>
                <w:lang w:val="el-GR"/>
              </w:rPr>
              <w:t>n</w:t>
            </w:r>
            <w:r w:rsidRPr="003E14B7">
              <w:rPr>
                <w:spacing w:val="-1"/>
                <w:lang w:val="el-GR"/>
              </w:rPr>
              <w:t xml:space="preserve"> </w:t>
            </w:r>
            <w:r w:rsidRPr="003E14B7">
              <w:rPr>
                <w:lang w:val="el-GR"/>
              </w:rPr>
              <w:t>(%)</w:t>
            </w:r>
          </w:p>
        </w:tc>
        <w:tc>
          <w:tcPr>
            <w:tcW w:w="1250" w:type="pct"/>
            <w:tcBorders>
              <w:bottom w:val="nil"/>
            </w:tcBorders>
          </w:tcPr>
          <w:p w14:paraId="46136018" w14:textId="77777777" w:rsidR="000160E2" w:rsidRPr="003E14B7" w:rsidRDefault="00CD1C6B" w:rsidP="007F0143">
            <w:pPr>
              <w:pStyle w:val="TableParagraph"/>
              <w:spacing w:line="232" w:lineRule="exact"/>
              <w:ind w:leftChars="18" w:left="40" w:rightChars="18" w:right="40"/>
              <w:jc w:val="center"/>
              <w:rPr>
                <w:lang w:val="el-GR"/>
              </w:rPr>
            </w:pPr>
            <w:r w:rsidRPr="003E14B7">
              <w:rPr>
                <w:lang w:val="el-GR"/>
              </w:rPr>
              <w:t>79</w:t>
            </w:r>
          </w:p>
        </w:tc>
        <w:tc>
          <w:tcPr>
            <w:tcW w:w="1250" w:type="pct"/>
            <w:tcBorders>
              <w:bottom w:val="nil"/>
            </w:tcBorders>
          </w:tcPr>
          <w:p w14:paraId="705A522E" w14:textId="77777777" w:rsidR="000160E2" w:rsidRPr="003E14B7" w:rsidRDefault="00CD1C6B" w:rsidP="007F0143">
            <w:pPr>
              <w:pStyle w:val="TableParagraph"/>
              <w:spacing w:line="232" w:lineRule="exact"/>
              <w:ind w:leftChars="18" w:left="40" w:rightChars="18" w:right="40"/>
              <w:jc w:val="center"/>
              <w:rPr>
                <w:lang w:val="el-GR"/>
              </w:rPr>
            </w:pPr>
            <w:r w:rsidRPr="003E14B7">
              <w:rPr>
                <w:lang w:val="el-GR"/>
              </w:rPr>
              <w:t>29</w:t>
            </w:r>
          </w:p>
        </w:tc>
        <w:tc>
          <w:tcPr>
            <w:tcW w:w="1250" w:type="pct"/>
            <w:tcBorders>
              <w:bottom w:val="nil"/>
            </w:tcBorders>
          </w:tcPr>
          <w:p w14:paraId="540FAA44" w14:textId="77777777" w:rsidR="000160E2" w:rsidRPr="003E14B7" w:rsidRDefault="00CD1C6B" w:rsidP="007F0143">
            <w:pPr>
              <w:pStyle w:val="TableParagraph"/>
              <w:spacing w:line="232" w:lineRule="exact"/>
              <w:ind w:leftChars="18" w:left="40" w:rightChars="18" w:right="40"/>
              <w:jc w:val="center"/>
              <w:rPr>
                <w:lang w:val="el-GR"/>
              </w:rPr>
            </w:pPr>
            <w:r w:rsidRPr="003E14B7">
              <w:rPr>
                <w:lang w:val="el-GR"/>
              </w:rPr>
              <w:t>27,4</w:t>
            </w:r>
          </w:p>
        </w:tc>
      </w:tr>
      <w:tr w:rsidR="000160E2" w:rsidRPr="008206C4" w14:paraId="7070B62A" w14:textId="77777777" w:rsidTr="007F0143">
        <w:trPr>
          <w:trHeight w:val="254"/>
        </w:trPr>
        <w:tc>
          <w:tcPr>
            <w:tcW w:w="1250" w:type="pct"/>
            <w:tcBorders>
              <w:top w:val="nil"/>
            </w:tcBorders>
          </w:tcPr>
          <w:p w14:paraId="47D2DF40" w14:textId="77777777" w:rsidR="000160E2" w:rsidRPr="003E14B7" w:rsidRDefault="000160E2" w:rsidP="007F0143">
            <w:pPr>
              <w:pStyle w:val="TableParagraph"/>
              <w:ind w:leftChars="18" w:left="40" w:rightChars="18" w:right="40"/>
              <w:rPr>
                <w:sz w:val="18"/>
                <w:lang w:val="el-GR"/>
              </w:rPr>
            </w:pPr>
          </w:p>
        </w:tc>
        <w:tc>
          <w:tcPr>
            <w:tcW w:w="1250" w:type="pct"/>
            <w:tcBorders>
              <w:top w:val="nil"/>
            </w:tcBorders>
          </w:tcPr>
          <w:p w14:paraId="7FCB737C" w14:textId="77777777" w:rsidR="000160E2" w:rsidRPr="003E14B7" w:rsidRDefault="00CD1C6B" w:rsidP="007F0143">
            <w:pPr>
              <w:pStyle w:val="TableParagraph"/>
              <w:spacing w:line="234" w:lineRule="exact"/>
              <w:ind w:leftChars="18" w:left="40" w:rightChars="18" w:right="40"/>
              <w:jc w:val="center"/>
              <w:rPr>
                <w:lang w:val="el-GR"/>
              </w:rPr>
            </w:pPr>
            <w:r w:rsidRPr="003E14B7">
              <w:rPr>
                <w:lang w:val="el-GR"/>
              </w:rPr>
              <w:t>(41,8%)</w:t>
            </w:r>
          </w:p>
        </w:tc>
        <w:tc>
          <w:tcPr>
            <w:tcW w:w="1250" w:type="pct"/>
            <w:tcBorders>
              <w:top w:val="nil"/>
            </w:tcBorders>
          </w:tcPr>
          <w:p w14:paraId="3B1A6910" w14:textId="77777777" w:rsidR="000160E2" w:rsidRPr="003E14B7" w:rsidRDefault="00CD1C6B" w:rsidP="007F0143">
            <w:pPr>
              <w:pStyle w:val="TableParagraph"/>
              <w:spacing w:line="234" w:lineRule="exact"/>
              <w:ind w:leftChars="18" w:left="40" w:rightChars="18" w:right="40"/>
              <w:jc w:val="center"/>
              <w:rPr>
                <w:lang w:val="el-GR"/>
              </w:rPr>
            </w:pPr>
            <w:r w:rsidRPr="003E14B7">
              <w:rPr>
                <w:lang w:val="el-GR"/>
              </w:rPr>
              <w:t>(14,6%)</w:t>
            </w:r>
          </w:p>
        </w:tc>
        <w:tc>
          <w:tcPr>
            <w:tcW w:w="1250" w:type="pct"/>
            <w:tcBorders>
              <w:top w:val="nil"/>
            </w:tcBorders>
          </w:tcPr>
          <w:p w14:paraId="7F3D5EF4" w14:textId="77777777" w:rsidR="000160E2" w:rsidRPr="003E14B7" w:rsidRDefault="00CD1C6B" w:rsidP="007F0143">
            <w:pPr>
              <w:pStyle w:val="TableParagraph"/>
              <w:spacing w:line="234" w:lineRule="exact"/>
              <w:ind w:leftChars="18" w:left="40" w:rightChars="18" w:right="40"/>
              <w:jc w:val="center"/>
              <w:rPr>
                <w:lang w:val="el-GR"/>
              </w:rPr>
            </w:pPr>
            <w:r w:rsidRPr="003E14B7">
              <w:rPr>
                <w:lang w:val="el-GR"/>
              </w:rPr>
              <w:t>(18,9, 35,9)</w:t>
            </w:r>
          </w:p>
        </w:tc>
      </w:tr>
      <w:tr w:rsidR="000160E2" w:rsidRPr="008206C4" w14:paraId="18059B45" w14:textId="77777777" w:rsidTr="007F0143">
        <w:trPr>
          <w:trHeight w:val="254"/>
        </w:trPr>
        <w:tc>
          <w:tcPr>
            <w:tcW w:w="5000" w:type="pct"/>
            <w:gridSpan w:val="4"/>
          </w:tcPr>
          <w:p w14:paraId="2F096F75" w14:textId="254E7C62" w:rsidR="000160E2" w:rsidRPr="003E14B7" w:rsidRDefault="00CD1C6B" w:rsidP="007F0143">
            <w:pPr>
              <w:pStyle w:val="TableParagraph"/>
              <w:spacing w:line="234" w:lineRule="exact"/>
              <w:ind w:leftChars="18" w:left="40" w:rightChars="18" w:right="40"/>
              <w:rPr>
                <w:lang w:val="el-GR"/>
              </w:rPr>
            </w:pPr>
            <w:r w:rsidRPr="003E14B7">
              <w:rPr>
                <w:rFonts w:hint="eastAsia"/>
                <w:lang w:val="el-GR"/>
              </w:rPr>
              <w:t>≥</w:t>
            </w:r>
            <w:r w:rsidRPr="003E14B7">
              <w:rPr>
                <w:lang w:val="el-GR"/>
              </w:rPr>
              <w:t>3</w:t>
            </w:r>
            <w:r w:rsidR="00CE201D" w:rsidRPr="003E14B7">
              <w:rPr>
                <w:spacing w:val="-1"/>
                <w:lang w:val="el-GR"/>
              </w:rPr>
              <w:t> </w:t>
            </w:r>
            <w:r w:rsidRPr="003E14B7">
              <w:rPr>
                <w:lang w:val="el-GR"/>
              </w:rPr>
              <w:t>βαθμίδες</w:t>
            </w:r>
            <w:r w:rsidRPr="003E14B7">
              <w:rPr>
                <w:spacing w:val="-1"/>
                <w:lang w:val="el-GR"/>
              </w:rPr>
              <w:t xml:space="preserve"> </w:t>
            </w:r>
            <w:r w:rsidRPr="003E14B7">
              <w:rPr>
                <w:lang w:val="el-GR"/>
              </w:rPr>
              <w:t>βελτίωση</w:t>
            </w:r>
          </w:p>
        </w:tc>
      </w:tr>
      <w:tr w:rsidR="000160E2" w:rsidRPr="008206C4" w14:paraId="7A9E8407" w14:textId="77777777" w:rsidTr="007F0143">
        <w:trPr>
          <w:trHeight w:val="250"/>
        </w:trPr>
        <w:tc>
          <w:tcPr>
            <w:tcW w:w="1250" w:type="pct"/>
            <w:tcBorders>
              <w:bottom w:val="nil"/>
            </w:tcBorders>
          </w:tcPr>
          <w:p w14:paraId="2A226FA6" w14:textId="77777777" w:rsidR="000160E2" w:rsidRPr="003E14B7" w:rsidRDefault="00CD1C6B" w:rsidP="007F0143">
            <w:pPr>
              <w:pStyle w:val="TableParagraph"/>
              <w:spacing w:line="231" w:lineRule="exact"/>
              <w:ind w:leftChars="100" w:left="220" w:rightChars="18" w:right="40"/>
              <w:rPr>
                <w:lang w:val="el-GR"/>
              </w:rPr>
            </w:pPr>
            <w:r w:rsidRPr="003E14B7">
              <w:rPr>
                <w:lang w:val="el-GR"/>
              </w:rPr>
              <w:t>n</w:t>
            </w:r>
            <w:r w:rsidRPr="003E14B7">
              <w:rPr>
                <w:spacing w:val="-1"/>
                <w:lang w:val="el-GR"/>
              </w:rPr>
              <w:t xml:space="preserve"> </w:t>
            </w:r>
            <w:r w:rsidRPr="003E14B7">
              <w:rPr>
                <w:lang w:val="el-GR"/>
              </w:rPr>
              <w:t>(%)</w:t>
            </w:r>
          </w:p>
        </w:tc>
        <w:tc>
          <w:tcPr>
            <w:tcW w:w="1250" w:type="pct"/>
            <w:tcBorders>
              <w:bottom w:val="nil"/>
            </w:tcBorders>
          </w:tcPr>
          <w:p w14:paraId="0621F505" w14:textId="77777777" w:rsidR="000160E2" w:rsidRPr="003E14B7" w:rsidRDefault="00CD1C6B" w:rsidP="007F0143">
            <w:pPr>
              <w:pStyle w:val="TableParagraph"/>
              <w:spacing w:line="231" w:lineRule="exact"/>
              <w:ind w:leftChars="18" w:left="40" w:rightChars="18" w:right="40"/>
              <w:jc w:val="center"/>
              <w:rPr>
                <w:lang w:val="el-GR"/>
              </w:rPr>
            </w:pPr>
            <w:r w:rsidRPr="003E14B7">
              <w:rPr>
                <w:lang w:val="el-GR"/>
              </w:rPr>
              <w:t>54</w:t>
            </w:r>
          </w:p>
        </w:tc>
        <w:tc>
          <w:tcPr>
            <w:tcW w:w="1250" w:type="pct"/>
            <w:tcBorders>
              <w:bottom w:val="nil"/>
            </w:tcBorders>
          </w:tcPr>
          <w:p w14:paraId="5FC17FC1" w14:textId="77777777" w:rsidR="000160E2" w:rsidRPr="003E14B7" w:rsidRDefault="00CD1C6B" w:rsidP="007F0143">
            <w:pPr>
              <w:pStyle w:val="TableParagraph"/>
              <w:spacing w:line="231" w:lineRule="exact"/>
              <w:ind w:leftChars="18" w:left="40" w:rightChars="18" w:right="40"/>
              <w:jc w:val="center"/>
              <w:rPr>
                <w:lang w:val="el-GR"/>
              </w:rPr>
            </w:pPr>
            <w:r w:rsidRPr="003E14B7">
              <w:rPr>
                <w:lang w:val="el-GR"/>
              </w:rPr>
              <w:t>6</w:t>
            </w:r>
          </w:p>
        </w:tc>
        <w:tc>
          <w:tcPr>
            <w:tcW w:w="1250" w:type="pct"/>
            <w:tcBorders>
              <w:bottom w:val="nil"/>
            </w:tcBorders>
          </w:tcPr>
          <w:p w14:paraId="1D4EFF22" w14:textId="77777777" w:rsidR="000160E2" w:rsidRPr="003E14B7" w:rsidRDefault="00CD1C6B" w:rsidP="007F0143">
            <w:pPr>
              <w:pStyle w:val="TableParagraph"/>
              <w:spacing w:line="231" w:lineRule="exact"/>
              <w:ind w:leftChars="18" w:left="40" w:rightChars="18" w:right="40"/>
              <w:jc w:val="center"/>
              <w:rPr>
                <w:lang w:val="el-GR"/>
              </w:rPr>
            </w:pPr>
            <w:r w:rsidRPr="003E14B7">
              <w:rPr>
                <w:lang w:val="el-GR"/>
              </w:rPr>
              <w:t>25,7</w:t>
            </w:r>
          </w:p>
        </w:tc>
      </w:tr>
      <w:tr w:rsidR="000160E2" w:rsidRPr="008206C4" w14:paraId="6FDC8611" w14:textId="77777777" w:rsidTr="007F0143">
        <w:trPr>
          <w:trHeight w:val="255"/>
        </w:trPr>
        <w:tc>
          <w:tcPr>
            <w:tcW w:w="1250" w:type="pct"/>
            <w:tcBorders>
              <w:top w:val="nil"/>
            </w:tcBorders>
          </w:tcPr>
          <w:p w14:paraId="2E3C0817" w14:textId="77777777" w:rsidR="000160E2" w:rsidRPr="003E14B7" w:rsidRDefault="000160E2" w:rsidP="007F0143">
            <w:pPr>
              <w:pStyle w:val="TableParagraph"/>
              <w:ind w:leftChars="18" w:left="40" w:rightChars="18" w:right="40"/>
              <w:rPr>
                <w:sz w:val="18"/>
                <w:lang w:val="el-GR"/>
              </w:rPr>
            </w:pPr>
          </w:p>
        </w:tc>
        <w:tc>
          <w:tcPr>
            <w:tcW w:w="1250" w:type="pct"/>
            <w:tcBorders>
              <w:top w:val="nil"/>
            </w:tcBorders>
          </w:tcPr>
          <w:p w14:paraId="500F2475" w14:textId="77777777" w:rsidR="000160E2" w:rsidRPr="003E14B7" w:rsidRDefault="00CD1C6B" w:rsidP="007F0143">
            <w:pPr>
              <w:pStyle w:val="TableParagraph"/>
              <w:spacing w:line="235" w:lineRule="exact"/>
              <w:ind w:leftChars="18" w:left="40" w:rightChars="18" w:right="40"/>
              <w:jc w:val="center"/>
              <w:rPr>
                <w:lang w:val="el-GR"/>
              </w:rPr>
            </w:pPr>
            <w:r w:rsidRPr="003E14B7">
              <w:rPr>
                <w:lang w:val="el-GR"/>
              </w:rPr>
              <w:t>(28,6%)</w:t>
            </w:r>
          </w:p>
        </w:tc>
        <w:tc>
          <w:tcPr>
            <w:tcW w:w="1250" w:type="pct"/>
            <w:tcBorders>
              <w:top w:val="nil"/>
            </w:tcBorders>
          </w:tcPr>
          <w:p w14:paraId="6FF68EFE" w14:textId="77777777" w:rsidR="000160E2" w:rsidRPr="003E14B7" w:rsidRDefault="00CD1C6B" w:rsidP="007F0143">
            <w:pPr>
              <w:pStyle w:val="TableParagraph"/>
              <w:spacing w:line="235" w:lineRule="exact"/>
              <w:ind w:leftChars="18" w:left="40" w:rightChars="18" w:right="40"/>
              <w:jc w:val="center"/>
              <w:rPr>
                <w:lang w:val="el-GR"/>
              </w:rPr>
            </w:pPr>
            <w:r w:rsidRPr="003E14B7">
              <w:rPr>
                <w:lang w:val="el-GR"/>
              </w:rPr>
              <w:t>(3,0%)</w:t>
            </w:r>
          </w:p>
        </w:tc>
        <w:tc>
          <w:tcPr>
            <w:tcW w:w="1250" w:type="pct"/>
            <w:tcBorders>
              <w:top w:val="nil"/>
            </w:tcBorders>
          </w:tcPr>
          <w:p w14:paraId="60D89517" w14:textId="77777777" w:rsidR="000160E2" w:rsidRPr="003E14B7" w:rsidRDefault="00CD1C6B" w:rsidP="007F0143">
            <w:pPr>
              <w:pStyle w:val="TableParagraph"/>
              <w:spacing w:line="235" w:lineRule="exact"/>
              <w:ind w:leftChars="18" w:left="40" w:rightChars="18" w:right="40"/>
              <w:jc w:val="center"/>
              <w:rPr>
                <w:lang w:val="el-GR"/>
              </w:rPr>
            </w:pPr>
            <w:r w:rsidRPr="003E14B7">
              <w:rPr>
                <w:lang w:val="el-GR"/>
              </w:rPr>
              <w:t>(18,9, 32,6)</w:t>
            </w:r>
          </w:p>
        </w:tc>
      </w:tr>
      <w:tr w:rsidR="000160E2" w:rsidRPr="008206C4" w14:paraId="5C2386FB" w14:textId="77777777" w:rsidTr="007F0143">
        <w:trPr>
          <w:trHeight w:val="251"/>
        </w:trPr>
        <w:tc>
          <w:tcPr>
            <w:tcW w:w="5000" w:type="pct"/>
            <w:gridSpan w:val="4"/>
          </w:tcPr>
          <w:p w14:paraId="7A103DE6" w14:textId="4F0677EB" w:rsidR="000160E2" w:rsidRPr="003E14B7" w:rsidRDefault="00CD1C6B" w:rsidP="007F0143">
            <w:pPr>
              <w:pStyle w:val="TableParagraph"/>
              <w:spacing w:line="232" w:lineRule="exact"/>
              <w:ind w:leftChars="18" w:left="40" w:rightChars="18" w:right="40"/>
              <w:rPr>
                <w:lang w:val="el-GR"/>
              </w:rPr>
            </w:pPr>
            <w:r w:rsidRPr="003E14B7">
              <w:rPr>
                <w:rFonts w:hint="eastAsia"/>
                <w:lang w:val="el-GR"/>
              </w:rPr>
              <w:t>≥</w:t>
            </w:r>
            <w:r w:rsidRPr="003E14B7">
              <w:rPr>
                <w:lang w:val="el-GR"/>
              </w:rPr>
              <w:t>2</w:t>
            </w:r>
            <w:r w:rsidR="00CE201D" w:rsidRPr="003E14B7">
              <w:rPr>
                <w:spacing w:val="-1"/>
                <w:lang w:val="el-GR"/>
              </w:rPr>
              <w:t> </w:t>
            </w:r>
            <w:r w:rsidRPr="003E14B7">
              <w:rPr>
                <w:lang w:val="el-GR"/>
              </w:rPr>
              <w:t>βαθμίδες</w:t>
            </w:r>
            <w:r w:rsidRPr="003E14B7">
              <w:rPr>
                <w:spacing w:val="-1"/>
                <w:lang w:val="el-GR"/>
              </w:rPr>
              <w:t xml:space="preserve"> </w:t>
            </w:r>
            <w:r w:rsidRPr="003E14B7">
              <w:rPr>
                <w:lang w:val="el-GR"/>
              </w:rPr>
              <w:t>επιδείνωση</w:t>
            </w:r>
          </w:p>
        </w:tc>
      </w:tr>
      <w:tr w:rsidR="000160E2" w:rsidRPr="008206C4" w14:paraId="1779302A" w14:textId="77777777" w:rsidTr="007F0143">
        <w:trPr>
          <w:trHeight w:val="252"/>
        </w:trPr>
        <w:tc>
          <w:tcPr>
            <w:tcW w:w="1250" w:type="pct"/>
            <w:tcBorders>
              <w:bottom w:val="nil"/>
            </w:tcBorders>
          </w:tcPr>
          <w:p w14:paraId="59FE30B6" w14:textId="77777777" w:rsidR="000160E2" w:rsidRPr="003E14B7" w:rsidRDefault="00CD1C6B" w:rsidP="007F0143">
            <w:pPr>
              <w:pStyle w:val="TableParagraph"/>
              <w:spacing w:line="233" w:lineRule="exact"/>
              <w:ind w:leftChars="100" w:left="220" w:rightChars="18" w:right="40"/>
              <w:rPr>
                <w:lang w:val="el-GR"/>
              </w:rPr>
            </w:pPr>
            <w:r w:rsidRPr="003E14B7">
              <w:rPr>
                <w:lang w:val="el-GR"/>
              </w:rPr>
              <w:t>n</w:t>
            </w:r>
            <w:r w:rsidRPr="003E14B7">
              <w:rPr>
                <w:spacing w:val="-1"/>
                <w:lang w:val="el-GR"/>
              </w:rPr>
              <w:t xml:space="preserve"> </w:t>
            </w:r>
            <w:r w:rsidRPr="003E14B7">
              <w:rPr>
                <w:lang w:val="el-GR"/>
              </w:rPr>
              <w:t>(%)</w:t>
            </w:r>
          </w:p>
        </w:tc>
        <w:tc>
          <w:tcPr>
            <w:tcW w:w="1250" w:type="pct"/>
            <w:tcBorders>
              <w:bottom w:val="nil"/>
            </w:tcBorders>
          </w:tcPr>
          <w:p w14:paraId="079F94AE" w14:textId="77777777" w:rsidR="000160E2" w:rsidRPr="003E14B7" w:rsidRDefault="00CD1C6B" w:rsidP="007F0143">
            <w:pPr>
              <w:pStyle w:val="TableParagraph"/>
              <w:spacing w:line="233" w:lineRule="exact"/>
              <w:ind w:leftChars="18" w:left="40" w:rightChars="18" w:right="40"/>
              <w:jc w:val="center"/>
              <w:rPr>
                <w:lang w:val="el-GR"/>
              </w:rPr>
            </w:pPr>
            <w:r w:rsidRPr="003E14B7">
              <w:rPr>
                <w:lang w:val="el-GR"/>
              </w:rPr>
              <w:t>3</w:t>
            </w:r>
          </w:p>
        </w:tc>
        <w:tc>
          <w:tcPr>
            <w:tcW w:w="1250" w:type="pct"/>
            <w:tcBorders>
              <w:bottom w:val="nil"/>
            </w:tcBorders>
          </w:tcPr>
          <w:p w14:paraId="10179388" w14:textId="77777777" w:rsidR="000160E2" w:rsidRPr="003E14B7" w:rsidRDefault="00CD1C6B" w:rsidP="007F0143">
            <w:pPr>
              <w:pStyle w:val="TableParagraph"/>
              <w:spacing w:line="233" w:lineRule="exact"/>
              <w:ind w:leftChars="18" w:left="40" w:rightChars="18" w:right="40"/>
              <w:jc w:val="center"/>
              <w:rPr>
                <w:lang w:val="el-GR"/>
              </w:rPr>
            </w:pPr>
            <w:r w:rsidRPr="003E14B7">
              <w:rPr>
                <w:lang w:val="el-GR"/>
              </w:rPr>
              <w:t>23</w:t>
            </w:r>
          </w:p>
        </w:tc>
        <w:tc>
          <w:tcPr>
            <w:tcW w:w="1250" w:type="pct"/>
            <w:tcBorders>
              <w:bottom w:val="nil"/>
            </w:tcBorders>
          </w:tcPr>
          <w:p w14:paraId="73838459" w14:textId="77777777" w:rsidR="000160E2" w:rsidRPr="003E14B7" w:rsidRDefault="00CD1C6B" w:rsidP="007F0143">
            <w:pPr>
              <w:pStyle w:val="TableParagraph"/>
              <w:spacing w:line="233" w:lineRule="exact"/>
              <w:ind w:leftChars="18" w:left="40" w:rightChars="18" w:right="40"/>
              <w:jc w:val="center"/>
              <w:rPr>
                <w:lang w:val="el-GR"/>
              </w:rPr>
            </w:pPr>
            <w:r w:rsidRPr="003E14B7">
              <w:rPr>
                <w:lang w:val="el-GR"/>
              </w:rPr>
              <w:t>-9,9</w:t>
            </w:r>
          </w:p>
        </w:tc>
      </w:tr>
      <w:tr w:rsidR="000160E2" w:rsidRPr="008206C4" w14:paraId="17884A03" w14:textId="77777777" w:rsidTr="007F0143">
        <w:trPr>
          <w:trHeight w:val="253"/>
        </w:trPr>
        <w:tc>
          <w:tcPr>
            <w:tcW w:w="1250" w:type="pct"/>
            <w:tcBorders>
              <w:top w:val="nil"/>
            </w:tcBorders>
          </w:tcPr>
          <w:p w14:paraId="1F39690B" w14:textId="77777777" w:rsidR="000160E2" w:rsidRPr="003E14B7" w:rsidRDefault="000160E2" w:rsidP="007F0143">
            <w:pPr>
              <w:pStyle w:val="TableParagraph"/>
              <w:ind w:leftChars="18" w:left="40" w:rightChars="18" w:right="40"/>
              <w:rPr>
                <w:sz w:val="18"/>
                <w:lang w:val="el-GR"/>
              </w:rPr>
            </w:pPr>
          </w:p>
        </w:tc>
        <w:tc>
          <w:tcPr>
            <w:tcW w:w="1250" w:type="pct"/>
            <w:tcBorders>
              <w:top w:val="nil"/>
            </w:tcBorders>
          </w:tcPr>
          <w:p w14:paraId="787F7DCB" w14:textId="77777777" w:rsidR="000160E2" w:rsidRPr="003E14B7" w:rsidRDefault="00CD1C6B" w:rsidP="007F0143">
            <w:pPr>
              <w:pStyle w:val="TableParagraph"/>
              <w:spacing w:line="233" w:lineRule="exact"/>
              <w:ind w:leftChars="18" w:left="40" w:rightChars="18" w:right="40"/>
              <w:jc w:val="center"/>
              <w:rPr>
                <w:lang w:val="el-GR"/>
              </w:rPr>
            </w:pPr>
            <w:r w:rsidRPr="003E14B7">
              <w:rPr>
                <w:lang w:val="el-GR"/>
              </w:rPr>
              <w:t>(1,6%)</w:t>
            </w:r>
          </w:p>
        </w:tc>
        <w:tc>
          <w:tcPr>
            <w:tcW w:w="1250" w:type="pct"/>
            <w:tcBorders>
              <w:top w:val="nil"/>
            </w:tcBorders>
          </w:tcPr>
          <w:p w14:paraId="4E09DACB" w14:textId="77777777" w:rsidR="000160E2" w:rsidRPr="003E14B7" w:rsidRDefault="00CD1C6B" w:rsidP="007F0143">
            <w:pPr>
              <w:pStyle w:val="TableParagraph"/>
              <w:spacing w:line="233" w:lineRule="exact"/>
              <w:ind w:leftChars="18" w:left="40" w:rightChars="18" w:right="40"/>
              <w:jc w:val="center"/>
              <w:rPr>
                <w:lang w:val="el-GR"/>
              </w:rPr>
            </w:pPr>
            <w:r w:rsidRPr="003E14B7">
              <w:rPr>
                <w:lang w:val="el-GR"/>
              </w:rPr>
              <w:t>(11,6%)</w:t>
            </w:r>
          </w:p>
        </w:tc>
        <w:tc>
          <w:tcPr>
            <w:tcW w:w="1250" w:type="pct"/>
            <w:tcBorders>
              <w:top w:val="nil"/>
            </w:tcBorders>
          </w:tcPr>
          <w:p w14:paraId="6B1B75EF" w14:textId="77777777" w:rsidR="000160E2" w:rsidRPr="003E14B7" w:rsidRDefault="00CD1C6B" w:rsidP="007F0143">
            <w:pPr>
              <w:pStyle w:val="TableParagraph"/>
              <w:spacing w:line="233" w:lineRule="exact"/>
              <w:ind w:leftChars="18" w:left="40" w:rightChars="18" w:right="40"/>
              <w:jc w:val="center"/>
              <w:rPr>
                <w:lang w:val="el-GR"/>
              </w:rPr>
            </w:pPr>
            <w:r w:rsidRPr="003E14B7">
              <w:rPr>
                <w:lang w:val="el-GR"/>
              </w:rPr>
              <w:t>(-14,7,</w:t>
            </w:r>
            <w:r w:rsidRPr="003E14B7">
              <w:rPr>
                <w:spacing w:val="1"/>
                <w:lang w:val="el-GR"/>
              </w:rPr>
              <w:t xml:space="preserve"> </w:t>
            </w:r>
            <w:r w:rsidRPr="003E14B7">
              <w:rPr>
                <w:lang w:val="el-GR"/>
              </w:rPr>
              <w:t>-5,2)</w:t>
            </w:r>
          </w:p>
        </w:tc>
      </w:tr>
      <w:tr w:rsidR="000160E2" w:rsidRPr="008206C4" w14:paraId="3336DD12" w14:textId="77777777" w:rsidTr="007F0143">
        <w:trPr>
          <w:trHeight w:val="254"/>
        </w:trPr>
        <w:tc>
          <w:tcPr>
            <w:tcW w:w="5000" w:type="pct"/>
            <w:gridSpan w:val="4"/>
          </w:tcPr>
          <w:p w14:paraId="628C160D" w14:textId="463354AD" w:rsidR="000160E2" w:rsidRPr="003E14B7" w:rsidRDefault="00CD1C6B" w:rsidP="007F0143">
            <w:pPr>
              <w:pStyle w:val="TableParagraph"/>
              <w:spacing w:line="234" w:lineRule="exact"/>
              <w:ind w:leftChars="18" w:left="40" w:rightChars="18" w:right="40"/>
              <w:rPr>
                <w:lang w:val="el-GR"/>
              </w:rPr>
            </w:pPr>
            <w:r w:rsidRPr="003E14B7">
              <w:rPr>
                <w:rFonts w:hint="eastAsia"/>
                <w:lang w:val="el-GR"/>
              </w:rPr>
              <w:t>≥</w:t>
            </w:r>
            <w:r w:rsidRPr="003E14B7">
              <w:rPr>
                <w:lang w:val="el-GR"/>
              </w:rPr>
              <w:t>3</w:t>
            </w:r>
            <w:r w:rsidR="00CE201D" w:rsidRPr="003E14B7">
              <w:rPr>
                <w:spacing w:val="-1"/>
                <w:lang w:val="el-GR"/>
              </w:rPr>
              <w:t> </w:t>
            </w:r>
            <w:r w:rsidRPr="003E14B7">
              <w:rPr>
                <w:lang w:val="el-GR"/>
              </w:rPr>
              <w:t>βαθμίδες</w:t>
            </w:r>
            <w:r w:rsidRPr="003E14B7">
              <w:rPr>
                <w:spacing w:val="-1"/>
                <w:lang w:val="el-GR"/>
              </w:rPr>
              <w:t xml:space="preserve"> </w:t>
            </w:r>
            <w:r w:rsidRPr="003E14B7">
              <w:rPr>
                <w:lang w:val="el-GR"/>
              </w:rPr>
              <w:t>επιδείνωση</w:t>
            </w:r>
          </w:p>
        </w:tc>
      </w:tr>
      <w:tr w:rsidR="000160E2" w:rsidRPr="008206C4" w14:paraId="1C61CA36" w14:textId="77777777" w:rsidTr="007F0143">
        <w:trPr>
          <w:trHeight w:val="251"/>
        </w:trPr>
        <w:tc>
          <w:tcPr>
            <w:tcW w:w="1250" w:type="pct"/>
            <w:tcBorders>
              <w:bottom w:val="nil"/>
            </w:tcBorders>
          </w:tcPr>
          <w:p w14:paraId="5ACBC80A" w14:textId="77777777" w:rsidR="000160E2" w:rsidRPr="003E14B7" w:rsidRDefault="00CD1C6B" w:rsidP="007F0143">
            <w:pPr>
              <w:pStyle w:val="TableParagraph"/>
              <w:spacing w:line="232" w:lineRule="exact"/>
              <w:ind w:leftChars="100" w:left="220" w:rightChars="18" w:right="40"/>
              <w:rPr>
                <w:lang w:val="el-GR"/>
              </w:rPr>
            </w:pPr>
            <w:r w:rsidRPr="003E14B7">
              <w:rPr>
                <w:lang w:val="el-GR"/>
              </w:rPr>
              <w:t>n</w:t>
            </w:r>
            <w:r w:rsidRPr="003E14B7">
              <w:rPr>
                <w:spacing w:val="-1"/>
                <w:lang w:val="el-GR"/>
              </w:rPr>
              <w:t xml:space="preserve"> </w:t>
            </w:r>
            <w:r w:rsidRPr="003E14B7">
              <w:rPr>
                <w:lang w:val="el-GR"/>
              </w:rPr>
              <w:t>(%)</w:t>
            </w:r>
          </w:p>
        </w:tc>
        <w:tc>
          <w:tcPr>
            <w:tcW w:w="1250" w:type="pct"/>
            <w:tcBorders>
              <w:bottom w:val="nil"/>
            </w:tcBorders>
          </w:tcPr>
          <w:p w14:paraId="56C612EE" w14:textId="77777777" w:rsidR="000160E2" w:rsidRPr="003E14B7" w:rsidRDefault="00CD1C6B" w:rsidP="007F0143">
            <w:pPr>
              <w:pStyle w:val="TableParagraph"/>
              <w:spacing w:line="232" w:lineRule="exact"/>
              <w:ind w:leftChars="18" w:left="40" w:rightChars="18" w:right="40"/>
              <w:jc w:val="center"/>
              <w:rPr>
                <w:lang w:val="el-GR"/>
              </w:rPr>
            </w:pPr>
            <w:r w:rsidRPr="003E14B7">
              <w:rPr>
                <w:lang w:val="el-GR"/>
              </w:rPr>
              <w:t>1</w:t>
            </w:r>
          </w:p>
        </w:tc>
        <w:tc>
          <w:tcPr>
            <w:tcW w:w="1250" w:type="pct"/>
            <w:tcBorders>
              <w:bottom w:val="nil"/>
            </w:tcBorders>
          </w:tcPr>
          <w:p w14:paraId="07D11280" w14:textId="77777777" w:rsidR="000160E2" w:rsidRPr="003E14B7" w:rsidRDefault="00CD1C6B" w:rsidP="007F0143">
            <w:pPr>
              <w:pStyle w:val="TableParagraph"/>
              <w:spacing w:line="232" w:lineRule="exact"/>
              <w:ind w:leftChars="18" w:left="40" w:rightChars="18" w:right="40"/>
              <w:jc w:val="center"/>
              <w:rPr>
                <w:lang w:val="el-GR"/>
              </w:rPr>
            </w:pPr>
            <w:r w:rsidRPr="003E14B7">
              <w:rPr>
                <w:lang w:val="el-GR"/>
              </w:rPr>
              <w:t>8</w:t>
            </w:r>
          </w:p>
        </w:tc>
        <w:tc>
          <w:tcPr>
            <w:tcW w:w="1250" w:type="pct"/>
            <w:tcBorders>
              <w:bottom w:val="nil"/>
            </w:tcBorders>
          </w:tcPr>
          <w:p w14:paraId="7ABF6A66" w14:textId="77777777" w:rsidR="000160E2" w:rsidRPr="003E14B7" w:rsidRDefault="00CD1C6B" w:rsidP="007F0143">
            <w:pPr>
              <w:pStyle w:val="TableParagraph"/>
              <w:spacing w:line="232" w:lineRule="exact"/>
              <w:ind w:leftChars="18" w:left="40" w:rightChars="18" w:right="40"/>
              <w:jc w:val="center"/>
              <w:rPr>
                <w:lang w:val="el-GR"/>
              </w:rPr>
            </w:pPr>
            <w:r w:rsidRPr="003E14B7">
              <w:rPr>
                <w:lang w:val="el-GR"/>
              </w:rPr>
              <w:t>-3,4</w:t>
            </w:r>
          </w:p>
        </w:tc>
      </w:tr>
      <w:tr w:rsidR="000160E2" w:rsidRPr="008206C4" w14:paraId="6F0EC7C8" w14:textId="77777777" w:rsidTr="007F0143">
        <w:trPr>
          <w:trHeight w:val="254"/>
        </w:trPr>
        <w:tc>
          <w:tcPr>
            <w:tcW w:w="1250" w:type="pct"/>
            <w:tcBorders>
              <w:top w:val="nil"/>
            </w:tcBorders>
          </w:tcPr>
          <w:p w14:paraId="6E973688" w14:textId="77777777" w:rsidR="000160E2" w:rsidRPr="003E14B7" w:rsidRDefault="000160E2" w:rsidP="007F0143">
            <w:pPr>
              <w:pStyle w:val="TableParagraph"/>
              <w:ind w:leftChars="18" w:left="40" w:rightChars="18" w:right="40"/>
              <w:rPr>
                <w:sz w:val="18"/>
                <w:lang w:val="el-GR"/>
              </w:rPr>
            </w:pPr>
          </w:p>
        </w:tc>
        <w:tc>
          <w:tcPr>
            <w:tcW w:w="1250" w:type="pct"/>
            <w:tcBorders>
              <w:top w:val="nil"/>
            </w:tcBorders>
          </w:tcPr>
          <w:p w14:paraId="3A13F319" w14:textId="77777777" w:rsidR="000160E2" w:rsidRPr="003E14B7" w:rsidRDefault="00CD1C6B" w:rsidP="007F0143">
            <w:pPr>
              <w:pStyle w:val="TableParagraph"/>
              <w:spacing w:line="234" w:lineRule="exact"/>
              <w:ind w:leftChars="18" w:left="40" w:rightChars="18" w:right="40"/>
              <w:jc w:val="center"/>
              <w:rPr>
                <w:lang w:val="el-GR"/>
              </w:rPr>
            </w:pPr>
            <w:r w:rsidRPr="003E14B7">
              <w:rPr>
                <w:lang w:val="el-GR"/>
              </w:rPr>
              <w:t>(0,5%)</w:t>
            </w:r>
          </w:p>
        </w:tc>
        <w:tc>
          <w:tcPr>
            <w:tcW w:w="1250" w:type="pct"/>
            <w:tcBorders>
              <w:top w:val="nil"/>
            </w:tcBorders>
          </w:tcPr>
          <w:p w14:paraId="2A61CAF1" w14:textId="77777777" w:rsidR="000160E2" w:rsidRPr="003E14B7" w:rsidRDefault="00CD1C6B" w:rsidP="007F0143">
            <w:pPr>
              <w:pStyle w:val="TableParagraph"/>
              <w:spacing w:line="234" w:lineRule="exact"/>
              <w:ind w:leftChars="18" w:left="40" w:rightChars="18" w:right="40"/>
              <w:jc w:val="center"/>
              <w:rPr>
                <w:lang w:val="el-GR"/>
              </w:rPr>
            </w:pPr>
            <w:r w:rsidRPr="003E14B7">
              <w:rPr>
                <w:lang w:val="el-GR"/>
              </w:rPr>
              <w:t>(4,0%)</w:t>
            </w:r>
          </w:p>
        </w:tc>
        <w:tc>
          <w:tcPr>
            <w:tcW w:w="1250" w:type="pct"/>
            <w:tcBorders>
              <w:top w:val="nil"/>
            </w:tcBorders>
          </w:tcPr>
          <w:p w14:paraId="04B3569F" w14:textId="77777777" w:rsidR="000160E2" w:rsidRPr="003E14B7" w:rsidRDefault="00CD1C6B" w:rsidP="007F0143">
            <w:pPr>
              <w:pStyle w:val="TableParagraph"/>
              <w:spacing w:line="234" w:lineRule="exact"/>
              <w:ind w:leftChars="18" w:left="40" w:rightChars="18" w:right="40"/>
              <w:jc w:val="center"/>
              <w:rPr>
                <w:lang w:val="el-GR"/>
              </w:rPr>
            </w:pPr>
            <w:r w:rsidRPr="003E14B7">
              <w:rPr>
                <w:lang w:val="el-GR"/>
              </w:rPr>
              <w:t>(-6,3,</w:t>
            </w:r>
            <w:r w:rsidRPr="003E14B7">
              <w:rPr>
                <w:spacing w:val="1"/>
                <w:lang w:val="el-GR"/>
              </w:rPr>
              <w:t xml:space="preserve"> </w:t>
            </w:r>
            <w:r w:rsidRPr="003E14B7">
              <w:rPr>
                <w:lang w:val="el-GR"/>
              </w:rPr>
              <w:t>-0,5)</w:t>
            </w:r>
          </w:p>
        </w:tc>
      </w:tr>
      <w:tr w:rsidR="000160E2" w:rsidRPr="007255F0" w14:paraId="68F864AF" w14:textId="77777777" w:rsidTr="007F0143">
        <w:trPr>
          <w:trHeight w:val="760"/>
        </w:trPr>
        <w:tc>
          <w:tcPr>
            <w:tcW w:w="5000" w:type="pct"/>
            <w:gridSpan w:val="4"/>
          </w:tcPr>
          <w:p w14:paraId="25134270" w14:textId="77777777" w:rsidR="000160E2" w:rsidRPr="00927DA6" w:rsidRDefault="00CD1C6B" w:rsidP="007F0143">
            <w:pPr>
              <w:pStyle w:val="TableParagraph"/>
              <w:spacing w:line="247" w:lineRule="exact"/>
              <w:ind w:leftChars="18" w:left="40" w:rightChars="18" w:right="40"/>
            </w:pPr>
            <w:r w:rsidRPr="00927DA6">
              <w:t>DRSS</w:t>
            </w:r>
            <w:r w:rsidRPr="00CA75EB">
              <w:rPr>
                <w:spacing w:val="-2"/>
              </w:rPr>
              <w:t xml:space="preserve"> </w:t>
            </w:r>
            <w:r w:rsidRPr="00CA75EB">
              <w:t>=</w:t>
            </w:r>
            <w:r w:rsidRPr="00CA75EB">
              <w:rPr>
                <w:spacing w:val="-1"/>
              </w:rPr>
              <w:t xml:space="preserve"> </w:t>
            </w:r>
            <w:r w:rsidRPr="00CA75EB">
              <w:t>diabetic</w:t>
            </w:r>
            <w:r w:rsidRPr="00CA75EB">
              <w:rPr>
                <w:spacing w:val="-3"/>
              </w:rPr>
              <w:t xml:space="preserve"> </w:t>
            </w:r>
            <w:r w:rsidRPr="00CA75EB">
              <w:t>retinopathy</w:t>
            </w:r>
            <w:r w:rsidRPr="00CA75EB">
              <w:rPr>
                <w:spacing w:val="-2"/>
              </w:rPr>
              <w:t xml:space="preserve"> </w:t>
            </w:r>
            <w:r w:rsidRPr="00CA75EB">
              <w:t>severity</w:t>
            </w:r>
            <w:r w:rsidRPr="00CA75EB">
              <w:rPr>
                <w:spacing w:val="-3"/>
              </w:rPr>
              <w:t xml:space="preserve"> </w:t>
            </w:r>
            <w:r w:rsidRPr="00CA75EB">
              <w:t>score</w:t>
            </w:r>
            <w:r w:rsidRPr="00CA75EB">
              <w:rPr>
                <w:spacing w:val="-1"/>
              </w:rPr>
              <w:t xml:space="preserve"> </w:t>
            </w:r>
            <w:r w:rsidRPr="00CA75EB">
              <w:t>–</w:t>
            </w:r>
            <w:r w:rsidRPr="00CA75EB">
              <w:rPr>
                <w:spacing w:val="-1"/>
              </w:rPr>
              <w:t xml:space="preserve"> </w:t>
            </w:r>
            <w:r w:rsidRPr="003E14B7">
              <w:rPr>
                <w:lang w:val="el-GR"/>
              </w:rPr>
              <w:t>βαθμολογία</w:t>
            </w:r>
            <w:r w:rsidRPr="00927DA6">
              <w:rPr>
                <w:spacing w:val="-1"/>
              </w:rPr>
              <w:t xml:space="preserve"> </w:t>
            </w:r>
            <w:r w:rsidRPr="003E14B7">
              <w:rPr>
                <w:lang w:val="el-GR"/>
              </w:rPr>
              <w:t>σοβαρότητας</w:t>
            </w:r>
            <w:r w:rsidRPr="00927DA6">
              <w:rPr>
                <w:spacing w:val="-2"/>
              </w:rPr>
              <w:t xml:space="preserve"> </w:t>
            </w:r>
            <w:r w:rsidRPr="003E14B7">
              <w:rPr>
                <w:lang w:val="el-GR"/>
              </w:rPr>
              <w:t>διαβητικής</w:t>
            </w:r>
          </w:p>
          <w:p w14:paraId="6EE8830C" w14:textId="77777777" w:rsidR="000160E2" w:rsidRPr="008206C4" w:rsidRDefault="00CD1C6B" w:rsidP="007F0143">
            <w:pPr>
              <w:pStyle w:val="TableParagraph"/>
              <w:spacing w:line="252" w:lineRule="exact"/>
              <w:ind w:leftChars="18" w:left="40" w:rightChars="18" w:right="40"/>
              <w:rPr>
                <w:lang w:val="el-GR"/>
              </w:rPr>
            </w:pPr>
            <w:r w:rsidRPr="008206C4">
              <w:rPr>
                <w:lang w:val="el-GR"/>
              </w:rPr>
              <w:t xml:space="preserve">αμφιβληστροειδοπάθειας, </w:t>
            </w:r>
            <w:r w:rsidRPr="003E14B7">
              <w:rPr>
                <w:lang w:val="el-GR"/>
              </w:rPr>
              <w:t>n</w:t>
            </w:r>
            <w:r w:rsidRPr="008206C4">
              <w:rPr>
                <w:lang w:val="el-GR"/>
              </w:rPr>
              <w:t xml:space="preserve"> = αριθμός ασθενών που πληρούσαν τα κριτήρια κατά την επίσκεψη, </w:t>
            </w:r>
            <w:r w:rsidRPr="003E14B7">
              <w:rPr>
                <w:lang w:val="el-GR"/>
              </w:rPr>
              <w:t>N</w:t>
            </w:r>
            <w:r w:rsidRPr="008206C4">
              <w:rPr>
                <w:lang w:val="el-GR"/>
              </w:rPr>
              <w:t xml:space="preserve"> =</w:t>
            </w:r>
            <w:r w:rsidRPr="008206C4">
              <w:rPr>
                <w:spacing w:val="-52"/>
                <w:lang w:val="el-GR"/>
              </w:rPr>
              <w:t xml:space="preserve"> </w:t>
            </w:r>
            <w:r w:rsidRPr="008206C4">
              <w:rPr>
                <w:lang w:val="el-GR"/>
              </w:rPr>
              <w:t>συνολικός</w:t>
            </w:r>
            <w:r w:rsidRPr="008206C4">
              <w:rPr>
                <w:spacing w:val="-3"/>
                <w:lang w:val="el-GR"/>
              </w:rPr>
              <w:t xml:space="preserve"> </w:t>
            </w:r>
            <w:r w:rsidRPr="008206C4">
              <w:rPr>
                <w:lang w:val="el-GR"/>
              </w:rPr>
              <w:t>αριθμός</w:t>
            </w:r>
            <w:r w:rsidRPr="008206C4">
              <w:rPr>
                <w:spacing w:val="-2"/>
                <w:lang w:val="el-GR"/>
              </w:rPr>
              <w:t xml:space="preserve"> </w:t>
            </w:r>
            <w:r w:rsidRPr="008206C4">
              <w:rPr>
                <w:lang w:val="el-GR"/>
              </w:rPr>
              <w:t>μελετώμενων</w:t>
            </w:r>
            <w:r w:rsidRPr="008206C4">
              <w:rPr>
                <w:spacing w:val="1"/>
                <w:lang w:val="el-GR"/>
              </w:rPr>
              <w:t xml:space="preserve"> </w:t>
            </w:r>
            <w:r w:rsidRPr="008206C4">
              <w:rPr>
                <w:lang w:val="el-GR"/>
              </w:rPr>
              <w:t>οφθαλμών.</w:t>
            </w:r>
          </w:p>
        </w:tc>
      </w:tr>
    </w:tbl>
    <w:p w14:paraId="1C3B7B32" w14:textId="77777777" w:rsidR="000160E2" w:rsidRPr="008206C4" w:rsidRDefault="000160E2" w:rsidP="008645EE">
      <w:pPr>
        <w:pStyle w:val="BodyText"/>
        <w:spacing w:before="4"/>
        <w:rPr>
          <w:b/>
          <w:sz w:val="21"/>
          <w:lang w:val="el-GR"/>
        </w:rPr>
      </w:pPr>
    </w:p>
    <w:p w14:paraId="30F1FD0A" w14:textId="6ABDFEEA" w:rsidR="000160E2" w:rsidRPr="008206C4" w:rsidRDefault="00CD1C6B" w:rsidP="008645EE">
      <w:pPr>
        <w:pStyle w:val="BodyText"/>
        <w:rPr>
          <w:lang w:val="el-GR"/>
        </w:rPr>
      </w:pPr>
      <w:r w:rsidRPr="008206C4">
        <w:rPr>
          <w:lang w:val="el-GR"/>
        </w:rPr>
        <w:t>Τον χρόνο</w:t>
      </w:r>
      <w:r w:rsidR="00CE201D" w:rsidRPr="003E14B7">
        <w:rPr>
          <w:lang w:val="el-GR"/>
        </w:rPr>
        <w:t> </w:t>
      </w:r>
      <w:r w:rsidRPr="008206C4">
        <w:rPr>
          <w:lang w:val="el-GR"/>
        </w:rPr>
        <w:t xml:space="preserve">1 στην ομάδα που έλαβε θεραπεία με </w:t>
      </w:r>
      <w:r w:rsidRPr="003E14B7">
        <w:rPr>
          <w:lang w:val="el-GR"/>
        </w:rPr>
        <w:t>ranibizumab</w:t>
      </w:r>
      <w:r w:rsidRPr="008206C4">
        <w:rPr>
          <w:lang w:val="el-GR"/>
        </w:rPr>
        <w:t xml:space="preserve"> στο </w:t>
      </w:r>
      <w:r w:rsidRPr="003E14B7">
        <w:rPr>
          <w:lang w:val="el-GR"/>
        </w:rPr>
        <w:t>Protocol</w:t>
      </w:r>
      <w:r w:rsidRPr="008206C4">
        <w:rPr>
          <w:lang w:val="el-GR"/>
        </w:rPr>
        <w:t xml:space="preserve"> </w:t>
      </w:r>
      <w:r w:rsidRPr="003E14B7">
        <w:rPr>
          <w:lang w:val="el-GR"/>
        </w:rPr>
        <w:t>S</w:t>
      </w:r>
      <w:r w:rsidRPr="008206C4">
        <w:rPr>
          <w:lang w:val="el-GR"/>
        </w:rPr>
        <w:t>, η βελτίωση ≥2</w:t>
      </w:r>
      <w:r w:rsidR="00CE201D" w:rsidRPr="003E14B7">
        <w:rPr>
          <w:lang w:val="el-GR"/>
        </w:rPr>
        <w:t> </w:t>
      </w:r>
      <w:r w:rsidRPr="008206C4">
        <w:rPr>
          <w:lang w:val="el-GR"/>
        </w:rPr>
        <w:t>βαθμίδες</w:t>
      </w:r>
      <w:r w:rsidRPr="008206C4">
        <w:rPr>
          <w:spacing w:val="-52"/>
          <w:lang w:val="el-GR"/>
        </w:rPr>
        <w:t xml:space="preserve"> </w:t>
      </w:r>
      <w:r w:rsidRPr="008206C4">
        <w:rPr>
          <w:lang w:val="el-GR"/>
        </w:rPr>
        <w:t xml:space="preserve">κλίμακας </w:t>
      </w:r>
      <w:r w:rsidRPr="003E14B7">
        <w:rPr>
          <w:lang w:val="el-GR"/>
        </w:rPr>
        <w:t>DRSS</w:t>
      </w:r>
      <w:r w:rsidRPr="008206C4">
        <w:rPr>
          <w:lang w:val="el-GR"/>
        </w:rPr>
        <w:t xml:space="preserve"> ήταν σταθερή σε οφθαλμούς χωρίς </w:t>
      </w:r>
      <w:r w:rsidRPr="003E14B7">
        <w:rPr>
          <w:lang w:val="el-GR"/>
        </w:rPr>
        <w:t>DME</w:t>
      </w:r>
      <w:r w:rsidRPr="008206C4">
        <w:rPr>
          <w:lang w:val="el-GR"/>
        </w:rPr>
        <w:t xml:space="preserve"> (39,9%) και με </w:t>
      </w:r>
      <w:r w:rsidRPr="003E14B7">
        <w:rPr>
          <w:lang w:val="el-GR"/>
        </w:rPr>
        <w:t>DME</w:t>
      </w:r>
      <w:r w:rsidRPr="008206C4">
        <w:rPr>
          <w:lang w:val="el-GR"/>
        </w:rPr>
        <w:t xml:space="preserve"> κατά την έναρξη</w:t>
      </w:r>
      <w:r w:rsidRPr="008206C4">
        <w:rPr>
          <w:spacing w:val="1"/>
          <w:lang w:val="el-GR"/>
        </w:rPr>
        <w:t xml:space="preserve"> </w:t>
      </w:r>
      <w:r w:rsidRPr="008206C4">
        <w:rPr>
          <w:lang w:val="el-GR"/>
        </w:rPr>
        <w:t>(48,8%).</w:t>
      </w:r>
    </w:p>
    <w:p w14:paraId="4E85343C" w14:textId="77777777" w:rsidR="000160E2" w:rsidRPr="008206C4" w:rsidRDefault="000160E2" w:rsidP="008645EE">
      <w:pPr>
        <w:pStyle w:val="BodyText"/>
        <w:rPr>
          <w:lang w:val="el-GR"/>
        </w:rPr>
      </w:pPr>
    </w:p>
    <w:p w14:paraId="6731C633" w14:textId="7EA8B36C" w:rsidR="000160E2" w:rsidRPr="008206C4" w:rsidRDefault="00CD1C6B" w:rsidP="008645EE">
      <w:pPr>
        <w:pStyle w:val="BodyText"/>
        <w:rPr>
          <w:lang w:val="el-GR"/>
        </w:rPr>
      </w:pPr>
      <w:r w:rsidRPr="008206C4">
        <w:rPr>
          <w:lang w:val="el-GR"/>
        </w:rPr>
        <w:t>Μια ανάλυση από τα αποτελέσματα στο έτος</w:t>
      </w:r>
      <w:r w:rsidR="00075EAF" w:rsidRPr="003E14B7">
        <w:rPr>
          <w:lang w:val="el-GR"/>
        </w:rPr>
        <w:t> </w:t>
      </w:r>
      <w:r w:rsidRPr="008206C4">
        <w:rPr>
          <w:lang w:val="el-GR"/>
        </w:rPr>
        <w:t xml:space="preserve">2 από το </w:t>
      </w:r>
      <w:r w:rsidRPr="003E14B7">
        <w:rPr>
          <w:lang w:val="el-GR"/>
        </w:rPr>
        <w:t>Protocol</w:t>
      </w:r>
      <w:r w:rsidRPr="008206C4">
        <w:rPr>
          <w:lang w:val="el-GR"/>
        </w:rPr>
        <w:t xml:space="preserve"> </w:t>
      </w:r>
      <w:r w:rsidRPr="003E14B7">
        <w:rPr>
          <w:lang w:val="el-GR"/>
        </w:rPr>
        <w:t>S</w:t>
      </w:r>
      <w:r w:rsidRPr="008206C4">
        <w:rPr>
          <w:lang w:val="el-GR"/>
        </w:rPr>
        <w:t xml:space="preserve"> παρουσίασε ότι 42,3% (</w:t>
      </w:r>
      <w:r w:rsidRPr="003E14B7">
        <w:rPr>
          <w:lang w:val="el-GR"/>
        </w:rPr>
        <w:t>n</w:t>
      </w:r>
      <w:r w:rsidRPr="008206C4">
        <w:rPr>
          <w:lang w:val="el-GR"/>
        </w:rPr>
        <w:t>=80) των</w:t>
      </w:r>
      <w:r w:rsidRPr="008206C4">
        <w:rPr>
          <w:spacing w:val="-52"/>
          <w:lang w:val="el-GR"/>
        </w:rPr>
        <w:t xml:space="preserve"> </w:t>
      </w:r>
      <w:r w:rsidRPr="008206C4">
        <w:rPr>
          <w:lang w:val="el-GR"/>
        </w:rPr>
        <w:t xml:space="preserve">οφθαλμών στην ομάδα που έλαβε </w:t>
      </w:r>
      <w:r w:rsidRPr="003E14B7">
        <w:rPr>
          <w:lang w:val="el-GR"/>
        </w:rPr>
        <w:t>ranibizumab</w:t>
      </w:r>
      <w:r w:rsidRPr="008206C4">
        <w:rPr>
          <w:lang w:val="el-GR"/>
        </w:rPr>
        <w:t xml:space="preserve"> είχε βελτίωση ≥2</w:t>
      </w:r>
      <w:r w:rsidR="00075EAF" w:rsidRPr="003E14B7">
        <w:rPr>
          <w:lang w:val="el-GR"/>
        </w:rPr>
        <w:t> </w:t>
      </w:r>
      <w:r w:rsidRPr="008206C4">
        <w:rPr>
          <w:lang w:val="el-GR"/>
        </w:rPr>
        <w:t xml:space="preserve">βαθμίδες στην κλίμακα </w:t>
      </w:r>
      <w:r w:rsidRPr="003E14B7">
        <w:rPr>
          <w:lang w:val="el-GR"/>
        </w:rPr>
        <w:t>DRSS</w:t>
      </w:r>
      <w:r w:rsidRPr="008206C4">
        <w:rPr>
          <w:lang w:val="el-GR"/>
        </w:rPr>
        <w:t xml:space="preserve"> από</w:t>
      </w:r>
      <w:r w:rsidRPr="008206C4">
        <w:rPr>
          <w:spacing w:val="1"/>
          <w:lang w:val="el-GR"/>
        </w:rPr>
        <w:t xml:space="preserve"> </w:t>
      </w:r>
      <w:r w:rsidRPr="008206C4">
        <w:rPr>
          <w:lang w:val="el-GR"/>
        </w:rPr>
        <w:t>την έναρξη συγκρινόμενο με 23,1% (</w:t>
      </w:r>
      <w:r w:rsidRPr="003E14B7">
        <w:rPr>
          <w:lang w:val="el-GR"/>
        </w:rPr>
        <w:t>n</w:t>
      </w:r>
      <w:r w:rsidRPr="008206C4">
        <w:rPr>
          <w:lang w:val="el-GR"/>
        </w:rPr>
        <w:t xml:space="preserve">=46) των οφθαλμών στην ομάδα </w:t>
      </w:r>
      <w:r w:rsidRPr="003E14B7">
        <w:rPr>
          <w:lang w:val="el-GR"/>
        </w:rPr>
        <w:t>PRP</w:t>
      </w:r>
      <w:r w:rsidRPr="008206C4">
        <w:rPr>
          <w:lang w:val="el-GR"/>
        </w:rPr>
        <w:t>. Στην ομάδα που έλαβε</w:t>
      </w:r>
      <w:r w:rsidRPr="008206C4">
        <w:rPr>
          <w:spacing w:val="-52"/>
          <w:lang w:val="el-GR"/>
        </w:rPr>
        <w:t xml:space="preserve"> </w:t>
      </w:r>
      <w:r w:rsidRPr="003E14B7">
        <w:rPr>
          <w:lang w:val="el-GR"/>
        </w:rPr>
        <w:t>ranibizumab</w:t>
      </w:r>
      <w:r w:rsidRPr="008206C4">
        <w:rPr>
          <w:lang w:val="el-GR"/>
        </w:rPr>
        <w:t>, παρατηρήθηκε βελτίωση ≥2</w:t>
      </w:r>
      <w:r w:rsidR="00075EAF" w:rsidRPr="003E14B7">
        <w:rPr>
          <w:lang w:val="el-GR"/>
        </w:rPr>
        <w:t> </w:t>
      </w:r>
      <w:r w:rsidRPr="008206C4">
        <w:rPr>
          <w:lang w:val="el-GR"/>
        </w:rPr>
        <w:t xml:space="preserve">βαθμίδες στην κλίμακα </w:t>
      </w:r>
      <w:r w:rsidRPr="003E14B7">
        <w:rPr>
          <w:lang w:val="el-GR"/>
        </w:rPr>
        <w:t>DRSS</w:t>
      </w:r>
      <w:r w:rsidRPr="008206C4">
        <w:rPr>
          <w:lang w:val="el-GR"/>
        </w:rPr>
        <w:t xml:space="preserve"> από την αρχική τιμή στο</w:t>
      </w:r>
      <w:r w:rsidRPr="008206C4">
        <w:rPr>
          <w:spacing w:val="1"/>
          <w:lang w:val="el-GR"/>
        </w:rPr>
        <w:t xml:space="preserve"> </w:t>
      </w:r>
      <w:r w:rsidRPr="008206C4">
        <w:rPr>
          <w:lang w:val="el-GR"/>
        </w:rPr>
        <w:t>58,5%</w:t>
      </w:r>
      <w:r w:rsidRPr="008206C4">
        <w:rPr>
          <w:spacing w:val="-3"/>
          <w:lang w:val="el-GR"/>
        </w:rPr>
        <w:t xml:space="preserve"> </w:t>
      </w:r>
      <w:r w:rsidRPr="008206C4">
        <w:rPr>
          <w:lang w:val="el-GR"/>
        </w:rPr>
        <w:t>(</w:t>
      </w:r>
      <w:r w:rsidRPr="003E14B7">
        <w:rPr>
          <w:lang w:val="el-GR"/>
        </w:rPr>
        <w:t>n</w:t>
      </w:r>
      <w:r w:rsidRPr="008206C4">
        <w:rPr>
          <w:lang w:val="el-GR"/>
        </w:rPr>
        <w:t>=24)</w:t>
      </w:r>
      <w:r w:rsidRPr="008206C4">
        <w:rPr>
          <w:spacing w:val="-1"/>
          <w:lang w:val="el-GR"/>
        </w:rPr>
        <w:t xml:space="preserve"> </w:t>
      </w:r>
      <w:r w:rsidRPr="008206C4">
        <w:rPr>
          <w:lang w:val="el-GR"/>
        </w:rPr>
        <w:t>των</w:t>
      </w:r>
      <w:r w:rsidRPr="008206C4">
        <w:rPr>
          <w:spacing w:val="-3"/>
          <w:lang w:val="el-GR"/>
        </w:rPr>
        <w:t xml:space="preserve"> </w:t>
      </w:r>
      <w:r w:rsidRPr="008206C4">
        <w:rPr>
          <w:lang w:val="el-GR"/>
        </w:rPr>
        <w:t>οφθαλμών</w:t>
      </w:r>
      <w:r w:rsidRPr="008206C4">
        <w:rPr>
          <w:spacing w:val="1"/>
          <w:lang w:val="el-GR"/>
        </w:rPr>
        <w:t xml:space="preserve"> </w:t>
      </w:r>
      <w:r w:rsidRPr="008206C4">
        <w:rPr>
          <w:lang w:val="el-GR"/>
        </w:rPr>
        <w:t>με</w:t>
      </w:r>
      <w:r w:rsidRPr="008206C4">
        <w:rPr>
          <w:spacing w:val="1"/>
          <w:lang w:val="el-GR"/>
        </w:rPr>
        <w:t xml:space="preserve"> </w:t>
      </w:r>
      <w:r w:rsidRPr="003E14B7">
        <w:rPr>
          <w:lang w:val="el-GR"/>
        </w:rPr>
        <w:t>DME</w:t>
      </w:r>
      <w:r w:rsidRPr="008206C4">
        <w:rPr>
          <w:spacing w:val="-4"/>
          <w:lang w:val="el-GR"/>
        </w:rPr>
        <w:t xml:space="preserve"> </w:t>
      </w:r>
      <w:r w:rsidRPr="008206C4">
        <w:rPr>
          <w:lang w:val="el-GR"/>
        </w:rPr>
        <w:t>στην</w:t>
      </w:r>
      <w:r w:rsidRPr="008206C4">
        <w:rPr>
          <w:spacing w:val="-2"/>
          <w:lang w:val="el-GR"/>
        </w:rPr>
        <w:t xml:space="preserve"> </w:t>
      </w:r>
      <w:r w:rsidRPr="008206C4">
        <w:rPr>
          <w:lang w:val="el-GR"/>
        </w:rPr>
        <w:t>έναρξη</w:t>
      </w:r>
      <w:r w:rsidRPr="008206C4">
        <w:rPr>
          <w:spacing w:val="-1"/>
          <w:lang w:val="el-GR"/>
        </w:rPr>
        <w:t xml:space="preserve"> </w:t>
      </w:r>
      <w:r w:rsidRPr="008206C4">
        <w:rPr>
          <w:lang w:val="el-GR"/>
        </w:rPr>
        <w:t>και</w:t>
      </w:r>
      <w:r w:rsidRPr="008206C4">
        <w:rPr>
          <w:spacing w:val="-1"/>
          <w:lang w:val="el-GR"/>
        </w:rPr>
        <w:t xml:space="preserve"> </w:t>
      </w:r>
      <w:r w:rsidRPr="008206C4">
        <w:rPr>
          <w:lang w:val="el-GR"/>
        </w:rPr>
        <w:t>37,8% (</w:t>
      </w:r>
      <w:r w:rsidRPr="003E14B7">
        <w:rPr>
          <w:lang w:val="el-GR"/>
        </w:rPr>
        <w:t>n</w:t>
      </w:r>
      <w:r w:rsidRPr="008206C4">
        <w:rPr>
          <w:lang w:val="el-GR"/>
        </w:rPr>
        <w:t>=56)</w:t>
      </w:r>
      <w:r w:rsidRPr="008206C4">
        <w:rPr>
          <w:spacing w:val="-3"/>
          <w:lang w:val="el-GR"/>
        </w:rPr>
        <w:t xml:space="preserve"> </w:t>
      </w:r>
      <w:r w:rsidRPr="008206C4">
        <w:rPr>
          <w:lang w:val="el-GR"/>
        </w:rPr>
        <w:t xml:space="preserve">των οφθαλμών χωρίς </w:t>
      </w:r>
      <w:r w:rsidRPr="003E14B7">
        <w:rPr>
          <w:lang w:val="el-GR"/>
        </w:rPr>
        <w:t>DME</w:t>
      </w:r>
      <w:r w:rsidRPr="008206C4">
        <w:rPr>
          <w:lang w:val="el-GR"/>
        </w:rPr>
        <w:t>.</w:t>
      </w:r>
    </w:p>
    <w:p w14:paraId="7B8D7BA6" w14:textId="77777777" w:rsidR="000160E2" w:rsidRPr="003E14B7" w:rsidRDefault="000160E2" w:rsidP="008645EE">
      <w:pPr>
        <w:pStyle w:val="BodyText"/>
        <w:rPr>
          <w:lang w:val="el-GR"/>
        </w:rPr>
      </w:pPr>
    </w:p>
    <w:p w14:paraId="16E9729F" w14:textId="2BCBF25E" w:rsidR="000160E2" w:rsidRPr="008206C4" w:rsidRDefault="00CD1C6B" w:rsidP="008645EE">
      <w:pPr>
        <w:pStyle w:val="BodyText"/>
        <w:rPr>
          <w:lang w:val="el-GR"/>
        </w:rPr>
      </w:pPr>
      <w:r w:rsidRPr="008206C4">
        <w:rPr>
          <w:lang w:val="el-GR"/>
        </w:rPr>
        <w:t xml:space="preserve">Η βαθμολογία της σοβαρότητας της </w:t>
      </w:r>
      <w:r w:rsidRPr="003E14B7">
        <w:rPr>
          <w:lang w:val="el-GR"/>
        </w:rPr>
        <w:t>DRSS</w:t>
      </w:r>
      <w:r w:rsidRPr="008206C4">
        <w:rPr>
          <w:lang w:val="el-GR"/>
        </w:rPr>
        <w:t xml:space="preserve"> αξιολογήθηκε</w:t>
      </w:r>
      <w:r w:rsidRPr="008206C4">
        <w:rPr>
          <w:spacing w:val="1"/>
          <w:lang w:val="el-GR"/>
        </w:rPr>
        <w:t xml:space="preserve"> </w:t>
      </w:r>
      <w:r w:rsidRPr="008206C4">
        <w:rPr>
          <w:lang w:val="el-GR"/>
        </w:rPr>
        <w:t xml:space="preserve">επίσης σε τρεις ξεχωριστές μελέτες φάσης </w:t>
      </w:r>
      <w:r w:rsidRPr="003E14B7">
        <w:rPr>
          <w:lang w:val="el-GR"/>
        </w:rPr>
        <w:t>III</w:t>
      </w:r>
      <w:r w:rsidRPr="008206C4">
        <w:rPr>
          <w:lang w:val="el-GR"/>
        </w:rPr>
        <w:t xml:space="preserve"> </w:t>
      </w:r>
      <w:r w:rsidRPr="003E14B7">
        <w:rPr>
          <w:lang w:val="el-GR"/>
        </w:rPr>
        <w:t>DME</w:t>
      </w:r>
      <w:r w:rsidRPr="008206C4">
        <w:rPr>
          <w:lang w:val="el-GR"/>
        </w:rPr>
        <w:t xml:space="preserve"> (</w:t>
      </w:r>
      <w:r w:rsidRPr="003E14B7">
        <w:rPr>
          <w:lang w:val="el-GR"/>
        </w:rPr>
        <w:t>ranibizumab</w:t>
      </w:r>
      <w:r w:rsidRPr="008206C4">
        <w:rPr>
          <w:lang w:val="el-GR"/>
        </w:rPr>
        <w:t xml:space="preserve"> 0,5</w:t>
      </w:r>
      <w:r w:rsidR="00075EAF" w:rsidRPr="003E14B7">
        <w:rPr>
          <w:lang w:val="el-GR"/>
        </w:rPr>
        <w:t> </w:t>
      </w:r>
      <w:r w:rsidRPr="003E14B7">
        <w:rPr>
          <w:lang w:val="el-GR"/>
        </w:rPr>
        <w:t>mg</w:t>
      </w:r>
      <w:r w:rsidRPr="008206C4">
        <w:rPr>
          <w:lang w:val="el-GR"/>
        </w:rPr>
        <w:t xml:space="preserve"> </w:t>
      </w:r>
      <w:r w:rsidRPr="003E14B7">
        <w:rPr>
          <w:lang w:val="el-GR"/>
        </w:rPr>
        <w:t>PRN</w:t>
      </w:r>
      <w:r w:rsidRPr="008206C4">
        <w:rPr>
          <w:lang w:val="el-GR"/>
        </w:rPr>
        <w:t xml:space="preserve"> έναντι </w:t>
      </w:r>
      <w:r w:rsidRPr="003E14B7">
        <w:rPr>
          <w:lang w:val="el-GR"/>
        </w:rPr>
        <w:t>laser</w:t>
      </w:r>
      <w:r w:rsidRPr="008206C4">
        <w:rPr>
          <w:lang w:val="el-GR"/>
        </w:rPr>
        <w:t>) που</w:t>
      </w:r>
      <w:r w:rsidRPr="008206C4">
        <w:rPr>
          <w:spacing w:val="1"/>
          <w:lang w:val="el-GR"/>
        </w:rPr>
        <w:t xml:space="preserve"> </w:t>
      </w:r>
      <w:r w:rsidRPr="008206C4">
        <w:rPr>
          <w:lang w:val="el-GR"/>
        </w:rPr>
        <w:t>συμπεριελάμβαναν συνολικά 875</w:t>
      </w:r>
      <w:r w:rsidR="00075EAF" w:rsidRPr="003E14B7">
        <w:rPr>
          <w:lang w:val="el-GR"/>
        </w:rPr>
        <w:t> </w:t>
      </w:r>
      <w:r w:rsidRPr="008206C4">
        <w:rPr>
          <w:lang w:val="el-GR"/>
        </w:rPr>
        <w:t>ασθενείς, εκ των οποίων το 75% ήταν ασιατικής καταγωγής. Σε μια</w:t>
      </w:r>
      <w:r w:rsidRPr="008206C4">
        <w:rPr>
          <w:spacing w:val="1"/>
          <w:lang w:val="el-GR"/>
        </w:rPr>
        <w:t xml:space="preserve"> </w:t>
      </w:r>
      <w:r w:rsidRPr="008206C4">
        <w:rPr>
          <w:lang w:val="el-GR"/>
        </w:rPr>
        <w:t>μετα-ανάλυση αυτών των μελετών, το 48,4% των 315</w:t>
      </w:r>
      <w:r w:rsidR="00075EAF" w:rsidRPr="003E14B7">
        <w:rPr>
          <w:lang w:val="el-GR"/>
        </w:rPr>
        <w:t> </w:t>
      </w:r>
      <w:r w:rsidRPr="008206C4">
        <w:rPr>
          <w:lang w:val="el-GR"/>
        </w:rPr>
        <w:t xml:space="preserve">ασθενών με βαθμίδες βαθμολογίας </w:t>
      </w:r>
      <w:r w:rsidRPr="003E14B7">
        <w:rPr>
          <w:lang w:val="el-GR"/>
        </w:rPr>
        <w:t>DRSS</w:t>
      </w:r>
      <w:r w:rsidRPr="008206C4">
        <w:rPr>
          <w:lang w:val="el-GR"/>
        </w:rPr>
        <w:t xml:space="preserve"> στην</w:t>
      </w:r>
      <w:r w:rsidRPr="008206C4">
        <w:rPr>
          <w:spacing w:val="1"/>
          <w:lang w:val="el-GR"/>
        </w:rPr>
        <w:t xml:space="preserve"> </w:t>
      </w:r>
      <w:r w:rsidRPr="008206C4">
        <w:rPr>
          <w:lang w:val="el-GR"/>
        </w:rPr>
        <w:t xml:space="preserve">υποομάδα ασθενών με μέτρια σοβαρή μη παραγωγική </w:t>
      </w:r>
      <w:r w:rsidRPr="003E14B7">
        <w:rPr>
          <w:lang w:val="el-GR"/>
        </w:rPr>
        <w:t>DR</w:t>
      </w:r>
      <w:r w:rsidRPr="008206C4">
        <w:rPr>
          <w:lang w:val="el-GR"/>
        </w:rPr>
        <w:t xml:space="preserve"> (</w:t>
      </w:r>
      <w:r w:rsidRPr="003E14B7">
        <w:rPr>
          <w:lang w:val="el-GR"/>
        </w:rPr>
        <w:t>NPDR</w:t>
      </w:r>
      <w:r w:rsidRPr="008206C4">
        <w:rPr>
          <w:lang w:val="el-GR"/>
        </w:rPr>
        <w:t>) ή χειρότερα κατά την έναρξη της</w:t>
      </w:r>
      <w:r w:rsidRPr="008206C4">
        <w:rPr>
          <w:spacing w:val="1"/>
          <w:lang w:val="el-GR"/>
        </w:rPr>
        <w:t xml:space="preserve"> </w:t>
      </w:r>
      <w:r w:rsidRPr="008206C4">
        <w:rPr>
          <w:lang w:val="el-GR"/>
        </w:rPr>
        <w:t xml:space="preserve">μελέτης εμφάνισαν ≥2-βαθμίδες βελτίωση στο </w:t>
      </w:r>
      <w:r w:rsidRPr="003E14B7">
        <w:rPr>
          <w:lang w:val="el-GR"/>
        </w:rPr>
        <w:t>DRSS</w:t>
      </w:r>
      <w:r w:rsidRPr="008206C4">
        <w:rPr>
          <w:lang w:val="el-GR"/>
        </w:rPr>
        <w:t xml:space="preserve"> στο Μήνα</w:t>
      </w:r>
      <w:r w:rsidR="00075EAF" w:rsidRPr="003E14B7">
        <w:rPr>
          <w:lang w:val="el-GR"/>
        </w:rPr>
        <w:t> </w:t>
      </w:r>
      <w:r w:rsidRPr="008206C4">
        <w:rPr>
          <w:lang w:val="el-GR"/>
        </w:rPr>
        <w:t>12 όταν υποβλήθηκαν σε θεραπεία με</w:t>
      </w:r>
      <w:r w:rsidRPr="008206C4">
        <w:rPr>
          <w:spacing w:val="-52"/>
          <w:lang w:val="el-GR"/>
        </w:rPr>
        <w:t xml:space="preserve"> </w:t>
      </w:r>
      <w:r w:rsidRPr="003E14B7">
        <w:rPr>
          <w:lang w:val="el-GR"/>
        </w:rPr>
        <w:t>ranibizumab</w:t>
      </w:r>
      <w:r w:rsidRPr="008206C4">
        <w:rPr>
          <w:spacing w:val="1"/>
          <w:lang w:val="el-GR"/>
        </w:rPr>
        <w:t xml:space="preserve"> </w:t>
      </w:r>
      <w:r w:rsidRPr="008206C4">
        <w:rPr>
          <w:lang w:val="el-GR"/>
        </w:rPr>
        <w:t>(</w:t>
      </w:r>
      <w:r w:rsidRPr="003E14B7">
        <w:rPr>
          <w:lang w:val="el-GR"/>
        </w:rPr>
        <w:t>n</w:t>
      </w:r>
      <w:r w:rsidRPr="008206C4">
        <w:rPr>
          <w:lang w:val="el-GR"/>
        </w:rPr>
        <w:t>=192)</w:t>
      </w:r>
      <w:r w:rsidRPr="008206C4">
        <w:rPr>
          <w:spacing w:val="2"/>
          <w:lang w:val="el-GR"/>
        </w:rPr>
        <w:t xml:space="preserve"> </w:t>
      </w:r>
      <w:r w:rsidRPr="008206C4">
        <w:rPr>
          <w:lang w:val="el-GR"/>
        </w:rPr>
        <w:t>έναντι</w:t>
      </w:r>
      <w:r w:rsidRPr="008206C4">
        <w:rPr>
          <w:spacing w:val="2"/>
          <w:lang w:val="el-GR"/>
        </w:rPr>
        <w:t xml:space="preserve"> </w:t>
      </w:r>
      <w:r w:rsidRPr="008206C4">
        <w:rPr>
          <w:lang w:val="el-GR"/>
        </w:rPr>
        <w:t>14,6%</w:t>
      </w:r>
      <w:r w:rsidRPr="008206C4">
        <w:rPr>
          <w:spacing w:val="2"/>
          <w:lang w:val="el-GR"/>
        </w:rPr>
        <w:t xml:space="preserve"> </w:t>
      </w:r>
      <w:r w:rsidRPr="008206C4">
        <w:rPr>
          <w:lang w:val="el-GR"/>
        </w:rPr>
        <w:t>των</w:t>
      </w:r>
      <w:r w:rsidRPr="008206C4">
        <w:rPr>
          <w:spacing w:val="3"/>
          <w:lang w:val="el-GR"/>
        </w:rPr>
        <w:t xml:space="preserve"> </w:t>
      </w:r>
      <w:r w:rsidRPr="008206C4">
        <w:rPr>
          <w:lang w:val="el-GR"/>
        </w:rPr>
        <w:t>ασθενών</w:t>
      </w:r>
      <w:r w:rsidRPr="008206C4">
        <w:rPr>
          <w:spacing w:val="2"/>
          <w:lang w:val="el-GR"/>
        </w:rPr>
        <w:t xml:space="preserve"> </w:t>
      </w:r>
      <w:r w:rsidRPr="008206C4">
        <w:rPr>
          <w:lang w:val="el-GR"/>
        </w:rPr>
        <w:t>που</w:t>
      </w:r>
      <w:r w:rsidRPr="008206C4">
        <w:rPr>
          <w:spacing w:val="3"/>
          <w:lang w:val="el-GR"/>
        </w:rPr>
        <w:t xml:space="preserve"> </w:t>
      </w:r>
      <w:r w:rsidRPr="008206C4">
        <w:rPr>
          <w:lang w:val="el-GR"/>
        </w:rPr>
        <w:t>έλαβαν θεραπεία</w:t>
      </w:r>
      <w:r w:rsidRPr="008206C4">
        <w:rPr>
          <w:spacing w:val="2"/>
          <w:lang w:val="el-GR"/>
        </w:rPr>
        <w:t xml:space="preserve"> </w:t>
      </w:r>
      <w:r w:rsidRPr="008206C4">
        <w:rPr>
          <w:lang w:val="el-GR"/>
        </w:rPr>
        <w:t>με</w:t>
      </w:r>
      <w:r w:rsidRPr="008206C4">
        <w:rPr>
          <w:spacing w:val="-1"/>
          <w:lang w:val="el-GR"/>
        </w:rPr>
        <w:t xml:space="preserve"> </w:t>
      </w:r>
      <w:r w:rsidRPr="003E14B7">
        <w:rPr>
          <w:lang w:val="el-GR"/>
        </w:rPr>
        <w:t>laser</w:t>
      </w:r>
      <w:r w:rsidRPr="008206C4">
        <w:rPr>
          <w:lang w:val="el-GR"/>
        </w:rPr>
        <w:t xml:space="preserve"> (</w:t>
      </w:r>
      <w:r w:rsidRPr="003E14B7">
        <w:rPr>
          <w:lang w:val="el-GR"/>
        </w:rPr>
        <w:t>n</w:t>
      </w:r>
      <w:r w:rsidRPr="008206C4">
        <w:rPr>
          <w:lang w:val="el-GR"/>
        </w:rPr>
        <w:t>=123).</w:t>
      </w:r>
      <w:r w:rsidRPr="008206C4">
        <w:rPr>
          <w:spacing w:val="2"/>
          <w:lang w:val="el-GR"/>
        </w:rPr>
        <w:t xml:space="preserve"> </w:t>
      </w:r>
      <w:r w:rsidRPr="008206C4">
        <w:rPr>
          <w:lang w:val="el-GR"/>
        </w:rPr>
        <w:t>Η</w:t>
      </w:r>
      <w:r w:rsidRPr="008206C4">
        <w:rPr>
          <w:spacing w:val="1"/>
          <w:lang w:val="el-GR"/>
        </w:rPr>
        <w:t xml:space="preserve"> </w:t>
      </w:r>
      <w:r w:rsidRPr="008206C4">
        <w:rPr>
          <w:lang w:val="el-GR"/>
        </w:rPr>
        <w:t>εκτιμώμενη</w:t>
      </w:r>
      <w:r w:rsidRPr="008206C4">
        <w:rPr>
          <w:spacing w:val="-1"/>
          <w:lang w:val="el-GR"/>
        </w:rPr>
        <w:t xml:space="preserve"> </w:t>
      </w:r>
      <w:r w:rsidRPr="008206C4">
        <w:rPr>
          <w:lang w:val="el-GR"/>
        </w:rPr>
        <w:t>διαφορά</w:t>
      </w:r>
      <w:r w:rsidRPr="008206C4">
        <w:rPr>
          <w:spacing w:val="-1"/>
          <w:lang w:val="el-GR"/>
        </w:rPr>
        <w:t xml:space="preserve"> </w:t>
      </w:r>
      <w:r w:rsidRPr="008206C4">
        <w:rPr>
          <w:lang w:val="el-GR"/>
        </w:rPr>
        <w:t xml:space="preserve">μεταξύ </w:t>
      </w:r>
      <w:r w:rsidRPr="003E14B7">
        <w:rPr>
          <w:lang w:val="el-GR"/>
        </w:rPr>
        <w:t>ranibizumab</w:t>
      </w:r>
      <w:r w:rsidRPr="008206C4">
        <w:rPr>
          <w:lang w:val="el-GR"/>
        </w:rPr>
        <w:t xml:space="preserve"> και</w:t>
      </w:r>
      <w:r w:rsidRPr="008206C4">
        <w:rPr>
          <w:spacing w:val="-1"/>
          <w:lang w:val="el-GR"/>
        </w:rPr>
        <w:t xml:space="preserve"> </w:t>
      </w:r>
      <w:r w:rsidRPr="003E14B7">
        <w:rPr>
          <w:lang w:val="el-GR"/>
        </w:rPr>
        <w:t>laser</w:t>
      </w:r>
      <w:r w:rsidRPr="008206C4">
        <w:rPr>
          <w:spacing w:val="-1"/>
          <w:lang w:val="el-GR"/>
        </w:rPr>
        <w:t xml:space="preserve"> </w:t>
      </w:r>
      <w:r w:rsidRPr="008206C4">
        <w:rPr>
          <w:lang w:val="el-GR"/>
        </w:rPr>
        <w:t>ήταν</w:t>
      </w:r>
      <w:r w:rsidRPr="008206C4">
        <w:rPr>
          <w:spacing w:val="1"/>
          <w:lang w:val="el-GR"/>
        </w:rPr>
        <w:t xml:space="preserve"> </w:t>
      </w:r>
      <w:r w:rsidRPr="008206C4">
        <w:rPr>
          <w:lang w:val="el-GR"/>
        </w:rPr>
        <w:t>29,9%</w:t>
      </w:r>
      <w:r w:rsidRPr="008206C4">
        <w:rPr>
          <w:spacing w:val="-1"/>
          <w:lang w:val="el-GR"/>
        </w:rPr>
        <w:t xml:space="preserve"> </w:t>
      </w:r>
      <w:r w:rsidRPr="008206C4">
        <w:rPr>
          <w:lang w:val="el-GR"/>
        </w:rPr>
        <w:t>(95%</w:t>
      </w:r>
      <w:r w:rsidRPr="008206C4">
        <w:rPr>
          <w:spacing w:val="-1"/>
          <w:lang w:val="el-GR"/>
        </w:rPr>
        <w:t xml:space="preserve"> </w:t>
      </w:r>
      <w:r w:rsidRPr="003E14B7">
        <w:rPr>
          <w:lang w:val="el-GR"/>
        </w:rPr>
        <w:t>CI</w:t>
      </w:r>
      <w:r w:rsidRPr="008206C4">
        <w:rPr>
          <w:lang w:val="el-GR"/>
        </w:rPr>
        <w:t>: [20,0-39,7]).</w:t>
      </w:r>
      <w:r w:rsidRPr="008206C4">
        <w:rPr>
          <w:spacing w:val="-3"/>
          <w:lang w:val="el-GR"/>
        </w:rPr>
        <w:t xml:space="preserve"> </w:t>
      </w:r>
      <w:r w:rsidRPr="008206C4">
        <w:rPr>
          <w:lang w:val="el-GR"/>
        </w:rPr>
        <w:t>Σε</w:t>
      </w:r>
      <w:r w:rsidR="008206C4" w:rsidRPr="003E14B7">
        <w:rPr>
          <w:lang w:val="el-GR"/>
        </w:rPr>
        <w:t xml:space="preserve"> </w:t>
      </w:r>
      <w:r w:rsidRPr="008206C4">
        <w:rPr>
          <w:lang w:val="el-GR"/>
        </w:rPr>
        <w:t>405</w:t>
      </w:r>
      <w:r w:rsidR="00075EAF" w:rsidRPr="003E14B7">
        <w:rPr>
          <w:spacing w:val="-2"/>
          <w:lang w:val="el-GR"/>
        </w:rPr>
        <w:t> </w:t>
      </w:r>
      <w:r w:rsidRPr="008206C4">
        <w:rPr>
          <w:lang w:val="el-GR"/>
        </w:rPr>
        <w:t>ασθενείς</w:t>
      </w:r>
      <w:r w:rsidRPr="008206C4">
        <w:rPr>
          <w:spacing w:val="-1"/>
          <w:lang w:val="el-GR"/>
        </w:rPr>
        <w:t xml:space="preserve"> </w:t>
      </w:r>
      <w:r w:rsidRPr="008206C4">
        <w:rPr>
          <w:lang w:val="el-GR"/>
        </w:rPr>
        <w:t>βαθμολογημένους</w:t>
      </w:r>
      <w:r w:rsidRPr="008206C4">
        <w:rPr>
          <w:spacing w:val="-3"/>
          <w:lang w:val="el-GR"/>
        </w:rPr>
        <w:t xml:space="preserve"> </w:t>
      </w:r>
      <w:r w:rsidRPr="008206C4">
        <w:rPr>
          <w:lang w:val="el-GR"/>
        </w:rPr>
        <w:t>κατά</w:t>
      </w:r>
      <w:r w:rsidRPr="008206C4">
        <w:rPr>
          <w:spacing w:val="-2"/>
          <w:lang w:val="el-GR"/>
        </w:rPr>
        <w:t xml:space="preserve"> </w:t>
      </w:r>
      <w:r w:rsidRPr="003E14B7">
        <w:rPr>
          <w:lang w:val="el-GR"/>
        </w:rPr>
        <w:t>DRSS</w:t>
      </w:r>
      <w:r w:rsidRPr="008206C4">
        <w:rPr>
          <w:spacing w:val="-2"/>
          <w:lang w:val="el-GR"/>
        </w:rPr>
        <w:t xml:space="preserve"> </w:t>
      </w:r>
      <w:r w:rsidRPr="008206C4">
        <w:rPr>
          <w:lang w:val="el-GR"/>
        </w:rPr>
        <w:t>με</w:t>
      </w:r>
      <w:r w:rsidRPr="008206C4">
        <w:rPr>
          <w:spacing w:val="-2"/>
          <w:lang w:val="el-GR"/>
        </w:rPr>
        <w:t xml:space="preserve"> </w:t>
      </w:r>
      <w:r w:rsidRPr="008206C4">
        <w:rPr>
          <w:lang w:val="el-GR"/>
        </w:rPr>
        <w:t>μέτρια</w:t>
      </w:r>
      <w:r w:rsidRPr="008206C4">
        <w:rPr>
          <w:spacing w:val="-4"/>
          <w:lang w:val="el-GR"/>
        </w:rPr>
        <w:t xml:space="preserve"> </w:t>
      </w:r>
      <w:r w:rsidRPr="008206C4">
        <w:rPr>
          <w:lang w:val="el-GR"/>
        </w:rPr>
        <w:t>ή</w:t>
      </w:r>
      <w:r w:rsidRPr="008206C4">
        <w:rPr>
          <w:spacing w:val="-1"/>
          <w:lang w:val="el-GR"/>
        </w:rPr>
        <w:t xml:space="preserve"> </w:t>
      </w:r>
      <w:r w:rsidRPr="008206C4">
        <w:rPr>
          <w:lang w:val="el-GR"/>
        </w:rPr>
        <w:t>καλύτερη</w:t>
      </w:r>
      <w:r w:rsidRPr="008206C4">
        <w:rPr>
          <w:spacing w:val="-2"/>
          <w:lang w:val="el-GR"/>
        </w:rPr>
        <w:t xml:space="preserve"> </w:t>
      </w:r>
      <w:r w:rsidRPr="003E14B7">
        <w:rPr>
          <w:lang w:val="el-GR"/>
        </w:rPr>
        <w:t>NPDR</w:t>
      </w:r>
      <w:r w:rsidRPr="008206C4">
        <w:rPr>
          <w:lang w:val="el-GR"/>
        </w:rPr>
        <w:t>,</w:t>
      </w:r>
      <w:r w:rsidRPr="008206C4">
        <w:rPr>
          <w:spacing w:val="-1"/>
          <w:lang w:val="el-GR"/>
        </w:rPr>
        <w:t xml:space="preserve"> </w:t>
      </w:r>
      <w:r w:rsidRPr="008206C4">
        <w:rPr>
          <w:lang w:val="el-GR"/>
        </w:rPr>
        <w:t>παρατηρήθηκε</w:t>
      </w:r>
      <w:r w:rsidR="008206C4" w:rsidRPr="003E14B7">
        <w:rPr>
          <w:lang w:val="el-GR"/>
        </w:rPr>
        <w:t xml:space="preserve"> </w:t>
      </w:r>
      <w:r w:rsidRPr="008206C4">
        <w:rPr>
          <w:lang w:val="el-GR"/>
        </w:rPr>
        <w:t>≥2-βαθμίδες</w:t>
      </w:r>
      <w:r w:rsidRPr="008206C4">
        <w:rPr>
          <w:spacing w:val="-3"/>
          <w:lang w:val="el-GR"/>
        </w:rPr>
        <w:t xml:space="preserve"> </w:t>
      </w:r>
      <w:r w:rsidRPr="008206C4">
        <w:rPr>
          <w:lang w:val="el-GR"/>
        </w:rPr>
        <w:t>βελτίωση</w:t>
      </w:r>
      <w:r w:rsidRPr="008206C4">
        <w:rPr>
          <w:spacing w:val="-1"/>
          <w:lang w:val="el-GR"/>
        </w:rPr>
        <w:t xml:space="preserve"> </w:t>
      </w:r>
      <w:r w:rsidRPr="003E14B7">
        <w:rPr>
          <w:lang w:val="el-GR"/>
        </w:rPr>
        <w:t>DRSS</w:t>
      </w:r>
      <w:r w:rsidRPr="008206C4">
        <w:rPr>
          <w:spacing w:val="-3"/>
          <w:lang w:val="el-GR"/>
        </w:rPr>
        <w:t xml:space="preserve"> </w:t>
      </w:r>
      <w:r w:rsidRPr="008206C4">
        <w:rPr>
          <w:lang w:val="el-GR"/>
        </w:rPr>
        <w:t>σε</w:t>
      </w:r>
      <w:r w:rsidRPr="008206C4">
        <w:rPr>
          <w:spacing w:val="-1"/>
          <w:lang w:val="el-GR"/>
        </w:rPr>
        <w:t xml:space="preserve"> </w:t>
      </w:r>
      <w:r w:rsidRPr="008206C4">
        <w:rPr>
          <w:lang w:val="el-GR"/>
        </w:rPr>
        <w:t>1,4%</w:t>
      </w:r>
      <w:r w:rsidRPr="008206C4">
        <w:rPr>
          <w:spacing w:val="-2"/>
          <w:lang w:val="el-GR"/>
        </w:rPr>
        <w:t xml:space="preserve"> </w:t>
      </w:r>
      <w:r w:rsidRPr="008206C4">
        <w:rPr>
          <w:lang w:val="el-GR"/>
        </w:rPr>
        <w:t>και</w:t>
      </w:r>
      <w:r w:rsidRPr="008206C4">
        <w:rPr>
          <w:spacing w:val="-1"/>
          <w:lang w:val="el-GR"/>
        </w:rPr>
        <w:t xml:space="preserve"> </w:t>
      </w:r>
      <w:r w:rsidRPr="008206C4">
        <w:rPr>
          <w:lang w:val="el-GR"/>
        </w:rPr>
        <w:t>0,9%</w:t>
      </w:r>
      <w:r w:rsidRPr="008206C4">
        <w:rPr>
          <w:spacing w:val="-1"/>
          <w:lang w:val="el-GR"/>
        </w:rPr>
        <w:t xml:space="preserve"> </w:t>
      </w:r>
      <w:r w:rsidRPr="008206C4">
        <w:rPr>
          <w:lang w:val="el-GR"/>
        </w:rPr>
        <w:t>των</w:t>
      </w:r>
      <w:r w:rsidRPr="008206C4">
        <w:rPr>
          <w:spacing w:val="-1"/>
          <w:lang w:val="el-GR"/>
        </w:rPr>
        <w:t xml:space="preserve"> </w:t>
      </w:r>
      <w:r w:rsidRPr="008206C4">
        <w:rPr>
          <w:lang w:val="el-GR"/>
        </w:rPr>
        <w:t xml:space="preserve">ομάδων </w:t>
      </w:r>
      <w:r w:rsidRPr="003E14B7">
        <w:rPr>
          <w:lang w:val="el-GR"/>
        </w:rPr>
        <w:t>ranibizumab</w:t>
      </w:r>
      <w:r w:rsidRPr="008206C4">
        <w:rPr>
          <w:spacing w:val="-2"/>
          <w:lang w:val="el-GR"/>
        </w:rPr>
        <w:t xml:space="preserve"> </w:t>
      </w:r>
      <w:r w:rsidRPr="008206C4">
        <w:rPr>
          <w:lang w:val="el-GR"/>
        </w:rPr>
        <w:t>και</w:t>
      </w:r>
      <w:r w:rsidRPr="008206C4">
        <w:rPr>
          <w:spacing w:val="-1"/>
          <w:lang w:val="el-GR"/>
        </w:rPr>
        <w:t xml:space="preserve"> </w:t>
      </w:r>
      <w:r w:rsidRPr="003E14B7">
        <w:rPr>
          <w:lang w:val="el-GR"/>
        </w:rPr>
        <w:t>laser</w:t>
      </w:r>
      <w:r w:rsidRPr="008206C4">
        <w:rPr>
          <w:lang w:val="el-GR"/>
        </w:rPr>
        <w:t>,</w:t>
      </w:r>
      <w:r w:rsidRPr="008206C4">
        <w:rPr>
          <w:spacing w:val="-1"/>
          <w:lang w:val="el-GR"/>
        </w:rPr>
        <w:t xml:space="preserve"> </w:t>
      </w:r>
      <w:r w:rsidRPr="008206C4">
        <w:rPr>
          <w:lang w:val="el-GR"/>
        </w:rPr>
        <w:t>αντίστοιχα.</w:t>
      </w:r>
    </w:p>
    <w:p w14:paraId="08A39C62" w14:textId="77777777" w:rsidR="00075EAF" w:rsidRPr="008206C4" w:rsidRDefault="00075EAF" w:rsidP="008645EE">
      <w:pPr>
        <w:pStyle w:val="BodyText"/>
        <w:rPr>
          <w:lang w:val="el-GR"/>
        </w:rPr>
      </w:pPr>
    </w:p>
    <w:p w14:paraId="1BB88657" w14:textId="0D103FC6" w:rsidR="008206C4" w:rsidRPr="008206C4" w:rsidRDefault="00CC0A35" w:rsidP="008645EE">
      <w:pPr>
        <w:keepNext/>
        <w:widowControl/>
        <w:rPr>
          <w:i/>
          <w:u w:val="single"/>
          <w:lang w:val="el-GR"/>
        </w:rPr>
      </w:pPr>
      <w:r>
        <w:rPr>
          <w:noProof/>
          <w:lang w:val="es-ES" w:eastAsia="ko-KR"/>
        </w:rPr>
        <mc:AlternateContent>
          <mc:Choice Requires="wps">
            <w:drawing>
              <wp:anchor distT="0" distB="0" distL="114300" distR="114300" simplePos="0" relativeHeight="251622400" behindDoc="1" locked="0" layoutInCell="1" allowOverlap="1" wp14:anchorId="7479872E" wp14:editId="15A599F6">
                <wp:simplePos x="0" y="0"/>
                <wp:positionH relativeFrom="page">
                  <wp:posOffset>6263640</wp:posOffset>
                </wp:positionH>
                <wp:positionV relativeFrom="paragraph">
                  <wp:posOffset>349250</wp:posOffset>
                </wp:positionV>
                <wp:extent cx="34925" cy="6350"/>
                <wp:effectExtent l="0" t="0" r="0" b="0"/>
                <wp:wrapNone/>
                <wp:docPr id="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91976A" id="Rectangle 99" o:spid="_x0000_s1026" style="position:absolute;left:0;text-align:left;margin-left:493.2pt;margin-top:27.5pt;width:2.75pt;height:.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qbdgIAAPk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" fillcolor="black" stroked="f">
                <w10:wrap anchorx="page"/>
              </v:rect>
            </w:pict>
          </mc:Fallback>
        </mc:AlternateContent>
      </w:r>
      <w:r w:rsidR="00CD1C6B" w:rsidRPr="008206C4">
        <w:rPr>
          <w:i/>
          <w:u w:val="single"/>
          <w:lang w:val="el-GR"/>
        </w:rPr>
        <w:t xml:space="preserve">Θεραπεία της έκπτωσης της όρασης που οφείλεται σε δευτεροπαθές οίδημα της ωχράς κηλίδας από </w:t>
      </w:r>
      <w:r w:rsidR="00CD1C6B" w:rsidRPr="003E14B7">
        <w:rPr>
          <w:i/>
          <w:u w:val="single"/>
          <w:lang w:val="el-GR"/>
        </w:rPr>
        <w:t>RVO</w:t>
      </w:r>
    </w:p>
    <w:p w14:paraId="7E9C1BDF" w14:textId="759F97D2" w:rsidR="000160E2" w:rsidRPr="008206C4" w:rsidRDefault="00CD1C6B" w:rsidP="008645EE">
      <w:pPr>
        <w:keepNext/>
        <w:widowControl/>
        <w:rPr>
          <w:lang w:val="el-GR"/>
        </w:rPr>
      </w:pPr>
      <w:r w:rsidRPr="008206C4">
        <w:rPr>
          <w:i/>
          <w:spacing w:val="-52"/>
          <w:lang w:val="el-GR"/>
        </w:rPr>
        <w:t xml:space="preserve"> </w:t>
      </w:r>
      <w:r w:rsidRPr="008206C4">
        <w:rPr>
          <w:lang w:val="el-GR"/>
        </w:rPr>
        <w:t xml:space="preserve">Η κλινική ασφάλεια και αποτελεσματικότητα του </w:t>
      </w:r>
      <w:r w:rsidR="00075EAF" w:rsidRPr="003E14B7">
        <w:rPr>
          <w:lang w:val="el-GR"/>
        </w:rPr>
        <w:t xml:space="preserve">ranibizumab </w:t>
      </w:r>
      <w:r w:rsidRPr="008206C4">
        <w:rPr>
          <w:lang w:val="el-GR"/>
        </w:rPr>
        <w:t>σε ασθενείς με έκπτωση της όρασης που</w:t>
      </w:r>
      <w:r w:rsidRPr="008206C4">
        <w:rPr>
          <w:spacing w:val="1"/>
          <w:lang w:val="el-GR"/>
        </w:rPr>
        <w:t xml:space="preserve"> </w:t>
      </w:r>
      <w:r w:rsidRPr="008206C4">
        <w:rPr>
          <w:lang w:val="el-GR"/>
        </w:rPr>
        <w:t xml:space="preserve">οφείλεται σε δευτεροπαθές οίδημα της ωχράς κηλίδας από </w:t>
      </w:r>
      <w:r w:rsidRPr="003E14B7">
        <w:rPr>
          <w:lang w:val="el-GR"/>
        </w:rPr>
        <w:t>RVO</w:t>
      </w:r>
      <w:r w:rsidRPr="008206C4">
        <w:rPr>
          <w:lang w:val="el-GR"/>
        </w:rPr>
        <w:t xml:space="preserve"> αξιολογήθηκε στις</w:t>
      </w:r>
      <w:r w:rsidR="00642E8C" w:rsidRPr="007513A0">
        <w:rPr>
          <w:lang w:val="el-GR"/>
        </w:rPr>
        <w:t xml:space="preserve"> </w:t>
      </w:r>
      <w:r w:rsidRPr="008206C4">
        <w:rPr>
          <w:lang w:val="el-GR"/>
        </w:rPr>
        <w:t>τυχαιοποιημένες,</w:t>
      </w:r>
      <w:r w:rsidRPr="008206C4">
        <w:rPr>
          <w:spacing w:val="1"/>
          <w:lang w:val="el-GR"/>
        </w:rPr>
        <w:t xml:space="preserve"> </w:t>
      </w:r>
      <w:r w:rsidRPr="008206C4">
        <w:rPr>
          <w:lang w:val="el-GR"/>
        </w:rPr>
        <w:t xml:space="preserve">διπλά τυφλές, ελεγχόμενες μελέτες </w:t>
      </w:r>
      <w:r w:rsidRPr="003E14B7">
        <w:rPr>
          <w:lang w:val="el-GR"/>
        </w:rPr>
        <w:t>BRAVO</w:t>
      </w:r>
      <w:r w:rsidRPr="008206C4">
        <w:rPr>
          <w:lang w:val="el-GR"/>
        </w:rPr>
        <w:t xml:space="preserve"> και </w:t>
      </w:r>
      <w:r w:rsidRPr="003E14B7">
        <w:rPr>
          <w:lang w:val="el-GR"/>
        </w:rPr>
        <w:t>CRUISE</w:t>
      </w:r>
      <w:r w:rsidRPr="008206C4">
        <w:rPr>
          <w:lang w:val="el-GR"/>
        </w:rPr>
        <w:t xml:space="preserve"> στις οποίες εντάχθηκαν ασθενείς με </w:t>
      </w:r>
      <w:r w:rsidRPr="003E14B7">
        <w:rPr>
          <w:lang w:val="el-GR"/>
        </w:rPr>
        <w:t>BRVO</w:t>
      </w:r>
      <w:r w:rsidRPr="008206C4">
        <w:rPr>
          <w:spacing w:val="1"/>
          <w:lang w:val="el-GR"/>
        </w:rPr>
        <w:t xml:space="preserve"> </w:t>
      </w:r>
      <w:r w:rsidRPr="008206C4">
        <w:rPr>
          <w:lang w:val="el-GR"/>
        </w:rPr>
        <w:t>(</w:t>
      </w:r>
      <w:r w:rsidRPr="003E14B7">
        <w:rPr>
          <w:lang w:val="el-GR"/>
        </w:rPr>
        <w:t>n</w:t>
      </w:r>
      <w:r w:rsidRPr="008206C4">
        <w:rPr>
          <w:lang w:val="el-GR"/>
        </w:rPr>
        <w:t>=397)</w:t>
      </w:r>
      <w:r w:rsidRPr="008206C4">
        <w:rPr>
          <w:spacing w:val="-1"/>
          <w:lang w:val="el-GR"/>
        </w:rPr>
        <w:t xml:space="preserve"> </w:t>
      </w:r>
      <w:r w:rsidRPr="008206C4">
        <w:rPr>
          <w:lang w:val="el-GR"/>
        </w:rPr>
        <w:t>και</w:t>
      </w:r>
      <w:r w:rsidRPr="008206C4">
        <w:rPr>
          <w:spacing w:val="-1"/>
          <w:lang w:val="el-GR"/>
        </w:rPr>
        <w:t xml:space="preserve"> </w:t>
      </w:r>
      <w:r w:rsidRPr="003E14B7">
        <w:rPr>
          <w:lang w:val="el-GR"/>
        </w:rPr>
        <w:t>CRVO</w:t>
      </w:r>
      <w:r w:rsidRPr="008206C4">
        <w:rPr>
          <w:spacing w:val="-2"/>
          <w:lang w:val="el-GR"/>
        </w:rPr>
        <w:t xml:space="preserve"> </w:t>
      </w:r>
      <w:r w:rsidRPr="008206C4">
        <w:rPr>
          <w:lang w:val="el-GR"/>
        </w:rPr>
        <w:t>(</w:t>
      </w:r>
      <w:r w:rsidRPr="003E14B7">
        <w:rPr>
          <w:lang w:val="el-GR"/>
        </w:rPr>
        <w:t>n</w:t>
      </w:r>
      <w:r w:rsidRPr="008206C4">
        <w:rPr>
          <w:lang w:val="el-GR"/>
        </w:rPr>
        <w:t>=392),</w:t>
      </w:r>
      <w:r w:rsidRPr="008206C4">
        <w:rPr>
          <w:spacing w:val="-1"/>
          <w:lang w:val="el-GR"/>
        </w:rPr>
        <w:t xml:space="preserve"> </w:t>
      </w:r>
      <w:r w:rsidRPr="008206C4">
        <w:rPr>
          <w:lang w:val="el-GR"/>
        </w:rPr>
        <w:t>αντίστοιχα.</w:t>
      </w:r>
      <w:r w:rsidRPr="008206C4">
        <w:rPr>
          <w:spacing w:val="-3"/>
          <w:lang w:val="el-GR"/>
        </w:rPr>
        <w:t xml:space="preserve"> </w:t>
      </w:r>
      <w:r w:rsidRPr="008206C4">
        <w:rPr>
          <w:lang w:val="el-GR"/>
        </w:rPr>
        <w:t>Και</w:t>
      </w:r>
      <w:r w:rsidRPr="008206C4">
        <w:rPr>
          <w:spacing w:val="-3"/>
          <w:lang w:val="el-GR"/>
        </w:rPr>
        <w:t xml:space="preserve"> </w:t>
      </w:r>
      <w:r w:rsidRPr="008206C4">
        <w:rPr>
          <w:lang w:val="el-GR"/>
        </w:rPr>
        <w:t>στις</w:t>
      </w:r>
      <w:r w:rsidRPr="008206C4">
        <w:rPr>
          <w:spacing w:val="-1"/>
          <w:lang w:val="el-GR"/>
        </w:rPr>
        <w:t xml:space="preserve"> </w:t>
      </w:r>
      <w:r w:rsidRPr="008206C4">
        <w:rPr>
          <w:lang w:val="el-GR"/>
        </w:rPr>
        <w:t>δύο</w:t>
      </w:r>
      <w:r w:rsidRPr="008206C4">
        <w:rPr>
          <w:spacing w:val="-4"/>
          <w:lang w:val="el-GR"/>
        </w:rPr>
        <w:t xml:space="preserve"> </w:t>
      </w:r>
      <w:r w:rsidRPr="008206C4">
        <w:rPr>
          <w:lang w:val="el-GR"/>
        </w:rPr>
        <w:t>μελέτες,</w:t>
      </w:r>
      <w:r w:rsidRPr="008206C4">
        <w:rPr>
          <w:spacing w:val="-1"/>
          <w:lang w:val="el-GR"/>
        </w:rPr>
        <w:t xml:space="preserve"> </w:t>
      </w:r>
      <w:r w:rsidRPr="008206C4">
        <w:rPr>
          <w:lang w:val="el-GR"/>
        </w:rPr>
        <w:t>οι</w:t>
      </w:r>
      <w:r w:rsidRPr="008206C4">
        <w:rPr>
          <w:spacing w:val="-2"/>
          <w:lang w:val="el-GR"/>
        </w:rPr>
        <w:t xml:space="preserve"> </w:t>
      </w:r>
      <w:r w:rsidRPr="008206C4">
        <w:rPr>
          <w:lang w:val="el-GR"/>
        </w:rPr>
        <w:t>ασθενείς</w:t>
      </w:r>
      <w:r w:rsidRPr="008206C4">
        <w:rPr>
          <w:spacing w:val="-1"/>
          <w:lang w:val="el-GR"/>
        </w:rPr>
        <w:t xml:space="preserve"> </w:t>
      </w:r>
      <w:r w:rsidRPr="008206C4">
        <w:rPr>
          <w:lang w:val="el-GR"/>
        </w:rPr>
        <w:t>έλαβαν είτε</w:t>
      </w:r>
      <w:r w:rsidRPr="008206C4">
        <w:rPr>
          <w:spacing w:val="-1"/>
          <w:lang w:val="el-GR"/>
        </w:rPr>
        <w:t xml:space="preserve"> </w:t>
      </w:r>
      <w:r w:rsidRPr="008206C4">
        <w:rPr>
          <w:lang w:val="el-GR"/>
        </w:rPr>
        <w:t>0,3</w:t>
      </w:r>
      <w:r w:rsidR="00C16FFC" w:rsidRPr="003E14B7">
        <w:rPr>
          <w:spacing w:val="4"/>
          <w:lang w:val="el-GR"/>
        </w:rPr>
        <w:t> </w:t>
      </w:r>
      <w:r w:rsidRPr="003E14B7">
        <w:rPr>
          <w:lang w:val="el-GR"/>
        </w:rPr>
        <w:t>mg</w:t>
      </w:r>
      <w:r w:rsidRPr="008206C4">
        <w:rPr>
          <w:spacing w:val="-3"/>
          <w:lang w:val="el-GR"/>
        </w:rPr>
        <w:t xml:space="preserve"> </w:t>
      </w:r>
      <w:r w:rsidRPr="008206C4">
        <w:rPr>
          <w:lang w:val="el-GR"/>
        </w:rPr>
        <w:t>ή</w:t>
      </w:r>
      <w:r w:rsidR="00C16FFC" w:rsidRPr="003E14B7">
        <w:rPr>
          <w:lang w:val="el-GR"/>
        </w:rPr>
        <w:t xml:space="preserve"> </w:t>
      </w:r>
      <w:r w:rsidRPr="008206C4">
        <w:rPr>
          <w:lang w:val="el-GR"/>
        </w:rPr>
        <w:t>0,5</w:t>
      </w:r>
      <w:r w:rsidR="00C16FFC" w:rsidRPr="003E14B7">
        <w:rPr>
          <w:lang w:val="el-GR"/>
        </w:rPr>
        <w:t> </w:t>
      </w:r>
      <w:r w:rsidRPr="003E14B7">
        <w:rPr>
          <w:lang w:val="el-GR"/>
        </w:rPr>
        <w:t>mg</w:t>
      </w:r>
      <w:r w:rsidRPr="008206C4">
        <w:rPr>
          <w:lang w:val="el-GR"/>
        </w:rPr>
        <w:t xml:space="preserve"> </w:t>
      </w:r>
      <w:r w:rsidRPr="003E14B7">
        <w:rPr>
          <w:lang w:val="el-GR"/>
        </w:rPr>
        <w:t>ranibizumab</w:t>
      </w:r>
      <w:r w:rsidRPr="008206C4">
        <w:rPr>
          <w:lang w:val="el-GR"/>
        </w:rPr>
        <w:t xml:space="preserve"> ή ψευδείς ενέσεις. Μετά από 6</w:t>
      </w:r>
      <w:r w:rsidR="00C16FFC" w:rsidRPr="003E14B7">
        <w:rPr>
          <w:lang w:val="el-GR"/>
        </w:rPr>
        <w:t> </w:t>
      </w:r>
      <w:r w:rsidRPr="008206C4">
        <w:rPr>
          <w:lang w:val="el-GR"/>
        </w:rPr>
        <w:t>μήνες οι ασθενείς του σκέλους ελέγχου που</w:t>
      </w:r>
      <w:r w:rsidR="00DB21A0" w:rsidRPr="00DB21A0">
        <w:rPr>
          <w:lang w:val="el-GR"/>
        </w:rPr>
        <w:t xml:space="preserve"> </w:t>
      </w:r>
      <w:r w:rsidRPr="008206C4">
        <w:rPr>
          <w:lang w:val="el-GR"/>
        </w:rPr>
        <w:t>λάμβαναν</w:t>
      </w:r>
      <w:r w:rsidRPr="008206C4">
        <w:rPr>
          <w:spacing w:val="-3"/>
          <w:lang w:val="el-GR"/>
        </w:rPr>
        <w:t xml:space="preserve"> </w:t>
      </w:r>
      <w:r w:rsidRPr="008206C4">
        <w:rPr>
          <w:lang w:val="el-GR"/>
        </w:rPr>
        <w:t>ψευδή θεραπεία</w:t>
      </w:r>
      <w:r w:rsidRPr="008206C4">
        <w:rPr>
          <w:spacing w:val="-4"/>
          <w:lang w:val="el-GR"/>
        </w:rPr>
        <w:t xml:space="preserve"> </w:t>
      </w:r>
      <w:r w:rsidRPr="008206C4">
        <w:rPr>
          <w:lang w:val="el-GR"/>
        </w:rPr>
        <w:t>μετακινήθηκαν</w:t>
      </w:r>
      <w:r w:rsidRPr="008206C4">
        <w:rPr>
          <w:spacing w:val="1"/>
          <w:lang w:val="el-GR"/>
        </w:rPr>
        <w:t xml:space="preserve"> </w:t>
      </w:r>
      <w:r w:rsidRPr="008206C4">
        <w:rPr>
          <w:lang w:val="el-GR"/>
        </w:rPr>
        <w:t>σε</w:t>
      </w:r>
      <w:r w:rsidRPr="008206C4">
        <w:rPr>
          <w:spacing w:val="-2"/>
          <w:lang w:val="el-GR"/>
        </w:rPr>
        <w:t xml:space="preserve"> </w:t>
      </w:r>
      <w:r w:rsidRPr="003E14B7">
        <w:rPr>
          <w:lang w:val="el-GR"/>
        </w:rPr>
        <w:t>ranibizumab</w:t>
      </w:r>
      <w:r w:rsidRPr="008206C4">
        <w:rPr>
          <w:lang w:val="el-GR"/>
        </w:rPr>
        <w:t xml:space="preserve"> 0,5</w:t>
      </w:r>
      <w:r w:rsidR="00C16FFC" w:rsidRPr="003E14B7">
        <w:rPr>
          <w:spacing w:val="2"/>
          <w:lang w:val="el-GR"/>
        </w:rPr>
        <w:t> </w:t>
      </w:r>
      <w:r w:rsidRPr="003E14B7">
        <w:rPr>
          <w:lang w:val="el-GR"/>
        </w:rPr>
        <w:t>mg</w:t>
      </w:r>
      <w:r w:rsidRPr="008206C4">
        <w:rPr>
          <w:lang w:val="el-GR"/>
        </w:rPr>
        <w:t>.</w:t>
      </w:r>
    </w:p>
    <w:p w14:paraId="45E63C9D" w14:textId="77777777" w:rsidR="000160E2" w:rsidRPr="003E14B7" w:rsidRDefault="000160E2" w:rsidP="008645EE">
      <w:pPr>
        <w:pStyle w:val="BodyText"/>
        <w:rPr>
          <w:lang w:val="el-GR"/>
        </w:rPr>
      </w:pPr>
    </w:p>
    <w:p w14:paraId="5B199AF2" w14:textId="77777777" w:rsidR="00422970" w:rsidRDefault="00422970">
      <w:pPr>
        <w:rPr>
          <w:lang w:val="el-GR"/>
        </w:rPr>
      </w:pPr>
      <w:r>
        <w:rPr>
          <w:lang w:val="el-GR"/>
        </w:rPr>
        <w:br w:type="page"/>
      </w:r>
    </w:p>
    <w:p w14:paraId="2CB01D97" w14:textId="31AD2963" w:rsidR="000160E2" w:rsidRPr="008206C4" w:rsidRDefault="00CD1C6B" w:rsidP="008645EE">
      <w:pPr>
        <w:pStyle w:val="BodyText"/>
        <w:rPr>
          <w:lang w:val="el-GR"/>
        </w:rPr>
      </w:pPr>
      <w:r w:rsidRPr="008206C4">
        <w:rPr>
          <w:lang w:val="el-GR"/>
        </w:rPr>
        <w:lastRenderedPageBreak/>
        <w:t xml:space="preserve">Οι κύριες μετρήσεις των αποτελεσμάτων από τις μελέτες </w:t>
      </w:r>
      <w:r w:rsidRPr="003E14B7">
        <w:rPr>
          <w:lang w:val="el-GR"/>
        </w:rPr>
        <w:t>BRAVO</w:t>
      </w:r>
      <w:r w:rsidRPr="008206C4">
        <w:rPr>
          <w:lang w:val="el-GR"/>
        </w:rPr>
        <w:t xml:space="preserve"> και </w:t>
      </w:r>
      <w:r w:rsidRPr="003E14B7">
        <w:rPr>
          <w:lang w:val="el-GR"/>
        </w:rPr>
        <w:t>CRUISE</w:t>
      </w:r>
      <w:r w:rsidRPr="008206C4">
        <w:rPr>
          <w:lang w:val="el-GR"/>
        </w:rPr>
        <w:t xml:space="preserve"> συνοψίζονται στον</w:t>
      </w:r>
      <w:r w:rsidRPr="008206C4">
        <w:rPr>
          <w:spacing w:val="-52"/>
          <w:lang w:val="el-GR"/>
        </w:rPr>
        <w:t xml:space="preserve"> </w:t>
      </w:r>
      <w:r w:rsidRPr="008206C4">
        <w:rPr>
          <w:lang w:val="el-GR"/>
        </w:rPr>
        <w:t>Πίνακα</w:t>
      </w:r>
      <w:r w:rsidR="00C16FFC" w:rsidRPr="003E14B7">
        <w:rPr>
          <w:spacing w:val="-1"/>
          <w:lang w:val="el-GR"/>
        </w:rPr>
        <w:t> </w:t>
      </w:r>
      <w:r w:rsidRPr="008206C4">
        <w:rPr>
          <w:lang w:val="el-GR"/>
        </w:rPr>
        <w:t>8</w:t>
      </w:r>
      <w:r w:rsidRPr="008206C4">
        <w:rPr>
          <w:spacing w:val="-1"/>
          <w:lang w:val="el-GR"/>
        </w:rPr>
        <w:t xml:space="preserve"> </w:t>
      </w:r>
      <w:r w:rsidRPr="008206C4">
        <w:rPr>
          <w:lang w:val="el-GR"/>
        </w:rPr>
        <w:t>και τις</w:t>
      </w:r>
      <w:r w:rsidRPr="008206C4">
        <w:rPr>
          <w:spacing w:val="-1"/>
          <w:lang w:val="el-GR"/>
        </w:rPr>
        <w:t xml:space="preserve"> </w:t>
      </w:r>
      <w:r w:rsidRPr="008206C4">
        <w:rPr>
          <w:lang w:val="el-GR"/>
        </w:rPr>
        <w:t>Εικόνες</w:t>
      </w:r>
      <w:r w:rsidR="00C16FFC" w:rsidRPr="003E14B7">
        <w:rPr>
          <w:spacing w:val="-1"/>
          <w:lang w:val="el-GR"/>
        </w:rPr>
        <w:t> </w:t>
      </w:r>
      <w:r w:rsidRPr="008206C4">
        <w:rPr>
          <w:lang w:val="el-GR"/>
        </w:rPr>
        <w:t>5</w:t>
      </w:r>
      <w:r w:rsidRPr="008206C4">
        <w:rPr>
          <w:spacing w:val="-2"/>
          <w:lang w:val="el-GR"/>
        </w:rPr>
        <w:t xml:space="preserve"> </w:t>
      </w:r>
      <w:r w:rsidRPr="008206C4">
        <w:rPr>
          <w:lang w:val="el-GR"/>
        </w:rPr>
        <w:t>και 6.</w:t>
      </w:r>
    </w:p>
    <w:p w14:paraId="7B6BF96D" w14:textId="069053A5" w:rsidR="007F0143" w:rsidRDefault="007F0143">
      <w:pPr>
        <w:rPr>
          <w:lang w:val="el-GR"/>
        </w:rPr>
      </w:pPr>
    </w:p>
    <w:p w14:paraId="784CC70D" w14:textId="36D5E06C" w:rsidR="000160E2" w:rsidRPr="008206C4" w:rsidRDefault="00CD1C6B" w:rsidP="008645EE">
      <w:pPr>
        <w:pStyle w:val="Heading1"/>
        <w:keepNext/>
        <w:rPr>
          <w:lang w:val="el-GR"/>
        </w:rPr>
      </w:pPr>
      <w:r w:rsidRPr="008206C4">
        <w:rPr>
          <w:lang w:val="el-GR"/>
        </w:rPr>
        <w:t>Πίνακας</w:t>
      </w:r>
      <w:r w:rsidR="00C16FFC" w:rsidRPr="003E14B7">
        <w:rPr>
          <w:spacing w:val="-3"/>
          <w:lang w:val="el-GR"/>
        </w:rPr>
        <w:t> </w:t>
      </w:r>
      <w:r w:rsidRPr="008206C4">
        <w:rPr>
          <w:lang w:val="el-GR"/>
        </w:rPr>
        <w:t>8</w:t>
      </w:r>
      <w:r w:rsidR="00C16FFC" w:rsidRPr="008206C4">
        <w:rPr>
          <w:spacing w:val="2"/>
          <w:lang w:val="el-GR"/>
        </w:rPr>
        <w:tab/>
      </w:r>
      <w:r w:rsidRPr="008206C4">
        <w:rPr>
          <w:lang w:val="el-GR"/>
        </w:rPr>
        <w:t>Αποτελέσματα</w:t>
      </w:r>
      <w:r w:rsidRPr="008206C4">
        <w:rPr>
          <w:spacing w:val="-2"/>
          <w:lang w:val="el-GR"/>
        </w:rPr>
        <w:t xml:space="preserve"> </w:t>
      </w:r>
      <w:r w:rsidRPr="008206C4">
        <w:rPr>
          <w:lang w:val="el-GR"/>
        </w:rPr>
        <w:t>κατά</w:t>
      </w:r>
      <w:r w:rsidRPr="008206C4">
        <w:rPr>
          <w:spacing w:val="-2"/>
          <w:lang w:val="el-GR"/>
        </w:rPr>
        <w:t xml:space="preserve"> </w:t>
      </w:r>
      <w:r w:rsidRPr="008206C4">
        <w:rPr>
          <w:lang w:val="el-GR"/>
        </w:rPr>
        <w:t>το Μήνα</w:t>
      </w:r>
      <w:r w:rsidR="00C16FFC" w:rsidRPr="003E14B7">
        <w:rPr>
          <w:spacing w:val="-2"/>
          <w:lang w:val="el-GR"/>
        </w:rPr>
        <w:t> </w:t>
      </w:r>
      <w:r w:rsidRPr="008206C4">
        <w:rPr>
          <w:lang w:val="el-GR"/>
        </w:rPr>
        <w:t>6</w:t>
      </w:r>
      <w:r w:rsidRPr="008206C4">
        <w:rPr>
          <w:spacing w:val="-1"/>
          <w:lang w:val="el-GR"/>
        </w:rPr>
        <w:t xml:space="preserve"> </w:t>
      </w:r>
      <w:r w:rsidRPr="008206C4">
        <w:rPr>
          <w:lang w:val="el-GR"/>
        </w:rPr>
        <w:t>και 12</w:t>
      </w:r>
      <w:r w:rsidRPr="008206C4">
        <w:rPr>
          <w:spacing w:val="-3"/>
          <w:lang w:val="el-GR"/>
        </w:rPr>
        <w:t xml:space="preserve"> </w:t>
      </w:r>
      <w:r w:rsidRPr="008206C4">
        <w:rPr>
          <w:lang w:val="el-GR"/>
        </w:rPr>
        <w:t>(</w:t>
      </w:r>
      <w:r w:rsidRPr="003E14B7">
        <w:rPr>
          <w:lang w:val="el-GR"/>
        </w:rPr>
        <w:t>BRAVO</w:t>
      </w:r>
      <w:r w:rsidRPr="008206C4">
        <w:rPr>
          <w:lang w:val="el-GR"/>
        </w:rPr>
        <w:t xml:space="preserve"> και</w:t>
      </w:r>
      <w:r w:rsidRPr="008206C4">
        <w:rPr>
          <w:spacing w:val="-3"/>
          <w:lang w:val="el-GR"/>
        </w:rPr>
        <w:t xml:space="preserve"> </w:t>
      </w:r>
      <w:r w:rsidRPr="003E14B7">
        <w:rPr>
          <w:lang w:val="el-GR"/>
        </w:rPr>
        <w:t>CRUISE</w:t>
      </w:r>
      <w:r w:rsidRPr="008206C4">
        <w:rPr>
          <w:lang w:val="el-GR"/>
        </w:rPr>
        <w:t>)</w:t>
      </w:r>
    </w:p>
    <w:p w14:paraId="347D32B0" w14:textId="77777777" w:rsidR="000160E2" w:rsidRPr="008206C4" w:rsidRDefault="000160E2" w:rsidP="008645EE">
      <w:pPr>
        <w:pStyle w:val="BodyText"/>
        <w:keepNext/>
        <w:spacing w:before="2"/>
        <w:rPr>
          <w:b/>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7"/>
        <w:gridCol w:w="1990"/>
        <w:gridCol w:w="1423"/>
        <w:gridCol w:w="1932"/>
        <w:gridCol w:w="1362"/>
      </w:tblGrid>
      <w:tr w:rsidR="003E14B7" w:rsidRPr="008206C4" w14:paraId="6BAC570A" w14:textId="77777777" w:rsidTr="007F0143">
        <w:trPr>
          <w:trHeight w:val="252"/>
        </w:trPr>
        <w:tc>
          <w:tcPr>
            <w:tcW w:w="1303" w:type="pct"/>
          </w:tcPr>
          <w:p w14:paraId="420E523E" w14:textId="77777777" w:rsidR="000160E2" w:rsidRPr="008206C4" w:rsidRDefault="000160E2" w:rsidP="007F0143">
            <w:pPr>
              <w:pStyle w:val="TableParagraph"/>
              <w:ind w:leftChars="18" w:left="40" w:rightChars="18" w:right="40"/>
              <w:rPr>
                <w:sz w:val="18"/>
                <w:lang w:val="el-GR"/>
              </w:rPr>
            </w:pPr>
          </w:p>
        </w:tc>
        <w:tc>
          <w:tcPr>
            <w:tcW w:w="1886" w:type="pct"/>
            <w:gridSpan w:val="2"/>
          </w:tcPr>
          <w:p w14:paraId="3A75F93A" w14:textId="77777777" w:rsidR="000160E2" w:rsidRPr="003E14B7" w:rsidRDefault="00CD1C6B" w:rsidP="007F0143">
            <w:pPr>
              <w:pStyle w:val="TableParagraph"/>
              <w:spacing w:line="232" w:lineRule="exact"/>
              <w:ind w:leftChars="18" w:left="40" w:rightChars="18" w:right="40"/>
              <w:jc w:val="center"/>
              <w:rPr>
                <w:b/>
                <w:lang w:val="el-GR"/>
              </w:rPr>
            </w:pPr>
            <w:r w:rsidRPr="003E14B7">
              <w:rPr>
                <w:b/>
                <w:lang w:val="el-GR"/>
              </w:rPr>
              <w:t>BRAVO</w:t>
            </w:r>
          </w:p>
        </w:tc>
        <w:tc>
          <w:tcPr>
            <w:tcW w:w="1810" w:type="pct"/>
            <w:gridSpan w:val="2"/>
          </w:tcPr>
          <w:p w14:paraId="5AE704B4" w14:textId="77777777" w:rsidR="000160E2" w:rsidRPr="003E14B7" w:rsidRDefault="00CD1C6B" w:rsidP="007F0143">
            <w:pPr>
              <w:pStyle w:val="TableParagraph"/>
              <w:spacing w:line="232" w:lineRule="exact"/>
              <w:ind w:leftChars="18" w:left="40" w:rightChars="18" w:right="40"/>
              <w:jc w:val="center"/>
              <w:rPr>
                <w:b/>
                <w:lang w:val="el-GR"/>
              </w:rPr>
            </w:pPr>
            <w:r w:rsidRPr="003E14B7">
              <w:rPr>
                <w:b/>
                <w:lang w:val="el-GR"/>
              </w:rPr>
              <w:t>CRUISE</w:t>
            </w:r>
          </w:p>
        </w:tc>
      </w:tr>
      <w:tr w:rsidR="003E14B7" w:rsidRPr="008206C4" w14:paraId="79A68006" w14:textId="77777777" w:rsidTr="007F0143">
        <w:trPr>
          <w:trHeight w:val="1012"/>
        </w:trPr>
        <w:tc>
          <w:tcPr>
            <w:tcW w:w="1303" w:type="pct"/>
          </w:tcPr>
          <w:p w14:paraId="4D93F8D1" w14:textId="77777777" w:rsidR="000160E2" w:rsidRPr="003E14B7" w:rsidRDefault="000160E2" w:rsidP="007F0143">
            <w:pPr>
              <w:pStyle w:val="TableParagraph"/>
              <w:ind w:leftChars="18" w:left="40" w:rightChars="18" w:right="40"/>
              <w:rPr>
                <w:lang w:val="el-GR"/>
              </w:rPr>
            </w:pPr>
          </w:p>
        </w:tc>
        <w:tc>
          <w:tcPr>
            <w:tcW w:w="1100" w:type="pct"/>
          </w:tcPr>
          <w:p w14:paraId="72893577" w14:textId="77777777" w:rsidR="00C16FFC" w:rsidRPr="008206C4" w:rsidRDefault="00CD1C6B" w:rsidP="007F0143">
            <w:pPr>
              <w:pStyle w:val="TableParagraph"/>
              <w:spacing w:before="1" w:line="252" w:lineRule="exact"/>
              <w:ind w:leftChars="18" w:left="40" w:rightChars="18" w:right="40"/>
              <w:jc w:val="center"/>
              <w:rPr>
                <w:b/>
                <w:lang w:val="el-GR"/>
              </w:rPr>
            </w:pPr>
            <w:r w:rsidRPr="008206C4">
              <w:rPr>
                <w:b/>
                <w:lang w:val="el-GR"/>
              </w:rPr>
              <w:t>Ψευδής</w:t>
            </w:r>
            <w:r w:rsidRPr="008206C4">
              <w:rPr>
                <w:b/>
                <w:spacing w:val="1"/>
                <w:lang w:val="el-GR"/>
              </w:rPr>
              <w:t xml:space="preserve"> </w:t>
            </w:r>
            <w:r w:rsidRPr="008206C4">
              <w:rPr>
                <w:b/>
                <w:lang w:val="el-GR"/>
              </w:rPr>
              <w:t>θεραπεία/</w:t>
            </w:r>
          </w:p>
          <w:p w14:paraId="6EF5F51D" w14:textId="689335F0" w:rsidR="00C16FFC" w:rsidRPr="003E14B7" w:rsidRDefault="00C16FFC" w:rsidP="007F0143">
            <w:pPr>
              <w:pStyle w:val="TableParagraph"/>
              <w:spacing w:before="1" w:line="252" w:lineRule="exact"/>
              <w:ind w:leftChars="18" w:left="40" w:rightChars="18" w:right="40"/>
              <w:jc w:val="center"/>
              <w:rPr>
                <w:b/>
                <w:lang w:val="el-GR"/>
              </w:rPr>
            </w:pPr>
            <w:r w:rsidRPr="003E14B7">
              <w:rPr>
                <w:b/>
                <w:lang w:val="el-GR"/>
              </w:rPr>
              <w:t>Ranibizumab</w:t>
            </w:r>
          </w:p>
          <w:p w14:paraId="40BD5034" w14:textId="007BDBEC" w:rsidR="000160E2" w:rsidRPr="008206C4" w:rsidRDefault="00CD1C6B" w:rsidP="007F0143">
            <w:pPr>
              <w:pStyle w:val="TableParagraph"/>
              <w:spacing w:before="1"/>
              <w:ind w:leftChars="18" w:left="40" w:rightChars="18" w:right="40"/>
              <w:jc w:val="center"/>
              <w:rPr>
                <w:b/>
                <w:lang w:val="el-GR"/>
              </w:rPr>
            </w:pPr>
            <w:r w:rsidRPr="008206C4">
              <w:rPr>
                <w:b/>
                <w:lang w:val="el-GR"/>
              </w:rPr>
              <w:t>0,5</w:t>
            </w:r>
            <w:r w:rsidR="00C16FFC" w:rsidRPr="003E14B7">
              <w:rPr>
                <w:b/>
                <w:lang w:val="el-GR"/>
              </w:rPr>
              <w:t> </w:t>
            </w:r>
            <w:r w:rsidRPr="003E14B7">
              <w:rPr>
                <w:b/>
                <w:lang w:val="el-GR"/>
              </w:rPr>
              <w:t>mg</w:t>
            </w:r>
          </w:p>
          <w:p w14:paraId="39BAB268" w14:textId="77777777" w:rsidR="000160E2" w:rsidRPr="008206C4" w:rsidRDefault="00CD1C6B" w:rsidP="007F0143">
            <w:pPr>
              <w:pStyle w:val="TableParagraph"/>
              <w:spacing w:line="233" w:lineRule="exact"/>
              <w:ind w:leftChars="18" w:left="40" w:rightChars="18" w:right="40"/>
              <w:jc w:val="center"/>
              <w:rPr>
                <w:b/>
                <w:lang w:val="el-GR"/>
              </w:rPr>
            </w:pPr>
            <w:r w:rsidRPr="008206C4">
              <w:rPr>
                <w:b/>
                <w:lang w:val="el-GR"/>
              </w:rPr>
              <w:t>(</w:t>
            </w:r>
            <w:r w:rsidRPr="003E14B7">
              <w:rPr>
                <w:b/>
                <w:lang w:val="el-GR"/>
              </w:rPr>
              <w:t>n</w:t>
            </w:r>
            <w:r w:rsidRPr="008206C4">
              <w:rPr>
                <w:b/>
                <w:lang w:val="el-GR"/>
              </w:rPr>
              <w:t>=132)</w:t>
            </w:r>
          </w:p>
        </w:tc>
        <w:tc>
          <w:tcPr>
            <w:tcW w:w="787" w:type="pct"/>
          </w:tcPr>
          <w:p w14:paraId="5B7C195F" w14:textId="77777777" w:rsidR="00C16FFC" w:rsidRPr="003E14B7" w:rsidRDefault="00C16FFC" w:rsidP="007F0143">
            <w:pPr>
              <w:pStyle w:val="TableParagraph"/>
              <w:spacing w:before="1" w:line="252" w:lineRule="exact"/>
              <w:ind w:leftChars="18" w:left="40" w:rightChars="18" w:right="40"/>
              <w:rPr>
                <w:b/>
                <w:lang w:val="el-GR"/>
              </w:rPr>
            </w:pPr>
            <w:r w:rsidRPr="003E14B7">
              <w:rPr>
                <w:b/>
                <w:lang w:val="el-GR"/>
              </w:rPr>
              <w:t>Ranibizumab</w:t>
            </w:r>
          </w:p>
          <w:p w14:paraId="4A5B1F9D" w14:textId="25770C5D" w:rsidR="000160E2" w:rsidRPr="003E14B7" w:rsidRDefault="00CD1C6B" w:rsidP="007F0143">
            <w:pPr>
              <w:pStyle w:val="TableParagraph"/>
              <w:spacing w:before="1"/>
              <w:ind w:leftChars="18" w:left="40" w:rightChars="18" w:right="40"/>
              <w:jc w:val="center"/>
              <w:rPr>
                <w:b/>
                <w:lang w:val="el-GR"/>
              </w:rPr>
            </w:pPr>
            <w:r w:rsidRPr="003E14B7">
              <w:rPr>
                <w:b/>
                <w:lang w:val="el-GR"/>
              </w:rPr>
              <w:t>0,5</w:t>
            </w:r>
            <w:r w:rsidR="00C16FFC" w:rsidRPr="003E14B7">
              <w:rPr>
                <w:b/>
                <w:lang w:val="el-GR"/>
              </w:rPr>
              <w:t> </w:t>
            </w:r>
            <w:r w:rsidRPr="003E14B7">
              <w:rPr>
                <w:b/>
                <w:lang w:val="el-GR"/>
              </w:rPr>
              <w:t>mg</w:t>
            </w:r>
            <w:r w:rsidRPr="003E14B7">
              <w:rPr>
                <w:b/>
                <w:spacing w:val="1"/>
                <w:lang w:val="el-GR"/>
              </w:rPr>
              <w:t xml:space="preserve"> </w:t>
            </w:r>
            <w:r w:rsidRPr="003E14B7">
              <w:rPr>
                <w:b/>
                <w:lang w:val="el-GR"/>
              </w:rPr>
              <w:t>(n=131)</w:t>
            </w:r>
          </w:p>
        </w:tc>
        <w:tc>
          <w:tcPr>
            <w:tcW w:w="1068" w:type="pct"/>
          </w:tcPr>
          <w:p w14:paraId="03167C39" w14:textId="77777777" w:rsidR="00C16FFC" w:rsidRPr="008206C4" w:rsidRDefault="00CD1C6B" w:rsidP="007F0143">
            <w:pPr>
              <w:pStyle w:val="TableParagraph"/>
              <w:spacing w:before="1" w:line="252" w:lineRule="exact"/>
              <w:ind w:leftChars="18" w:left="40" w:rightChars="18" w:right="40"/>
              <w:jc w:val="center"/>
              <w:rPr>
                <w:b/>
                <w:lang w:val="el-GR"/>
              </w:rPr>
            </w:pPr>
            <w:r w:rsidRPr="008206C4">
              <w:rPr>
                <w:b/>
                <w:lang w:val="el-GR"/>
              </w:rPr>
              <w:t>Ψευδής</w:t>
            </w:r>
            <w:r w:rsidRPr="008206C4">
              <w:rPr>
                <w:b/>
                <w:spacing w:val="1"/>
                <w:lang w:val="el-GR"/>
              </w:rPr>
              <w:t xml:space="preserve"> </w:t>
            </w:r>
            <w:r w:rsidRPr="008206C4">
              <w:rPr>
                <w:b/>
                <w:lang w:val="el-GR"/>
              </w:rPr>
              <w:t>θεραπεία/</w:t>
            </w:r>
          </w:p>
          <w:p w14:paraId="3106D901" w14:textId="575215AD" w:rsidR="00C16FFC" w:rsidRPr="003E14B7" w:rsidRDefault="00C16FFC" w:rsidP="007F0143">
            <w:pPr>
              <w:pStyle w:val="TableParagraph"/>
              <w:spacing w:before="1" w:line="252" w:lineRule="exact"/>
              <w:ind w:leftChars="18" w:left="40" w:rightChars="18" w:right="40"/>
              <w:jc w:val="center"/>
              <w:rPr>
                <w:b/>
                <w:lang w:val="el-GR"/>
              </w:rPr>
            </w:pPr>
            <w:r w:rsidRPr="003E14B7">
              <w:rPr>
                <w:b/>
                <w:lang w:val="el-GR"/>
              </w:rPr>
              <w:t>Ranibizumab</w:t>
            </w:r>
          </w:p>
          <w:p w14:paraId="24D8B017" w14:textId="2AC059B6" w:rsidR="000160E2" w:rsidRPr="008206C4" w:rsidRDefault="00CD1C6B" w:rsidP="007F0143">
            <w:pPr>
              <w:pStyle w:val="TableParagraph"/>
              <w:spacing w:before="1"/>
              <w:ind w:leftChars="18" w:left="40" w:rightChars="18" w:right="40"/>
              <w:jc w:val="center"/>
              <w:rPr>
                <w:b/>
                <w:lang w:val="el-GR"/>
              </w:rPr>
            </w:pPr>
            <w:r w:rsidRPr="008206C4">
              <w:rPr>
                <w:b/>
                <w:spacing w:val="-52"/>
                <w:lang w:val="el-GR"/>
              </w:rPr>
              <w:t xml:space="preserve"> </w:t>
            </w:r>
            <w:r w:rsidRPr="008206C4">
              <w:rPr>
                <w:b/>
                <w:lang w:val="el-GR"/>
              </w:rPr>
              <w:t>0,5</w:t>
            </w:r>
            <w:r w:rsidR="00C16FFC" w:rsidRPr="003E14B7">
              <w:rPr>
                <w:b/>
                <w:lang w:val="el-GR"/>
              </w:rPr>
              <w:t> </w:t>
            </w:r>
            <w:r w:rsidRPr="003E14B7">
              <w:rPr>
                <w:b/>
                <w:lang w:val="el-GR"/>
              </w:rPr>
              <w:t>mg</w:t>
            </w:r>
          </w:p>
          <w:p w14:paraId="27E824F8" w14:textId="77777777" w:rsidR="000160E2" w:rsidRPr="008206C4" w:rsidRDefault="00CD1C6B" w:rsidP="007F0143">
            <w:pPr>
              <w:pStyle w:val="TableParagraph"/>
              <w:spacing w:line="233" w:lineRule="exact"/>
              <w:ind w:leftChars="18" w:left="40" w:rightChars="18" w:right="40"/>
              <w:jc w:val="center"/>
              <w:rPr>
                <w:b/>
                <w:lang w:val="el-GR"/>
              </w:rPr>
            </w:pPr>
            <w:r w:rsidRPr="008206C4">
              <w:rPr>
                <w:b/>
                <w:lang w:val="el-GR"/>
              </w:rPr>
              <w:t>(</w:t>
            </w:r>
            <w:r w:rsidRPr="003E14B7">
              <w:rPr>
                <w:b/>
                <w:lang w:val="el-GR"/>
              </w:rPr>
              <w:t>n</w:t>
            </w:r>
            <w:r w:rsidRPr="008206C4">
              <w:rPr>
                <w:b/>
                <w:lang w:val="el-GR"/>
              </w:rPr>
              <w:t>=130)</w:t>
            </w:r>
          </w:p>
        </w:tc>
        <w:tc>
          <w:tcPr>
            <w:tcW w:w="742" w:type="pct"/>
          </w:tcPr>
          <w:p w14:paraId="55A7B725" w14:textId="77777777" w:rsidR="00C16FFC" w:rsidRPr="003E14B7" w:rsidRDefault="00C16FFC" w:rsidP="007F0143">
            <w:pPr>
              <w:pStyle w:val="TableParagraph"/>
              <w:spacing w:before="1" w:line="252" w:lineRule="exact"/>
              <w:ind w:leftChars="18" w:left="40" w:rightChars="18" w:right="40"/>
              <w:rPr>
                <w:b/>
                <w:lang w:val="el-GR"/>
              </w:rPr>
            </w:pPr>
            <w:r w:rsidRPr="003E14B7">
              <w:rPr>
                <w:b/>
                <w:lang w:val="el-GR"/>
              </w:rPr>
              <w:t>Ranibizumab</w:t>
            </w:r>
          </w:p>
          <w:p w14:paraId="0FDF03EE" w14:textId="1E6C2787" w:rsidR="000160E2" w:rsidRPr="003E14B7" w:rsidRDefault="00CD1C6B" w:rsidP="007F0143">
            <w:pPr>
              <w:pStyle w:val="TableParagraph"/>
              <w:spacing w:before="1"/>
              <w:ind w:leftChars="18" w:left="40" w:rightChars="18" w:right="40"/>
              <w:jc w:val="center"/>
              <w:rPr>
                <w:b/>
                <w:lang w:val="el-GR"/>
              </w:rPr>
            </w:pPr>
            <w:r w:rsidRPr="003E14B7">
              <w:rPr>
                <w:b/>
                <w:lang w:val="el-GR"/>
              </w:rPr>
              <w:t>0,5</w:t>
            </w:r>
            <w:r w:rsidR="00C16FFC" w:rsidRPr="003E14B7">
              <w:rPr>
                <w:b/>
                <w:lang w:val="el-GR"/>
              </w:rPr>
              <w:t> </w:t>
            </w:r>
            <w:r w:rsidRPr="003E14B7">
              <w:rPr>
                <w:b/>
                <w:lang w:val="el-GR"/>
              </w:rPr>
              <w:t>mg</w:t>
            </w:r>
            <w:r w:rsidRPr="003E14B7">
              <w:rPr>
                <w:b/>
                <w:spacing w:val="1"/>
                <w:lang w:val="el-GR"/>
              </w:rPr>
              <w:t xml:space="preserve"> </w:t>
            </w:r>
            <w:r w:rsidRPr="003E14B7">
              <w:rPr>
                <w:b/>
                <w:lang w:val="el-GR"/>
              </w:rPr>
              <w:t>(n=130)</w:t>
            </w:r>
          </w:p>
        </w:tc>
      </w:tr>
      <w:tr w:rsidR="003E14B7" w:rsidRPr="008206C4" w14:paraId="1722F3EF" w14:textId="77777777" w:rsidTr="007F0143">
        <w:trPr>
          <w:trHeight w:val="1264"/>
        </w:trPr>
        <w:tc>
          <w:tcPr>
            <w:tcW w:w="1303" w:type="pct"/>
          </w:tcPr>
          <w:p w14:paraId="038A59B9" w14:textId="36353132" w:rsidR="000160E2" w:rsidRPr="008206C4" w:rsidRDefault="00CD1C6B" w:rsidP="007F0143">
            <w:pPr>
              <w:pStyle w:val="TableParagraph"/>
              <w:ind w:leftChars="18" w:left="40" w:rightChars="18" w:right="40"/>
              <w:rPr>
                <w:lang w:val="el-GR"/>
              </w:rPr>
            </w:pPr>
            <w:r w:rsidRPr="008206C4">
              <w:rPr>
                <w:lang w:val="el-GR"/>
              </w:rPr>
              <w:t>Μέση μεταβολή στην</w:t>
            </w:r>
            <w:r w:rsidRPr="008206C4">
              <w:rPr>
                <w:spacing w:val="1"/>
                <w:lang w:val="el-GR"/>
              </w:rPr>
              <w:t xml:space="preserve"> </w:t>
            </w:r>
            <w:r w:rsidRPr="008206C4">
              <w:rPr>
                <w:lang w:val="el-GR"/>
              </w:rPr>
              <w:t>οπτική οξύτητα κατά το</w:t>
            </w:r>
            <w:r w:rsidRPr="008206C4">
              <w:rPr>
                <w:spacing w:val="-52"/>
                <w:lang w:val="el-GR"/>
              </w:rPr>
              <w:t xml:space="preserve"> </w:t>
            </w:r>
            <w:r w:rsidRPr="008206C4">
              <w:rPr>
                <w:lang w:val="el-GR"/>
              </w:rPr>
              <w:t>Μήνα</w:t>
            </w:r>
            <w:r w:rsidR="005E3E17" w:rsidRPr="003E14B7">
              <w:rPr>
                <w:spacing w:val="-2"/>
                <w:lang w:val="el-GR"/>
              </w:rPr>
              <w:t> </w:t>
            </w:r>
            <w:r w:rsidRPr="008206C4">
              <w:rPr>
                <w:lang w:val="el-GR"/>
              </w:rPr>
              <w:t>6</w:t>
            </w:r>
            <w:r w:rsidRPr="008206C4">
              <w:rPr>
                <w:vertAlign w:val="superscript"/>
                <w:lang w:val="el-GR"/>
              </w:rPr>
              <w:t>α</w:t>
            </w:r>
            <w:r w:rsidRPr="008206C4">
              <w:rPr>
                <w:spacing w:val="-1"/>
                <w:lang w:val="el-GR"/>
              </w:rPr>
              <w:t xml:space="preserve"> </w:t>
            </w:r>
            <w:r w:rsidRPr="008206C4">
              <w:rPr>
                <w:lang w:val="el-GR"/>
              </w:rPr>
              <w:t>(γράμματα)</w:t>
            </w:r>
          </w:p>
          <w:p w14:paraId="6DA0C547" w14:textId="77777777" w:rsidR="000160E2" w:rsidRPr="003E14B7" w:rsidRDefault="00CD1C6B" w:rsidP="007F0143">
            <w:pPr>
              <w:pStyle w:val="TableParagraph"/>
              <w:spacing w:line="252" w:lineRule="exact"/>
              <w:ind w:leftChars="18" w:left="40" w:rightChars="18" w:right="40"/>
              <w:rPr>
                <w:lang w:val="el-GR"/>
              </w:rPr>
            </w:pPr>
            <w:r w:rsidRPr="003E14B7">
              <w:rPr>
                <w:lang w:val="el-GR"/>
              </w:rPr>
              <w:t>(SD) (κύριο</w:t>
            </w:r>
            <w:r w:rsidRPr="003E14B7">
              <w:rPr>
                <w:spacing w:val="1"/>
                <w:lang w:val="el-GR"/>
              </w:rPr>
              <w:t xml:space="preserve"> </w:t>
            </w:r>
            <w:r w:rsidRPr="003E14B7">
              <w:rPr>
                <w:spacing w:val="-1"/>
                <w:lang w:val="el-GR"/>
              </w:rPr>
              <w:t>καταληκτικό</w:t>
            </w:r>
            <w:r w:rsidRPr="003E14B7">
              <w:rPr>
                <w:spacing w:val="-5"/>
                <w:lang w:val="el-GR"/>
              </w:rPr>
              <w:t xml:space="preserve"> </w:t>
            </w:r>
            <w:r w:rsidRPr="003E14B7">
              <w:rPr>
                <w:lang w:val="el-GR"/>
              </w:rPr>
              <w:t>σημείο)</w:t>
            </w:r>
          </w:p>
        </w:tc>
        <w:tc>
          <w:tcPr>
            <w:tcW w:w="1100" w:type="pct"/>
            <w:vAlign w:val="center"/>
          </w:tcPr>
          <w:p w14:paraId="4BBD220A"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7,3</w:t>
            </w:r>
            <w:r w:rsidRPr="003E14B7">
              <w:rPr>
                <w:spacing w:val="-1"/>
                <w:lang w:val="el-GR"/>
              </w:rPr>
              <w:t xml:space="preserve"> </w:t>
            </w:r>
            <w:r w:rsidRPr="003E14B7">
              <w:rPr>
                <w:lang w:val="el-GR"/>
              </w:rPr>
              <w:t>(13,0)</w:t>
            </w:r>
          </w:p>
        </w:tc>
        <w:tc>
          <w:tcPr>
            <w:tcW w:w="787" w:type="pct"/>
            <w:vAlign w:val="center"/>
          </w:tcPr>
          <w:p w14:paraId="31CFAD2E"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18,3 (13,2)</w:t>
            </w:r>
          </w:p>
        </w:tc>
        <w:tc>
          <w:tcPr>
            <w:tcW w:w="1068" w:type="pct"/>
            <w:vAlign w:val="center"/>
          </w:tcPr>
          <w:p w14:paraId="0733857F"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0,8</w:t>
            </w:r>
            <w:r w:rsidRPr="003E14B7">
              <w:rPr>
                <w:spacing w:val="-1"/>
                <w:lang w:val="el-GR"/>
              </w:rPr>
              <w:t xml:space="preserve"> </w:t>
            </w:r>
            <w:r w:rsidRPr="003E14B7">
              <w:rPr>
                <w:lang w:val="el-GR"/>
              </w:rPr>
              <w:t>(16,2)</w:t>
            </w:r>
          </w:p>
        </w:tc>
        <w:tc>
          <w:tcPr>
            <w:tcW w:w="742" w:type="pct"/>
            <w:vAlign w:val="center"/>
          </w:tcPr>
          <w:p w14:paraId="5E950D0F"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14,9 (13,2)</w:t>
            </w:r>
          </w:p>
        </w:tc>
      </w:tr>
      <w:tr w:rsidR="003E14B7" w:rsidRPr="008206C4" w14:paraId="277ADE27" w14:textId="77777777" w:rsidTr="007F0143">
        <w:trPr>
          <w:trHeight w:val="760"/>
        </w:trPr>
        <w:tc>
          <w:tcPr>
            <w:tcW w:w="1303" w:type="pct"/>
          </w:tcPr>
          <w:p w14:paraId="762203E1" w14:textId="5B827CBF" w:rsidR="000160E2" w:rsidRPr="003E14B7" w:rsidRDefault="00CD1C6B" w:rsidP="007F0143">
            <w:pPr>
              <w:pStyle w:val="TableParagraph"/>
              <w:ind w:leftChars="18" w:left="40" w:rightChars="18" w:right="40"/>
              <w:rPr>
                <w:lang w:val="el-GR"/>
              </w:rPr>
            </w:pPr>
            <w:r w:rsidRPr="008206C4">
              <w:rPr>
                <w:lang w:val="el-GR"/>
              </w:rPr>
              <w:t>Μέση μεταβολή στη</w:t>
            </w:r>
            <w:r w:rsidRPr="008206C4">
              <w:rPr>
                <w:spacing w:val="1"/>
                <w:lang w:val="el-GR"/>
              </w:rPr>
              <w:t xml:space="preserve"> </w:t>
            </w:r>
            <w:r w:rsidRPr="003E14B7">
              <w:rPr>
                <w:lang w:val="el-GR"/>
              </w:rPr>
              <w:t>BCVA</w:t>
            </w:r>
            <w:r w:rsidRPr="008206C4">
              <w:rPr>
                <w:spacing w:val="-4"/>
                <w:lang w:val="el-GR"/>
              </w:rPr>
              <w:t xml:space="preserve"> </w:t>
            </w:r>
            <w:r w:rsidRPr="008206C4">
              <w:rPr>
                <w:lang w:val="el-GR"/>
              </w:rPr>
              <w:t>κατά</w:t>
            </w:r>
            <w:r w:rsidRPr="008206C4">
              <w:rPr>
                <w:spacing w:val="-3"/>
                <w:lang w:val="el-GR"/>
              </w:rPr>
              <w:t xml:space="preserve"> </w:t>
            </w:r>
            <w:r w:rsidRPr="008206C4">
              <w:rPr>
                <w:lang w:val="el-GR"/>
              </w:rPr>
              <w:t>το</w:t>
            </w:r>
            <w:r w:rsidRPr="008206C4">
              <w:rPr>
                <w:spacing w:val="-3"/>
                <w:lang w:val="el-GR"/>
              </w:rPr>
              <w:t xml:space="preserve"> </w:t>
            </w:r>
            <w:r w:rsidRPr="008206C4">
              <w:rPr>
                <w:lang w:val="el-GR"/>
              </w:rPr>
              <w:t>Μήνα</w:t>
            </w:r>
            <w:r w:rsidR="005E3E17" w:rsidRPr="003E14B7">
              <w:rPr>
                <w:spacing w:val="-3"/>
                <w:lang w:val="el-GR"/>
              </w:rPr>
              <w:t> </w:t>
            </w:r>
            <w:r w:rsidRPr="008206C4">
              <w:rPr>
                <w:lang w:val="el-GR"/>
              </w:rPr>
              <w:t>12</w:t>
            </w:r>
            <w:r w:rsidR="005E3E17" w:rsidRPr="003E14B7">
              <w:rPr>
                <w:lang w:val="el-GR"/>
              </w:rPr>
              <w:t xml:space="preserve"> </w:t>
            </w:r>
            <w:r w:rsidRPr="003E14B7">
              <w:rPr>
                <w:lang w:val="el-GR"/>
              </w:rPr>
              <w:t>(γράμματα)</w:t>
            </w:r>
            <w:r w:rsidRPr="003E14B7">
              <w:rPr>
                <w:spacing w:val="-3"/>
                <w:lang w:val="el-GR"/>
              </w:rPr>
              <w:t xml:space="preserve"> </w:t>
            </w:r>
            <w:r w:rsidRPr="003E14B7">
              <w:rPr>
                <w:lang w:val="el-GR"/>
              </w:rPr>
              <w:t>(SD)</w:t>
            </w:r>
          </w:p>
        </w:tc>
        <w:tc>
          <w:tcPr>
            <w:tcW w:w="1100" w:type="pct"/>
            <w:vAlign w:val="center"/>
          </w:tcPr>
          <w:p w14:paraId="11FBD217" w14:textId="77777777" w:rsidR="000160E2" w:rsidRPr="003E14B7" w:rsidRDefault="00CD1C6B" w:rsidP="007F0143">
            <w:pPr>
              <w:pStyle w:val="TableParagraph"/>
              <w:spacing w:line="249" w:lineRule="exact"/>
              <w:ind w:leftChars="18" w:left="40" w:rightChars="18" w:right="40"/>
              <w:jc w:val="center"/>
              <w:rPr>
                <w:lang w:val="el-GR"/>
              </w:rPr>
            </w:pPr>
            <w:r w:rsidRPr="003E14B7">
              <w:rPr>
                <w:lang w:val="el-GR"/>
              </w:rPr>
              <w:t>12,1 (14,4)</w:t>
            </w:r>
          </w:p>
        </w:tc>
        <w:tc>
          <w:tcPr>
            <w:tcW w:w="787" w:type="pct"/>
            <w:vAlign w:val="center"/>
          </w:tcPr>
          <w:p w14:paraId="04B77FDF" w14:textId="77777777" w:rsidR="000160E2" w:rsidRPr="003E14B7" w:rsidRDefault="00CD1C6B" w:rsidP="007F0143">
            <w:pPr>
              <w:pStyle w:val="TableParagraph"/>
              <w:spacing w:line="249" w:lineRule="exact"/>
              <w:ind w:leftChars="18" w:left="40" w:rightChars="18" w:right="40"/>
              <w:jc w:val="center"/>
              <w:rPr>
                <w:lang w:val="el-GR"/>
              </w:rPr>
            </w:pPr>
            <w:r w:rsidRPr="003E14B7">
              <w:rPr>
                <w:lang w:val="el-GR"/>
              </w:rPr>
              <w:t>18,3 (14,6)</w:t>
            </w:r>
          </w:p>
        </w:tc>
        <w:tc>
          <w:tcPr>
            <w:tcW w:w="1068" w:type="pct"/>
            <w:vAlign w:val="center"/>
          </w:tcPr>
          <w:p w14:paraId="0EB13461" w14:textId="77777777" w:rsidR="000160E2" w:rsidRPr="003E14B7" w:rsidRDefault="00CD1C6B" w:rsidP="007F0143">
            <w:pPr>
              <w:pStyle w:val="TableParagraph"/>
              <w:spacing w:line="249" w:lineRule="exact"/>
              <w:ind w:leftChars="18" w:left="40" w:rightChars="18" w:right="40"/>
              <w:jc w:val="center"/>
              <w:rPr>
                <w:lang w:val="el-GR"/>
              </w:rPr>
            </w:pPr>
            <w:r w:rsidRPr="003E14B7">
              <w:rPr>
                <w:lang w:val="el-GR"/>
              </w:rPr>
              <w:t>7,3</w:t>
            </w:r>
            <w:r w:rsidRPr="003E14B7">
              <w:rPr>
                <w:spacing w:val="-1"/>
                <w:lang w:val="el-GR"/>
              </w:rPr>
              <w:t xml:space="preserve"> </w:t>
            </w:r>
            <w:r w:rsidRPr="003E14B7">
              <w:rPr>
                <w:lang w:val="el-GR"/>
              </w:rPr>
              <w:t>(15,9)</w:t>
            </w:r>
          </w:p>
        </w:tc>
        <w:tc>
          <w:tcPr>
            <w:tcW w:w="742" w:type="pct"/>
            <w:vAlign w:val="center"/>
          </w:tcPr>
          <w:p w14:paraId="3F3320B7" w14:textId="77777777" w:rsidR="000160E2" w:rsidRPr="003E14B7" w:rsidRDefault="00CD1C6B" w:rsidP="007F0143">
            <w:pPr>
              <w:pStyle w:val="TableParagraph"/>
              <w:spacing w:line="249" w:lineRule="exact"/>
              <w:ind w:leftChars="18" w:left="40" w:rightChars="18" w:right="40"/>
              <w:jc w:val="center"/>
              <w:rPr>
                <w:lang w:val="el-GR"/>
              </w:rPr>
            </w:pPr>
            <w:r w:rsidRPr="003E14B7">
              <w:rPr>
                <w:lang w:val="el-GR"/>
              </w:rPr>
              <w:t>13,9 (14,2)</w:t>
            </w:r>
          </w:p>
        </w:tc>
      </w:tr>
      <w:tr w:rsidR="003E14B7" w:rsidRPr="008206C4" w14:paraId="596BBF83" w14:textId="77777777" w:rsidTr="007F0143">
        <w:trPr>
          <w:trHeight w:val="757"/>
        </w:trPr>
        <w:tc>
          <w:tcPr>
            <w:tcW w:w="1303" w:type="pct"/>
          </w:tcPr>
          <w:p w14:paraId="0E90D72D" w14:textId="06E2D793" w:rsidR="000160E2" w:rsidRPr="008206C4" w:rsidRDefault="00CD1C6B" w:rsidP="007F0143">
            <w:pPr>
              <w:pStyle w:val="TableParagraph"/>
              <w:ind w:leftChars="18" w:left="40" w:rightChars="18" w:right="40"/>
              <w:rPr>
                <w:lang w:val="el-GR"/>
              </w:rPr>
            </w:pPr>
            <w:r w:rsidRPr="008206C4">
              <w:rPr>
                <w:lang w:val="el-GR"/>
              </w:rPr>
              <w:t>Κέρδος ≥15</w:t>
            </w:r>
            <w:r w:rsidR="005E3E17" w:rsidRPr="003E14B7">
              <w:rPr>
                <w:lang w:val="el-GR"/>
              </w:rPr>
              <w:t> </w:t>
            </w:r>
            <w:r w:rsidRPr="008206C4">
              <w:rPr>
                <w:lang w:val="el-GR"/>
              </w:rPr>
              <w:t>γράμματα</w:t>
            </w:r>
            <w:r w:rsidRPr="008206C4">
              <w:rPr>
                <w:spacing w:val="-52"/>
                <w:lang w:val="el-GR"/>
              </w:rPr>
              <w:t xml:space="preserve"> </w:t>
            </w:r>
            <w:r w:rsidRPr="008206C4">
              <w:rPr>
                <w:lang w:val="el-GR"/>
              </w:rPr>
              <w:t>στην</w:t>
            </w:r>
            <w:r w:rsidRPr="008206C4">
              <w:rPr>
                <w:spacing w:val="-2"/>
                <w:lang w:val="el-GR"/>
              </w:rPr>
              <w:t xml:space="preserve"> </w:t>
            </w:r>
            <w:r w:rsidRPr="008206C4">
              <w:rPr>
                <w:lang w:val="el-GR"/>
              </w:rPr>
              <w:t>οπτική οξύτητα</w:t>
            </w:r>
            <w:r w:rsidR="005E3E17" w:rsidRPr="003E14B7">
              <w:rPr>
                <w:lang w:val="el-GR"/>
              </w:rPr>
              <w:t xml:space="preserve"> </w:t>
            </w:r>
            <w:r w:rsidRPr="008206C4">
              <w:rPr>
                <w:lang w:val="el-GR"/>
              </w:rPr>
              <w:t>κατά</w:t>
            </w:r>
            <w:r w:rsidRPr="008206C4">
              <w:rPr>
                <w:spacing w:val="-1"/>
                <w:lang w:val="el-GR"/>
              </w:rPr>
              <w:t xml:space="preserve"> </w:t>
            </w:r>
            <w:r w:rsidRPr="008206C4">
              <w:rPr>
                <w:lang w:val="el-GR"/>
              </w:rPr>
              <w:t>το Μήνα</w:t>
            </w:r>
            <w:r w:rsidR="005E3E17" w:rsidRPr="003E14B7">
              <w:rPr>
                <w:spacing w:val="-3"/>
                <w:lang w:val="el-GR"/>
              </w:rPr>
              <w:t> </w:t>
            </w:r>
            <w:r w:rsidRPr="008206C4">
              <w:rPr>
                <w:lang w:val="el-GR"/>
              </w:rPr>
              <w:t>6</w:t>
            </w:r>
            <w:r w:rsidRPr="008206C4">
              <w:rPr>
                <w:vertAlign w:val="superscript"/>
                <w:lang w:val="el-GR"/>
              </w:rPr>
              <w:t>α</w:t>
            </w:r>
            <w:r w:rsidRPr="008206C4">
              <w:rPr>
                <w:spacing w:val="-1"/>
                <w:lang w:val="el-GR"/>
              </w:rPr>
              <w:t xml:space="preserve"> </w:t>
            </w:r>
            <w:r w:rsidRPr="008206C4">
              <w:rPr>
                <w:lang w:val="el-GR"/>
              </w:rPr>
              <w:t>(%)</w:t>
            </w:r>
          </w:p>
        </w:tc>
        <w:tc>
          <w:tcPr>
            <w:tcW w:w="1100" w:type="pct"/>
            <w:vAlign w:val="center"/>
          </w:tcPr>
          <w:p w14:paraId="659BA519"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28,8</w:t>
            </w:r>
          </w:p>
        </w:tc>
        <w:tc>
          <w:tcPr>
            <w:tcW w:w="787" w:type="pct"/>
            <w:vAlign w:val="center"/>
          </w:tcPr>
          <w:p w14:paraId="1F19A26D"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61,1</w:t>
            </w:r>
          </w:p>
        </w:tc>
        <w:tc>
          <w:tcPr>
            <w:tcW w:w="1068" w:type="pct"/>
            <w:vAlign w:val="center"/>
          </w:tcPr>
          <w:p w14:paraId="3578EA1E"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16,9</w:t>
            </w:r>
          </w:p>
        </w:tc>
        <w:tc>
          <w:tcPr>
            <w:tcW w:w="742" w:type="pct"/>
            <w:vAlign w:val="center"/>
          </w:tcPr>
          <w:p w14:paraId="7ABA556A"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47,7</w:t>
            </w:r>
          </w:p>
        </w:tc>
      </w:tr>
      <w:tr w:rsidR="003E14B7" w:rsidRPr="008206C4" w14:paraId="01D631AC" w14:textId="77777777" w:rsidTr="007F0143">
        <w:trPr>
          <w:trHeight w:val="760"/>
        </w:trPr>
        <w:tc>
          <w:tcPr>
            <w:tcW w:w="1303" w:type="pct"/>
          </w:tcPr>
          <w:p w14:paraId="0E544AC5" w14:textId="6604C404" w:rsidR="000160E2" w:rsidRPr="008206C4" w:rsidRDefault="00CD1C6B" w:rsidP="007F0143">
            <w:pPr>
              <w:pStyle w:val="TableParagraph"/>
              <w:spacing w:line="247" w:lineRule="exact"/>
              <w:ind w:leftChars="18" w:left="40" w:rightChars="18" w:right="40"/>
              <w:rPr>
                <w:lang w:val="el-GR"/>
              </w:rPr>
            </w:pPr>
            <w:r w:rsidRPr="008206C4">
              <w:rPr>
                <w:lang w:val="el-GR"/>
              </w:rPr>
              <w:t>Κέρδος</w:t>
            </w:r>
            <w:r w:rsidRPr="008206C4">
              <w:rPr>
                <w:spacing w:val="-2"/>
                <w:lang w:val="el-GR"/>
              </w:rPr>
              <w:t xml:space="preserve"> </w:t>
            </w:r>
            <w:r w:rsidRPr="008206C4">
              <w:rPr>
                <w:lang w:val="el-GR"/>
              </w:rPr>
              <w:t>≥15</w:t>
            </w:r>
            <w:r w:rsidR="005E3E17" w:rsidRPr="003E14B7">
              <w:rPr>
                <w:spacing w:val="-2"/>
                <w:lang w:val="el-GR"/>
              </w:rPr>
              <w:t> </w:t>
            </w:r>
            <w:r w:rsidRPr="008206C4">
              <w:rPr>
                <w:lang w:val="el-GR"/>
              </w:rPr>
              <w:t>γράμματα</w:t>
            </w:r>
            <w:r w:rsidR="005E3E17" w:rsidRPr="003E14B7">
              <w:rPr>
                <w:lang w:val="el-GR"/>
              </w:rPr>
              <w:t xml:space="preserve"> </w:t>
            </w:r>
            <w:r w:rsidRPr="008206C4">
              <w:rPr>
                <w:lang w:val="el-GR"/>
              </w:rPr>
              <w:t>στην οπτική οξύτητα</w:t>
            </w:r>
            <w:r w:rsidRPr="008206C4">
              <w:rPr>
                <w:spacing w:val="1"/>
                <w:lang w:val="el-GR"/>
              </w:rPr>
              <w:t xml:space="preserve"> </w:t>
            </w:r>
            <w:r w:rsidRPr="008206C4">
              <w:rPr>
                <w:lang w:val="el-GR"/>
              </w:rPr>
              <w:t>κατά</w:t>
            </w:r>
            <w:r w:rsidRPr="008206C4">
              <w:rPr>
                <w:spacing w:val="-4"/>
                <w:lang w:val="el-GR"/>
              </w:rPr>
              <w:t xml:space="preserve"> </w:t>
            </w:r>
            <w:r w:rsidRPr="008206C4">
              <w:rPr>
                <w:lang w:val="el-GR"/>
              </w:rPr>
              <w:t>το</w:t>
            </w:r>
            <w:r w:rsidRPr="008206C4">
              <w:rPr>
                <w:spacing w:val="-3"/>
                <w:lang w:val="el-GR"/>
              </w:rPr>
              <w:t xml:space="preserve"> </w:t>
            </w:r>
            <w:r w:rsidRPr="008206C4">
              <w:rPr>
                <w:lang w:val="el-GR"/>
              </w:rPr>
              <w:t>Μήνα</w:t>
            </w:r>
            <w:r w:rsidRPr="008206C4">
              <w:rPr>
                <w:spacing w:val="-6"/>
                <w:lang w:val="el-GR"/>
              </w:rPr>
              <w:t xml:space="preserve"> </w:t>
            </w:r>
            <w:r w:rsidRPr="008206C4">
              <w:rPr>
                <w:lang w:val="el-GR"/>
              </w:rPr>
              <w:t>12</w:t>
            </w:r>
            <w:r w:rsidRPr="008206C4">
              <w:rPr>
                <w:spacing w:val="-3"/>
                <w:lang w:val="el-GR"/>
              </w:rPr>
              <w:t xml:space="preserve"> </w:t>
            </w:r>
            <w:r w:rsidRPr="008206C4">
              <w:rPr>
                <w:lang w:val="el-GR"/>
              </w:rPr>
              <w:t>(%)</w:t>
            </w:r>
          </w:p>
        </w:tc>
        <w:tc>
          <w:tcPr>
            <w:tcW w:w="1100" w:type="pct"/>
            <w:vAlign w:val="center"/>
          </w:tcPr>
          <w:p w14:paraId="52C51CB1"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43,9</w:t>
            </w:r>
          </w:p>
        </w:tc>
        <w:tc>
          <w:tcPr>
            <w:tcW w:w="787" w:type="pct"/>
            <w:vAlign w:val="center"/>
          </w:tcPr>
          <w:p w14:paraId="6EEA83D2"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60,3</w:t>
            </w:r>
          </w:p>
        </w:tc>
        <w:tc>
          <w:tcPr>
            <w:tcW w:w="1068" w:type="pct"/>
            <w:vAlign w:val="center"/>
          </w:tcPr>
          <w:p w14:paraId="35D0011B"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33,1</w:t>
            </w:r>
          </w:p>
        </w:tc>
        <w:tc>
          <w:tcPr>
            <w:tcW w:w="742" w:type="pct"/>
            <w:vAlign w:val="center"/>
          </w:tcPr>
          <w:p w14:paraId="07C73F5B"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50,8</w:t>
            </w:r>
          </w:p>
        </w:tc>
      </w:tr>
      <w:tr w:rsidR="003E14B7" w:rsidRPr="008206C4" w14:paraId="7B3885FF" w14:textId="77777777" w:rsidTr="007F0143">
        <w:trPr>
          <w:trHeight w:val="1012"/>
        </w:trPr>
        <w:tc>
          <w:tcPr>
            <w:tcW w:w="1303" w:type="pct"/>
          </w:tcPr>
          <w:p w14:paraId="4ED76FEC" w14:textId="0D715E67" w:rsidR="000160E2" w:rsidRPr="003E14B7" w:rsidRDefault="00CD1C6B" w:rsidP="007F0143">
            <w:pPr>
              <w:pStyle w:val="TableParagraph"/>
              <w:ind w:leftChars="18" w:left="40" w:rightChars="18" w:right="40"/>
              <w:rPr>
                <w:lang w:val="el-GR"/>
              </w:rPr>
            </w:pPr>
            <w:r w:rsidRPr="008206C4">
              <w:rPr>
                <w:lang w:val="el-GR"/>
              </w:rPr>
              <w:t>Ποσοστό (%) που έλαβε</w:t>
            </w:r>
            <w:r w:rsidRPr="008206C4">
              <w:rPr>
                <w:spacing w:val="-52"/>
                <w:lang w:val="el-GR"/>
              </w:rPr>
              <w:t xml:space="preserve"> </w:t>
            </w:r>
            <w:r w:rsidRPr="008206C4">
              <w:rPr>
                <w:lang w:val="el-GR"/>
              </w:rPr>
              <w:t>θεραπεία διάσωσης με</w:t>
            </w:r>
            <w:r w:rsidRPr="008206C4">
              <w:rPr>
                <w:spacing w:val="1"/>
                <w:lang w:val="el-GR"/>
              </w:rPr>
              <w:t xml:space="preserve"> </w:t>
            </w:r>
            <w:r w:rsidRPr="003E14B7">
              <w:rPr>
                <w:lang w:val="el-GR"/>
              </w:rPr>
              <w:t>laser</w:t>
            </w:r>
            <w:r w:rsidRPr="008206C4">
              <w:rPr>
                <w:lang w:val="el-GR"/>
              </w:rPr>
              <w:t xml:space="preserve"> κατά</w:t>
            </w:r>
            <w:r w:rsidRPr="008206C4">
              <w:rPr>
                <w:spacing w:val="-2"/>
                <w:lang w:val="el-GR"/>
              </w:rPr>
              <w:t xml:space="preserve"> </w:t>
            </w:r>
            <w:r w:rsidRPr="008206C4">
              <w:rPr>
                <w:lang w:val="el-GR"/>
              </w:rPr>
              <w:t>τη</w:t>
            </w:r>
            <w:r w:rsidRPr="008206C4">
              <w:rPr>
                <w:spacing w:val="-1"/>
                <w:lang w:val="el-GR"/>
              </w:rPr>
              <w:t xml:space="preserve"> </w:t>
            </w:r>
            <w:r w:rsidRPr="008206C4">
              <w:rPr>
                <w:lang w:val="el-GR"/>
              </w:rPr>
              <w:t>διάρκεια</w:t>
            </w:r>
            <w:r w:rsidR="005E3E17" w:rsidRPr="003E14B7">
              <w:rPr>
                <w:lang w:val="el-GR"/>
              </w:rPr>
              <w:t xml:space="preserve"> </w:t>
            </w:r>
            <w:r w:rsidRPr="003E14B7">
              <w:rPr>
                <w:lang w:val="el-GR"/>
              </w:rPr>
              <w:t>12</w:t>
            </w:r>
            <w:r w:rsidR="005E3E17" w:rsidRPr="003E14B7">
              <w:rPr>
                <w:lang w:val="el-GR"/>
              </w:rPr>
              <w:t> </w:t>
            </w:r>
            <w:r w:rsidR="008D3334">
              <w:rPr>
                <w:lang w:val="el-GR"/>
              </w:rPr>
              <w:t>μ</w:t>
            </w:r>
            <w:r w:rsidRPr="003E14B7">
              <w:rPr>
                <w:lang w:val="el-GR"/>
              </w:rPr>
              <w:t>ηνών</w:t>
            </w:r>
          </w:p>
        </w:tc>
        <w:tc>
          <w:tcPr>
            <w:tcW w:w="1100" w:type="pct"/>
            <w:vAlign w:val="center"/>
          </w:tcPr>
          <w:p w14:paraId="39ED94FD"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61,4</w:t>
            </w:r>
          </w:p>
        </w:tc>
        <w:tc>
          <w:tcPr>
            <w:tcW w:w="787" w:type="pct"/>
            <w:vAlign w:val="center"/>
          </w:tcPr>
          <w:p w14:paraId="6A798918"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34,4</w:t>
            </w:r>
          </w:p>
        </w:tc>
        <w:tc>
          <w:tcPr>
            <w:tcW w:w="1068" w:type="pct"/>
            <w:vAlign w:val="center"/>
          </w:tcPr>
          <w:p w14:paraId="538D6018"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NA</w:t>
            </w:r>
          </w:p>
        </w:tc>
        <w:tc>
          <w:tcPr>
            <w:tcW w:w="742" w:type="pct"/>
            <w:vAlign w:val="center"/>
          </w:tcPr>
          <w:p w14:paraId="71AC54A7" w14:textId="77777777" w:rsidR="000160E2" w:rsidRPr="003E14B7" w:rsidRDefault="00CD1C6B" w:rsidP="007F0143">
            <w:pPr>
              <w:pStyle w:val="TableParagraph"/>
              <w:spacing w:line="247" w:lineRule="exact"/>
              <w:ind w:leftChars="18" w:left="40" w:rightChars="18" w:right="40"/>
              <w:jc w:val="center"/>
              <w:rPr>
                <w:lang w:val="el-GR"/>
              </w:rPr>
            </w:pPr>
            <w:r w:rsidRPr="003E14B7">
              <w:rPr>
                <w:lang w:val="el-GR"/>
              </w:rPr>
              <w:t>NA</w:t>
            </w:r>
          </w:p>
        </w:tc>
      </w:tr>
    </w:tbl>
    <w:p w14:paraId="4279873D" w14:textId="1CCADAF4" w:rsidR="000160E2" w:rsidRDefault="00CD1C6B" w:rsidP="008645EE">
      <w:pPr>
        <w:pStyle w:val="BodyText"/>
        <w:ind w:left="238"/>
        <w:rPr>
          <w:lang w:val="el-GR"/>
        </w:rPr>
      </w:pPr>
      <w:r w:rsidRPr="008206C4">
        <w:rPr>
          <w:vertAlign w:val="superscript"/>
          <w:lang w:val="el-GR"/>
        </w:rPr>
        <w:t>α</w:t>
      </w:r>
      <w:r w:rsidRPr="003E14B7">
        <w:rPr>
          <w:lang w:val="el-GR"/>
        </w:rPr>
        <w:t>p</w:t>
      </w:r>
      <w:r w:rsidRPr="008206C4">
        <w:rPr>
          <w:lang w:val="el-GR"/>
        </w:rPr>
        <w:t>&lt;0,0001</w:t>
      </w:r>
      <w:r w:rsidRPr="008206C4">
        <w:rPr>
          <w:spacing w:val="-1"/>
          <w:lang w:val="el-GR"/>
        </w:rPr>
        <w:t xml:space="preserve"> </w:t>
      </w:r>
      <w:r w:rsidRPr="008206C4">
        <w:rPr>
          <w:lang w:val="el-GR"/>
        </w:rPr>
        <w:t>και</w:t>
      </w:r>
      <w:r w:rsidRPr="008206C4">
        <w:rPr>
          <w:spacing w:val="-2"/>
          <w:lang w:val="el-GR"/>
        </w:rPr>
        <w:t xml:space="preserve"> </w:t>
      </w:r>
      <w:r w:rsidRPr="008206C4">
        <w:rPr>
          <w:lang w:val="el-GR"/>
        </w:rPr>
        <w:t>για</w:t>
      </w:r>
      <w:r w:rsidRPr="008206C4">
        <w:rPr>
          <w:spacing w:val="-1"/>
          <w:lang w:val="el-GR"/>
        </w:rPr>
        <w:t xml:space="preserve"> </w:t>
      </w:r>
      <w:r w:rsidRPr="008206C4">
        <w:rPr>
          <w:lang w:val="el-GR"/>
        </w:rPr>
        <w:t>τις</w:t>
      </w:r>
      <w:r w:rsidRPr="008206C4">
        <w:rPr>
          <w:spacing w:val="-1"/>
          <w:lang w:val="el-GR"/>
        </w:rPr>
        <w:t xml:space="preserve"> </w:t>
      </w:r>
      <w:r w:rsidRPr="008206C4">
        <w:rPr>
          <w:lang w:val="el-GR"/>
        </w:rPr>
        <w:t>δύο</w:t>
      </w:r>
      <w:r w:rsidRPr="008206C4">
        <w:rPr>
          <w:spacing w:val="-1"/>
          <w:lang w:val="el-GR"/>
        </w:rPr>
        <w:t xml:space="preserve"> </w:t>
      </w:r>
      <w:r w:rsidRPr="008206C4">
        <w:rPr>
          <w:lang w:val="el-GR"/>
        </w:rPr>
        <w:t>μελέτες</w:t>
      </w:r>
    </w:p>
    <w:p w14:paraId="2D3E76A4" w14:textId="77777777" w:rsidR="00A45726" w:rsidRPr="008206C4" w:rsidRDefault="00A45726" w:rsidP="008645EE">
      <w:pPr>
        <w:pStyle w:val="BodyText"/>
        <w:ind w:left="238"/>
        <w:rPr>
          <w:lang w:val="el-GR"/>
        </w:rPr>
      </w:pPr>
    </w:p>
    <w:p w14:paraId="4B4615E3" w14:textId="3C581B52" w:rsidR="00A45726" w:rsidRDefault="00A45726" w:rsidP="008645EE">
      <w:pPr>
        <w:rPr>
          <w:b/>
          <w:bCs/>
          <w:lang w:val="el-GR"/>
        </w:rPr>
      </w:pPr>
      <w:r>
        <w:rPr>
          <w:lang w:val="el-GR"/>
        </w:rPr>
        <w:br w:type="page"/>
      </w:r>
    </w:p>
    <w:p w14:paraId="72C5C311" w14:textId="40633F0D" w:rsidR="000160E2" w:rsidRPr="007F0143" w:rsidRDefault="007F0143" w:rsidP="007F0143">
      <w:pPr>
        <w:pStyle w:val="Heading1"/>
        <w:keepNext/>
        <w:tabs>
          <w:tab w:val="left" w:pos="1371"/>
        </w:tabs>
        <w:spacing w:before="70"/>
        <w:ind w:left="1371" w:hanging="1133"/>
        <w:rPr>
          <w:lang w:val="el-GR"/>
        </w:rPr>
      </w:pPr>
      <w:r w:rsidRPr="003E14B7">
        <w:rPr>
          <w:noProof/>
          <w:lang w:val="es-ES" w:eastAsia="ko-KR"/>
        </w:rPr>
        <w:lastRenderedPageBreak/>
        <w:drawing>
          <wp:anchor distT="0" distB="0" distL="0" distR="0" simplePos="0" relativeHeight="251651072" behindDoc="0" locked="0" layoutInCell="1" allowOverlap="1" wp14:anchorId="7543E246" wp14:editId="49692D50">
            <wp:simplePos x="0" y="0"/>
            <wp:positionH relativeFrom="page">
              <wp:posOffset>1057275</wp:posOffset>
            </wp:positionH>
            <wp:positionV relativeFrom="paragraph">
              <wp:posOffset>464185</wp:posOffset>
            </wp:positionV>
            <wp:extent cx="5475605" cy="414210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stretch>
                      <a:fillRect/>
                    </a:stretch>
                  </pic:blipFill>
                  <pic:spPr>
                    <a:xfrm>
                      <a:off x="0" y="0"/>
                      <a:ext cx="5475605" cy="4142105"/>
                    </a:xfrm>
                    <a:prstGeom prst="rect">
                      <a:avLst/>
                    </a:prstGeom>
                  </pic:spPr>
                </pic:pic>
              </a:graphicData>
            </a:graphic>
            <wp14:sizeRelV relativeFrom="margin">
              <wp14:pctHeight>0</wp14:pctHeight>
            </wp14:sizeRelV>
          </wp:anchor>
        </w:drawing>
      </w:r>
      <w:r w:rsidR="00CD1C6B" w:rsidRPr="008206C4">
        <w:rPr>
          <w:lang w:val="el-GR"/>
        </w:rPr>
        <w:t>Εικόνα</w:t>
      </w:r>
      <w:r w:rsidR="00CD1C6B" w:rsidRPr="008206C4">
        <w:rPr>
          <w:spacing w:val="-2"/>
          <w:lang w:val="el-GR"/>
        </w:rPr>
        <w:t xml:space="preserve"> </w:t>
      </w:r>
      <w:r w:rsidR="00CD1C6B" w:rsidRPr="008206C4">
        <w:rPr>
          <w:lang w:val="el-GR"/>
        </w:rPr>
        <w:t>5</w:t>
      </w:r>
      <w:r w:rsidR="00CD1C6B" w:rsidRPr="008206C4">
        <w:rPr>
          <w:lang w:val="el-GR"/>
        </w:rPr>
        <w:tab/>
        <w:t xml:space="preserve">Μέση μεταβολή από τα αρχικά επίπεδα της </w:t>
      </w:r>
      <w:r w:rsidR="00CD1C6B" w:rsidRPr="003E14B7">
        <w:rPr>
          <w:lang w:val="el-GR"/>
        </w:rPr>
        <w:t>BCVA</w:t>
      </w:r>
      <w:r w:rsidR="00CD1C6B" w:rsidRPr="008206C4">
        <w:rPr>
          <w:lang w:val="el-GR"/>
        </w:rPr>
        <w:t xml:space="preserve"> με το χρόνο ως το Μήνα 6 και το</w:t>
      </w:r>
      <w:r w:rsidR="00CD1C6B" w:rsidRPr="008206C4">
        <w:rPr>
          <w:spacing w:val="-52"/>
          <w:lang w:val="el-GR"/>
        </w:rPr>
        <w:t xml:space="preserve"> </w:t>
      </w:r>
      <w:r w:rsidR="00CD1C6B" w:rsidRPr="008206C4">
        <w:rPr>
          <w:lang w:val="el-GR"/>
        </w:rPr>
        <w:t>Μήνα</w:t>
      </w:r>
      <w:r w:rsidR="00CD1C6B" w:rsidRPr="008206C4">
        <w:rPr>
          <w:spacing w:val="-3"/>
          <w:lang w:val="el-GR"/>
        </w:rPr>
        <w:t xml:space="preserve"> </w:t>
      </w:r>
      <w:r w:rsidR="00CD1C6B" w:rsidRPr="008206C4">
        <w:rPr>
          <w:lang w:val="el-GR"/>
        </w:rPr>
        <w:t>12 (</w:t>
      </w:r>
      <w:r w:rsidR="00CD1C6B" w:rsidRPr="003E14B7">
        <w:rPr>
          <w:lang w:val="el-GR"/>
        </w:rPr>
        <w:t>BRAVO</w:t>
      </w:r>
      <w:r w:rsidR="00CD1C6B" w:rsidRPr="008206C4">
        <w:rPr>
          <w:lang w:val="el-GR"/>
        </w:rPr>
        <w:t>)</w:t>
      </w:r>
    </w:p>
    <w:p w14:paraId="03D5A4DF" w14:textId="015F4EEB" w:rsidR="00A45726" w:rsidRDefault="00A45726" w:rsidP="007F0143">
      <w:pPr>
        <w:pStyle w:val="BodyText"/>
        <w:spacing w:before="4"/>
        <w:rPr>
          <w:b/>
          <w:lang w:val="el-GR"/>
        </w:rPr>
      </w:pPr>
    </w:p>
    <w:p w14:paraId="3E833DEA" w14:textId="2FE66917" w:rsidR="000160E2" w:rsidRPr="007F0143" w:rsidRDefault="00CD1C6B" w:rsidP="007F0143">
      <w:pPr>
        <w:pStyle w:val="Heading1"/>
        <w:keepNext/>
        <w:tabs>
          <w:tab w:val="left" w:pos="1371"/>
        </w:tabs>
        <w:spacing w:before="70"/>
        <w:ind w:left="1371" w:hanging="1133"/>
        <w:rPr>
          <w:lang w:val="el-GR"/>
        </w:rPr>
      </w:pPr>
      <w:r w:rsidRPr="007F0143">
        <w:rPr>
          <w:lang w:val="el-GR"/>
        </w:rPr>
        <w:t>Εικόνα</w:t>
      </w:r>
      <w:r w:rsidR="005E3E17" w:rsidRPr="007F0143">
        <w:rPr>
          <w:lang w:val="el-GR"/>
        </w:rPr>
        <w:t> </w:t>
      </w:r>
      <w:r w:rsidRPr="007F0143">
        <w:rPr>
          <w:lang w:val="el-GR"/>
        </w:rPr>
        <w:t>6</w:t>
      </w:r>
      <w:r w:rsidRPr="007F0143">
        <w:rPr>
          <w:lang w:val="el-GR"/>
        </w:rPr>
        <w:tab/>
        <w:t>Μέση μεταβολή από τα αρχικά επίπεδα της BCVA με το χρόνο ως το Μήνα</w:t>
      </w:r>
      <w:r w:rsidR="005E3E17" w:rsidRPr="007F0143">
        <w:rPr>
          <w:lang w:val="el-GR"/>
        </w:rPr>
        <w:t> </w:t>
      </w:r>
      <w:r w:rsidRPr="007F0143">
        <w:rPr>
          <w:lang w:val="el-GR"/>
        </w:rPr>
        <w:t>6 και το Μήνα</w:t>
      </w:r>
      <w:r w:rsidR="005E3E17" w:rsidRPr="007F0143">
        <w:rPr>
          <w:lang w:val="el-GR"/>
        </w:rPr>
        <w:t> </w:t>
      </w:r>
      <w:r w:rsidRPr="007F0143">
        <w:rPr>
          <w:lang w:val="el-GR"/>
        </w:rPr>
        <w:t>12 (CRUISE)</w:t>
      </w:r>
    </w:p>
    <w:p w14:paraId="5C18D2A6" w14:textId="355A62F6" w:rsidR="000160E2" w:rsidRPr="008206C4" w:rsidRDefault="00CD1C6B" w:rsidP="008645EE">
      <w:pPr>
        <w:pStyle w:val="BodyText"/>
        <w:spacing w:before="10"/>
        <w:rPr>
          <w:b/>
          <w:sz w:val="25"/>
          <w:lang w:val="el-GR"/>
        </w:rPr>
      </w:pPr>
      <w:r w:rsidRPr="003E14B7">
        <w:rPr>
          <w:noProof/>
          <w:lang w:val="es-ES" w:eastAsia="ko-KR"/>
        </w:rPr>
        <w:drawing>
          <wp:anchor distT="0" distB="0" distL="0" distR="0" simplePos="0" relativeHeight="251654144" behindDoc="0" locked="0" layoutInCell="1" allowOverlap="1" wp14:anchorId="3BD54572" wp14:editId="16F48C0B">
            <wp:simplePos x="0" y="0"/>
            <wp:positionH relativeFrom="page">
              <wp:posOffset>1188720</wp:posOffset>
            </wp:positionH>
            <wp:positionV relativeFrom="paragraph">
              <wp:posOffset>241935</wp:posOffset>
            </wp:positionV>
            <wp:extent cx="5379720" cy="392176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5379720" cy="3921760"/>
                    </a:xfrm>
                    <a:prstGeom prst="rect">
                      <a:avLst/>
                    </a:prstGeom>
                  </pic:spPr>
                </pic:pic>
              </a:graphicData>
            </a:graphic>
            <wp14:sizeRelH relativeFrom="margin">
              <wp14:pctWidth>0</wp14:pctWidth>
            </wp14:sizeRelH>
            <wp14:sizeRelV relativeFrom="margin">
              <wp14:pctHeight>0</wp14:pctHeight>
            </wp14:sizeRelV>
          </wp:anchor>
        </w:drawing>
      </w:r>
    </w:p>
    <w:p w14:paraId="3F561B72" w14:textId="77777777" w:rsidR="000160E2" w:rsidRPr="008206C4" w:rsidRDefault="00CD1C6B" w:rsidP="008645EE">
      <w:pPr>
        <w:pStyle w:val="BodyText"/>
        <w:rPr>
          <w:lang w:val="el-GR"/>
        </w:rPr>
      </w:pPr>
      <w:r w:rsidRPr="008206C4">
        <w:rPr>
          <w:lang w:val="el-GR"/>
        </w:rPr>
        <w:lastRenderedPageBreak/>
        <w:t>Και στις δύο μελέτες η βελτίωση της όρασης συνοδεύονταν από μια συνεχή και σημαντική μείωση</w:t>
      </w:r>
      <w:r w:rsidRPr="008206C4">
        <w:rPr>
          <w:spacing w:val="1"/>
          <w:lang w:val="el-GR"/>
        </w:rPr>
        <w:t xml:space="preserve"> </w:t>
      </w:r>
      <w:r w:rsidRPr="008206C4">
        <w:rPr>
          <w:lang w:val="el-GR"/>
        </w:rPr>
        <w:t>του</w:t>
      </w:r>
      <w:r w:rsidRPr="008206C4">
        <w:rPr>
          <w:spacing w:val="-1"/>
          <w:lang w:val="el-GR"/>
        </w:rPr>
        <w:t xml:space="preserve"> </w:t>
      </w:r>
      <w:r w:rsidRPr="008206C4">
        <w:rPr>
          <w:lang w:val="el-GR"/>
        </w:rPr>
        <w:t>οιδήματος</w:t>
      </w:r>
      <w:r w:rsidRPr="008206C4">
        <w:rPr>
          <w:spacing w:val="-3"/>
          <w:lang w:val="el-GR"/>
        </w:rPr>
        <w:t xml:space="preserve"> </w:t>
      </w:r>
      <w:r w:rsidRPr="008206C4">
        <w:rPr>
          <w:lang w:val="el-GR"/>
        </w:rPr>
        <w:t>της</w:t>
      </w:r>
      <w:r w:rsidRPr="008206C4">
        <w:rPr>
          <w:spacing w:val="-3"/>
          <w:lang w:val="el-GR"/>
        </w:rPr>
        <w:t xml:space="preserve"> </w:t>
      </w:r>
      <w:r w:rsidRPr="008206C4">
        <w:rPr>
          <w:lang w:val="el-GR"/>
        </w:rPr>
        <w:t>ωχράς</w:t>
      </w:r>
      <w:r w:rsidRPr="008206C4">
        <w:rPr>
          <w:spacing w:val="-4"/>
          <w:lang w:val="el-GR"/>
        </w:rPr>
        <w:t xml:space="preserve"> </w:t>
      </w:r>
      <w:r w:rsidRPr="008206C4">
        <w:rPr>
          <w:lang w:val="el-GR"/>
        </w:rPr>
        <w:t>κηλίδας</w:t>
      </w:r>
      <w:r w:rsidRPr="008206C4">
        <w:rPr>
          <w:spacing w:val="-3"/>
          <w:lang w:val="el-GR"/>
        </w:rPr>
        <w:t xml:space="preserve"> </w:t>
      </w:r>
      <w:r w:rsidRPr="008206C4">
        <w:rPr>
          <w:lang w:val="el-GR"/>
        </w:rPr>
        <w:t>όπως</w:t>
      </w:r>
      <w:r w:rsidRPr="008206C4">
        <w:rPr>
          <w:spacing w:val="-2"/>
          <w:lang w:val="el-GR"/>
        </w:rPr>
        <w:t xml:space="preserve"> </w:t>
      </w:r>
      <w:r w:rsidRPr="008206C4">
        <w:rPr>
          <w:lang w:val="el-GR"/>
        </w:rPr>
        <w:t>μετρήθηκε</w:t>
      </w:r>
      <w:r w:rsidRPr="008206C4">
        <w:rPr>
          <w:spacing w:val="-1"/>
          <w:lang w:val="el-GR"/>
        </w:rPr>
        <w:t xml:space="preserve"> </w:t>
      </w:r>
      <w:r w:rsidRPr="008206C4">
        <w:rPr>
          <w:lang w:val="el-GR"/>
        </w:rPr>
        <w:t>από</w:t>
      </w:r>
      <w:r w:rsidRPr="008206C4">
        <w:rPr>
          <w:spacing w:val="-2"/>
          <w:lang w:val="el-GR"/>
        </w:rPr>
        <w:t xml:space="preserve"> </w:t>
      </w:r>
      <w:r w:rsidRPr="008206C4">
        <w:rPr>
          <w:lang w:val="el-GR"/>
        </w:rPr>
        <w:t>το</w:t>
      </w:r>
      <w:r w:rsidRPr="008206C4">
        <w:rPr>
          <w:spacing w:val="-1"/>
          <w:lang w:val="el-GR"/>
        </w:rPr>
        <w:t xml:space="preserve"> </w:t>
      </w:r>
      <w:r w:rsidRPr="008206C4">
        <w:rPr>
          <w:lang w:val="el-GR"/>
        </w:rPr>
        <w:t>πάχος</w:t>
      </w:r>
      <w:r w:rsidRPr="008206C4">
        <w:rPr>
          <w:spacing w:val="-2"/>
          <w:lang w:val="el-GR"/>
        </w:rPr>
        <w:t xml:space="preserve"> </w:t>
      </w:r>
      <w:r w:rsidRPr="008206C4">
        <w:rPr>
          <w:lang w:val="el-GR"/>
        </w:rPr>
        <w:t>του</w:t>
      </w:r>
      <w:r w:rsidRPr="008206C4">
        <w:rPr>
          <w:spacing w:val="1"/>
          <w:lang w:val="el-GR"/>
        </w:rPr>
        <w:t xml:space="preserve"> </w:t>
      </w:r>
      <w:r w:rsidRPr="008206C4">
        <w:rPr>
          <w:lang w:val="el-GR"/>
        </w:rPr>
        <w:t>κεντρικού αμφιβληστροειδούς.</w:t>
      </w:r>
    </w:p>
    <w:p w14:paraId="6567C8E4" w14:textId="77777777" w:rsidR="000160E2" w:rsidRPr="008206C4" w:rsidRDefault="000160E2" w:rsidP="008645EE">
      <w:pPr>
        <w:pStyle w:val="BodyText"/>
        <w:rPr>
          <w:lang w:val="el-GR"/>
        </w:rPr>
      </w:pPr>
    </w:p>
    <w:p w14:paraId="5992C2EB" w14:textId="69E59A42" w:rsidR="000160E2" w:rsidRPr="008206C4" w:rsidRDefault="00CD1C6B" w:rsidP="008645EE">
      <w:pPr>
        <w:pStyle w:val="BodyText"/>
        <w:rPr>
          <w:lang w:val="el-GR"/>
        </w:rPr>
      </w:pPr>
      <w:r w:rsidRPr="008206C4">
        <w:rPr>
          <w:lang w:val="el-GR"/>
        </w:rPr>
        <w:t xml:space="preserve">Σε ασθενείς με </w:t>
      </w:r>
      <w:r w:rsidRPr="003E14B7">
        <w:rPr>
          <w:lang w:val="el-GR"/>
        </w:rPr>
        <w:t>CRVO</w:t>
      </w:r>
      <w:r w:rsidRPr="008206C4">
        <w:rPr>
          <w:lang w:val="el-GR"/>
        </w:rPr>
        <w:t xml:space="preserve"> (</w:t>
      </w:r>
      <w:r w:rsidRPr="003E14B7">
        <w:rPr>
          <w:lang w:val="el-GR"/>
        </w:rPr>
        <w:t>CRUISE</w:t>
      </w:r>
      <w:r w:rsidRPr="008206C4">
        <w:rPr>
          <w:lang w:val="el-GR"/>
        </w:rPr>
        <w:t xml:space="preserve"> και επέκταση μελέτης </w:t>
      </w:r>
      <w:r w:rsidRPr="003E14B7">
        <w:rPr>
          <w:lang w:val="el-GR"/>
        </w:rPr>
        <w:t>HORIZON</w:t>
      </w:r>
      <w:r w:rsidRPr="008206C4">
        <w:rPr>
          <w:lang w:val="el-GR"/>
        </w:rPr>
        <w:t>): Οι ασθενείς που λάμβαναν</w:t>
      </w:r>
      <w:r w:rsidRPr="008206C4">
        <w:rPr>
          <w:spacing w:val="1"/>
          <w:lang w:val="el-GR"/>
        </w:rPr>
        <w:t xml:space="preserve"> </w:t>
      </w:r>
      <w:r w:rsidRPr="008206C4">
        <w:rPr>
          <w:lang w:val="el-GR"/>
        </w:rPr>
        <w:t>ψευδή θεραπεία κατά τους πρώτους 6</w:t>
      </w:r>
      <w:r w:rsidR="005E3E17" w:rsidRPr="003E14B7">
        <w:rPr>
          <w:lang w:val="el-GR"/>
        </w:rPr>
        <w:t> </w:t>
      </w:r>
      <w:r w:rsidRPr="008206C4">
        <w:rPr>
          <w:lang w:val="el-GR"/>
        </w:rPr>
        <w:t xml:space="preserve">μήνες και ακολούθως έλαβαν </w:t>
      </w:r>
      <w:r w:rsidRPr="003E14B7">
        <w:rPr>
          <w:lang w:val="el-GR"/>
        </w:rPr>
        <w:t>ranibizumab</w:t>
      </w:r>
      <w:r w:rsidRPr="008206C4">
        <w:rPr>
          <w:lang w:val="el-GR"/>
        </w:rPr>
        <w:t xml:space="preserve"> δεν επέτυχαν</w:t>
      </w:r>
      <w:r w:rsidRPr="008206C4">
        <w:rPr>
          <w:spacing w:val="1"/>
          <w:lang w:val="el-GR"/>
        </w:rPr>
        <w:t xml:space="preserve"> </w:t>
      </w:r>
      <w:r w:rsidRPr="008206C4">
        <w:rPr>
          <w:lang w:val="el-GR"/>
        </w:rPr>
        <w:t>συγκρίσιμα κέρδη στην οπτική οξύτητα έως το Μήνα</w:t>
      </w:r>
      <w:r w:rsidR="00AF1340" w:rsidRPr="003E14B7">
        <w:rPr>
          <w:lang w:val="el-GR"/>
        </w:rPr>
        <w:t> </w:t>
      </w:r>
      <w:r w:rsidRPr="008206C4">
        <w:rPr>
          <w:lang w:val="el-GR"/>
        </w:rPr>
        <w:t>24 (~6</w:t>
      </w:r>
      <w:r w:rsidR="00AF1340" w:rsidRPr="003E14B7">
        <w:rPr>
          <w:lang w:val="el-GR"/>
        </w:rPr>
        <w:t> </w:t>
      </w:r>
      <w:r w:rsidRPr="008206C4">
        <w:rPr>
          <w:lang w:val="el-GR"/>
        </w:rPr>
        <w:t>γράμματα) σε σύγκριση με ασθενείς που</w:t>
      </w:r>
      <w:r w:rsidRPr="008206C4">
        <w:rPr>
          <w:spacing w:val="-52"/>
          <w:lang w:val="el-GR"/>
        </w:rPr>
        <w:t xml:space="preserve"> </w:t>
      </w:r>
      <w:r w:rsidRPr="008206C4">
        <w:rPr>
          <w:lang w:val="el-GR"/>
        </w:rPr>
        <w:t>υποβλήθηκαν</w:t>
      </w:r>
      <w:r w:rsidRPr="008206C4">
        <w:rPr>
          <w:spacing w:val="-3"/>
          <w:lang w:val="el-GR"/>
        </w:rPr>
        <w:t xml:space="preserve"> </w:t>
      </w:r>
      <w:r w:rsidRPr="008206C4">
        <w:rPr>
          <w:lang w:val="el-GR"/>
        </w:rPr>
        <w:t>σε θεραπεία</w:t>
      </w:r>
      <w:r w:rsidRPr="008206C4">
        <w:rPr>
          <w:spacing w:val="-4"/>
          <w:lang w:val="el-GR"/>
        </w:rPr>
        <w:t xml:space="preserve"> </w:t>
      </w:r>
      <w:r w:rsidRPr="008206C4">
        <w:rPr>
          <w:lang w:val="el-GR"/>
        </w:rPr>
        <w:t>με</w:t>
      </w:r>
      <w:r w:rsidRPr="008206C4">
        <w:rPr>
          <w:spacing w:val="2"/>
          <w:lang w:val="el-GR"/>
        </w:rPr>
        <w:t xml:space="preserve"> </w:t>
      </w:r>
      <w:r w:rsidRPr="003E14B7">
        <w:rPr>
          <w:lang w:val="el-GR"/>
        </w:rPr>
        <w:t>ranibizumab</w:t>
      </w:r>
      <w:r w:rsidRPr="008206C4">
        <w:rPr>
          <w:lang w:val="el-GR"/>
        </w:rPr>
        <w:t xml:space="preserve"> από την</w:t>
      </w:r>
      <w:r w:rsidRPr="008206C4">
        <w:rPr>
          <w:spacing w:val="-1"/>
          <w:lang w:val="el-GR"/>
        </w:rPr>
        <w:t xml:space="preserve"> </w:t>
      </w:r>
      <w:r w:rsidRPr="008206C4">
        <w:rPr>
          <w:lang w:val="el-GR"/>
        </w:rPr>
        <w:t>έναρξη της</w:t>
      </w:r>
      <w:r w:rsidRPr="008206C4">
        <w:rPr>
          <w:spacing w:val="-2"/>
          <w:lang w:val="el-GR"/>
        </w:rPr>
        <w:t xml:space="preserve"> </w:t>
      </w:r>
      <w:r w:rsidRPr="008206C4">
        <w:rPr>
          <w:lang w:val="el-GR"/>
        </w:rPr>
        <w:t>μελέτης</w:t>
      </w:r>
      <w:r w:rsidRPr="008206C4">
        <w:rPr>
          <w:spacing w:val="-2"/>
          <w:lang w:val="el-GR"/>
        </w:rPr>
        <w:t xml:space="preserve"> </w:t>
      </w:r>
      <w:r w:rsidRPr="008206C4">
        <w:rPr>
          <w:lang w:val="el-GR"/>
        </w:rPr>
        <w:t>(~12</w:t>
      </w:r>
      <w:r w:rsidR="00AF1340" w:rsidRPr="003E14B7">
        <w:rPr>
          <w:spacing w:val="-2"/>
          <w:lang w:val="el-GR"/>
        </w:rPr>
        <w:t> </w:t>
      </w:r>
      <w:r w:rsidRPr="008206C4">
        <w:rPr>
          <w:lang w:val="el-GR"/>
        </w:rPr>
        <w:t>γράμματα).</w:t>
      </w:r>
    </w:p>
    <w:p w14:paraId="6E4CA761" w14:textId="77777777" w:rsidR="000160E2" w:rsidRPr="008206C4" w:rsidRDefault="000160E2" w:rsidP="008645EE">
      <w:pPr>
        <w:pStyle w:val="BodyText"/>
        <w:rPr>
          <w:lang w:val="el-GR"/>
        </w:rPr>
      </w:pPr>
    </w:p>
    <w:p w14:paraId="0DBE37AA" w14:textId="2268ADFC" w:rsidR="000160E2" w:rsidRPr="008206C4" w:rsidRDefault="00CD1C6B" w:rsidP="008645EE">
      <w:pPr>
        <w:pStyle w:val="BodyText"/>
        <w:rPr>
          <w:lang w:val="el-GR"/>
        </w:rPr>
      </w:pPr>
      <w:r w:rsidRPr="008206C4">
        <w:rPr>
          <w:lang w:val="el-GR"/>
        </w:rPr>
        <w:t>Στατιστικώς σημαντικά οφέλη αναφερόμενα από ασθενείς σε υποκλίμακες που σχετίζονται με τη</w:t>
      </w:r>
      <w:r w:rsidRPr="008206C4">
        <w:rPr>
          <w:spacing w:val="1"/>
          <w:lang w:val="el-GR"/>
        </w:rPr>
        <w:t xml:space="preserve"> </w:t>
      </w:r>
      <w:r w:rsidRPr="008206C4">
        <w:rPr>
          <w:lang w:val="el-GR"/>
        </w:rPr>
        <w:t xml:space="preserve">δραστηριότητα σε κοντινή και μακρινή απόσταση παρατηρήθηκαν με τη θεραπεία με </w:t>
      </w:r>
      <w:r w:rsidRPr="003E14B7">
        <w:rPr>
          <w:lang w:val="el-GR"/>
        </w:rPr>
        <w:t>ranibizumab</w:t>
      </w:r>
      <w:r w:rsidRPr="008206C4">
        <w:rPr>
          <w:spacing w:val="1"/>
          <w:lang w:val="el-GR"/>
        </w:rPr>
        <w:t xml:space="preserve"> </w:t>
      </w:r>
      <w:r w:rsidRPr="008206C4">
        <w:rPr>
          <w:lang w:val="el-GR"/>
        </w:rPr>
        <w:t>έναντι της ομάδας ελέγχου όπως μετρήθηκαν από το ΝΕΙ</w:t>
      </w:r>
      <w:r w:rsidRPr="008206C4">
        <w:rPr>
          <w:spacing w:val="-2"/>
          <w:lang w:val="el-GR"/>
        </w:rPr>
        <w:t xml:space="preserve"> </w:t>
      </w:r>
      <w:r w:rsidRPr="003E14B7">
        <w:rPr>
          <w:lang w:val="el-GR"/>
        </w:rPr>
        <w:t>VFQ</w:t>
      </w:r>
      <w:r w:rsidRPr="008206C4">
        <w:rPr>
          <w:lang w:val="el-GR"/>
        </w:rPr>
        <w:t>-25.</w:t>
      </w:r>
    </w:p>
    <w:p w14:paraId="556A3F4F" w14:textId="77777777" w:rsidR="000160E2" w:rsidRPr="008206C4" w:rsidRDefault="000160E2" w:rsidP="008645EE">
      <w:pPr>
        <w:pStyle w:val="BodyText"/>
        <w:rPr>
          <w:lang w:val="el-GR"/>
        </w:rPr>
      </w:pPr>
    </w:p>
    <w:p w14:paraId="680BAFA2" w14:textId="24E76EF8" w:rsidR="000160E2" w:rsidRPr="008206C4" w:rsidRDefault="00CD1C6B" w:rsidP="008645EE">
      <w:pPr>
        <w:pStyle w:val="BodyText"/>
        <w:rPr>
          <w:lang w:val="el-GR"/>
        </w:rPr>
      </w:pPr>
      <w:r w:rsidRPr="008206C4">
        <w:rPr>
          <w:lang w:val="el-GR"/>
        </w:rPr>
        <w:t xml:space="preserve">Η μακροπρόθεσμη </w:t>
      </w:r>
      <w:r w:rsidR="001C18A5" w:rsidRPr="007513A0">
        <w:rPr>
          <w:lang w:val="el-GR"/>
        </w:rPr>
        <w:t>(24</w:t>
      </w:r>
      <w:r w:rsidR="0056247C">
        <w:t> </w:t>
      </w:r>
      <w:r w:rsidR="001C18A5">
        <w:rPr>
          <w:lang w:val="el-GR"/>
        </w:rPr>
        <w:t xml:space="preserve">μήνες) </w:t>
      </w:r>
      <w:r w:rsidRPr="008206C4">
        <w:rPr>
          <w:lang w:val="el-GR"/>
        </w:rPr>
        <w:t xml:space="preserve">κλινική ασφάλεια και αποτελεσματικότητα του </w:t>
      </w:r>
      <w:r w:rsidR="00523B63" w:rsidRPr="003E14B7">
        <w:rPr>
          <w:lang w:val="el-GR"/>
        </w:rPr>
        <w:t xml:space="preserve">ranibizumab </w:t>
      </w:r>
      <w:r w:rsidRPr="008206C4">
        <w:rPr>
          <w:lang w:val="el-GR"/>
        </w:rPr>
        <w:t>σε ασθενείς με έκπτωση</w:t>
      </w:r>
      <w:r w:rsidRPr="008206C4">
        <w:rPr>
          <w:spacing w:val="1"/>
          <w:lang w:val="el-GR"/>
        </w:rPr>
        <w:t xml:space="preserve"> </w:t>
      </w:r>
      <w:r w:rsidRPr="008206C4">
        <w:rPr>
          <w:lang w:val="el-GR"/>
        </w:rPr>
        <w:t xml:space="preserve">της όρασης που οφείλεται σε δευτεροπαθές οίδημα της ωχράς κηλίδας από </w:t>
      </w:r>
      <w:r w:rsidRPr="003E14B7">
        <w:rPr>
          <w:lang w:val="el-GR"/>
        </w:rPr>
        <w:t>RVO</w:t>
      </w:r>
      <w:r w:rsidRPr="008206C4">
        <w:rPr>
          <w:lang w:val="el-GR"/>
        </w:rPr>
        <w:t xml:space="preserve"> αξιολογήθηκαν στις</w:t>
      </w:r>
      <w:r w:rsidRPr="007513A0">
        <w:rPr>
          <w:lang w:val="el-GR"/>
        </w:rPr>
        <w:t xml:space="preserve"> </w:t>
      </w:r>
      <w:r w:rsidRPr="008206C4">
        <w:rPr>
          <w:lang w:val="el-GR"/>
        </w:rPr>
        <w:t xml:space="preserve">μελέτες </w:t>
      </w:r>
      <w:r w:rsidRPr="003E14B7">
        <w:rPr>
          <w:lang w:val="el-GR"/>
        </w:rPr>
        <w:t>BRIGHTER</w:t>
      </w:r>
      <w:r w:rsidRPr="008206C4">
        <w:rPr>
          <w:lang w:val="el-GR"/>
        </w:rPr>
        <w:t xml:space="preserve"> (</w:t>
      </w:r>
      <w:r w:rsidRPr="003E14B7">
        <w:rPr>
          <w:lang w:val="el-GR"/>
        </w:rPr>
        <w:t>BRVO</w:t>
      </w:r>
      <w:r w:rsidRPr="008206C4">
        <w:rPr>
          <w:lang w:val="el-GR"/>
        </w:rPr>
        <w:t xml:space="preserve">) και </w:t>
      </w:r>
      <w:r w:rsidRPr="003E14B7">
        <w:rPr>
          <w:lang w:val="el-GR"/>
        </w:rPr>
        <w:t>CRYSTAL</w:t>
      </w:r>
      <w:r w:rsidRPr="008206C4">
        <w:rPr>
          <w:lang w:val="el-GR"/>
        </w:rPr>
        <w:t xml:space="preserve"> (</w:t>
      </w:r>
      <w:r w:rsidRPr="003E14B7">
        <w:rPr>
          <w:lang w:val="el-GR"/>
        </w:rPr>
        <w:t>CRVO</w:t>
      </w:r>
      <w:r w:rsidRPr="008206C4">
        <w:rPr>
          <w:lang w:val="el-GR"/>
        </w:rPr>
        <w:t>). Και στις 2</w:t>
      </w:r>
      <w:r w:rsidR="00AF1340" w:rsidRPr="003E14B7">
        <w:rPr>
          <w:lang w:val="el-GR"/>
        </w:rPr>
        <w:t> </w:t>
      </w:r>
      <w:r w:rsidRPr="008206C4">
        <w:rPr>
          <w:lang w:val="el-GR"/>
        </w:rPr>
        <w:t>μελέτες οι ασθενείς έλαβαν</w:t>
      </w:r>
      <w:r w:rsidRPr="007513A0">
        <w:rPr>
          <w:lang w:val="el-GR"/>
        </w:rPr>
        <w:t xml:space="preserve"> </w:t>
      </w:r>
      <w:r w:rsidRPr="008206C4">
        <w:rPr>
          <w:lang w:val="el-GR"/>
        </w:rPr>
        <w:t xml:space="preserve">δοσολογικό σχήμα 0,5 </w:t>
      </w:r>
      <w:r w:rsidRPr="003E14B7">
        <w:rPr>
          <w:lang w:val="el-GR"/>
        </w:rPr>
        <w:t>mg</w:t>
      </w:r>
      <w:r w:rsidRPr="008206C4">
        <w:rPr>
          <w:lang w:val="el-GR"/>
        </w:rPr>
        <w:t xml:space="preserve"> </w:t>
      </w:r>
      <w:r w:rsidRPr="003E14B7">
        <w:rPr>
          <w:lang w:val="el-GR"/>
        </w:rPr>
        <w:t>ranibizumab</w:t>
      </w:r>
      <w:r w:rsidRPr="008206C4">
        <w:rPr>
          <w:lang w:val="el-GR"/>
        </w:rPr>
        <w:t xml:space="preserve"> </w:t>
      </w:r>
      <w:r w:rsidRPr="003E14B7">
        <w:rPr>
          <w:lang w:val="el-GR"/>
        </w:rPr>
        <w:t>PRN</w:t>
      </w:r>
      <w:r w:rsidRPr="008206C4">
        <w:rPr>
          <w:lang w:val="el-GR"/>
        </w:rPr>
        <w:t xml:space="preserve"> καθοδηγούμενο από εξατομικευμένα κριτήρια</w:t>
      </w:r>
      <w:r w:rsidRPr="007513A0">
        <w:rPr>
          <w:lang w:val="el-GR"/>
        </w:rPr>
        <w:t xml:space="preserve"> </w:t>
      </w:r>
      <w:r w:rsidRPr="008206C4">
        <w:rPr>
          <w:lang w:val="el-GR"/>
        </w:rPr>
        <w:t xml:space="preserve">σταθεροποίησης. Η </w:t>
      </w:r>
      <w:r w:rsidRPr="003E14B7">
        <w:rPr>
          <w:lang w:val="el-GR"/>
        </w:rPr>
        <w:t>BRIGHTER</w:t>
      </w:r>
      <w:r w:rsidRPr="008206C4">
        <w:rPr>
          <w:lang w:val="el-GR"/>
        </w:rPr>
        <w:t xml:space="preserve"> ήταν μία μελέτη με 3</w:t>
      </w:r>
      <w:r w:rsidR="00AF1340" w:rsidRPr="003E14B7">
        <w:rPr>
          <w:lang w:val="el-GR"/>
        </w:rPr>
        <w:t> </w:t>
      </w:r>
      <w:r w:rsidRPr="008206C4">
        <w:rPr>
          <w:lang w:val="el-GR"/>
        </w:rPr>
        <w:t>σκέλη, τυχαιοποιημένη, ελεγχόμενη με</w:t>
      </w:r>
      <w:r w:rsidRPr="008206C4">
        <w:rPr>
          <w:spacing w:val="1"/>
          <w:lang w:val="el-GR"/>
        </w:rPr>
        <w:t xml:space="preserve"> </w:t>
      </w:r>
      <w:r w:rsidRPr="008206C4">
        <w:rPr>
          <w:lang w:val="el-GR"/>
        </w:rPr>
        <w:t>δραστική ουσία όπου συγκρίθηκαν τα 0,5</w:t>
      </w:r>
      <w:r w:rsidR="00AF1340" w:rsidRPr="003E14B7">
        <w:rPr>
          <w:lang w:val="el-GR"/>
        </w:rPr>
        <w:t> </w:t>
      </w:r>
      <w:r w:rsidRPr="003E14B7">
        <w:rPr>
          <w:lang w:val="el-GR"/>
        </w:rPr>
        <w:t>mg</w:t>
      </w:r>
      <w:r w:rsidRPr="008206C4">
        <w:rPr>
          <w:lang w:val="el-GR"/>
        </w:rPr>
        <w:t xml:space="preserve"> </w:t>
      </w:r>
      <w:r w:rsidRPr="003E14B7">
        <w:rPr>
          <w:lang w:val="el-GR"/>
        </w:rPr>
        <w:t>ranibizumab</w:t>
      </w:r>
      <w:r w:rsidRPr="008206C4">
        <w:rPr>
          <w:lang w:val="el-GR"/>
        </w:rPr>
        <w:t xml:space="preserve"> χορηγούμενα ως μονοθεραπεία ή σε</w:t>
      </w:r>
      <w:r w:rsidRPr="008206C4">
        <w:rPr>
          <w:spacing w:val="1"/>
          <w:lang w:val="el-GR"/>
        </w:rPr>
        <w:t xml:space="preserve"> </w:t>
      </w:r>
      <w:r w:rsidRPr="008206C4">
        <w:rPr>
          <w:lang w:val="el-GR"/>
        </w:rPr>
        <w:t xml:space="preserve">συνδυασμό με προστιθέμενη φωτοπηξία με </w:t>
      </w:r>
      <w:r w:rsidRPr="003E14B7">
        <w:rPr>
          <w:lang w:val="el-GR"/>
        </w:rPr>
        <w:t>laser</w:t>
      </w:r>
      <w:r w:rsidRPr="008206C4">
        <w:rPr>
          <w:lang w:val="el-GR"/>
        </w:rPr>
        <w:t xml:space="preserve"> με την φωτοπηξία με </w:t>
      </w:r>
      <w:r w:rsidRPr="003E14B7">
        <w:rPr>
          <w:lang w:val="el-GR"/>
        </w:rPr>
        <w:t>laser</w:t>
      </w:r>
      <w:r w:rsidRPr="008206C4">
        <w:rPr>
          <w:lang w:val="el-GR"/>
        </w:rPr>
        <w:t xml:space="preserve"> μόνο. Μετά από 6</w:t>
      </w:r>
      <w:r w:rsidR="00AF1340" w:rsidRPr="003E14B7">
        <w:rPr>
          <w:lang w:val="el-GR"/>
        </w:rPr>
        <w:t> </w:t>
      </w:r>
      <w:r w:rsidRPr="008206C4">
        <w:rPr>
          <w:lang w:val="el-GR"/>
        </w:rPr>
        <w:t>μήνες,</w:t>
      </w:r>
      <w:r w:rsidRPr="008206C4">
        <w:rPr>
          <w:spacing w:val="-52"/>
          <w:lang w:val="el-GR"/>
        </w:rPr>
        <w:t xml:space="preserve"> </w:t>
      </w:r>
      <w:r w:rsidRPr="008206C4">
        <w:rPr>
          <w:lang w:val="el-GR"/>
        </w:rPr>
        <w:t xml:space="preserve">οι ασθενείς στο σκέλος της φωτοπηξίας με </w:t>
      </w:r>
      <w:r w:rsidRPr="003E14B7">
        <w:rPr>
          <w:lang w:val="el-GR"/>
        </w:rPr>
        <w:t>laser</w:t>
      </w:r>
      <w:r w:rsidRPr="008206C4">
        <w:rPr>
          <w:lang w:val="el-GR"/>
        </w:rPr>
        <w:t xml:space="preserve"> μπορούσαν να λάβουν 0,5</w:t>
      </w:r>
      <w:r w:rsidR="00AF1340" w:rsidRPr="003E14B7">
        <w:rPr>
          <w:lang w:val="el-GR"/>
        </w:rPr>
        <w:t> </w:t>
      </w:r>
      <w:r w:rsidRPr="003E14B7">
        <w:rPr>
          <w:lang w:val="el-GR"/>
        </w:rPr>
        <w:t>mg</w:t>
      </w:r>
      <w:r w:rsidRPr="008206C4">
        <w:rPr>
          <w:lang w:val="el-GR"/>
        </w:rPr>
        <w:t xml:space="preserve"> </w:t>
      </w:r>
      <w:r w:rsidRPr="003E14B7">
        <w:rPr>
          <w:lang w:val="el-GR"/>
        </w:rPr>
        <w:t>ranibizumab</w:t>
      </w:r>
      <w:r w:rsidRPr="008206C4">
        <w:rPr>
          <w:lang w:val="el-GR"/>
        </w:rPr>
        <w:t>. Η</w:t>
      </w:r>
      <w:r w:rsidRPr="008206C4">
        <w:rPr>
          <w:spacing w:val="1"/>
          <w:lang w:val="el-GR"/>
        </w:rPr>
        <w:t xml:space="preserve"> </w:t>
      </w:r>
      <w:r w:rsidRPr="003E14B7">
        <w:rPr>
          <w:lang w:val="el-GR"/>
        </w:rPr>
        <w:t>CRYSTAL</w:t>
      </w:r>
      <w:r w:rsidRPr="008206C4">
        <w:rPr>
          <w:spacing w:val="-1"/>
          <w:lang w:val="el-GR"/>
        </w:rPr>
        <w:t xml:space="preserve"> </w:t>
      </w:r>
      <w:r w:rsidRPr="008206C4">
        <w:rPr>
          <w:lang w:val="el-GR"/>
        </w:rPr>
        <w:t>ήταν μία</w:t>
      </w:r>
      <w:r w:rsidRPr="008206C4">
        <w:rPr>
          <w:spacing w:val="-1"/>
          <w:lang w:val="el-GR"/>
        </w:rPr>
        <w:t xml:space="preserve"> </w:t>
      </w:r>
      <w:r w:rsidRPr="008206C4">
        <w:rPr>
          <w:lang w:val="el-GR"/>
        </w:rPr>
        <w:t>μελέτη με</w:t>
      </w:r>
      <w:r w:rsidRPr="008206C4">
        <w:rPr>
          <w:spacing w:val="-1"/>
          <w:lang w:val="el-GR"/>
        </w:rPr>
        <w:t xml:space="preserve"> </w:t>
      </w:r>
      <w:r w:rsidRPr="008206C4">
        <w:rPr>
          <w:lang w:val="el-GR"/>
        </w:rPr>
        <w:t>ένα</w:t>
      </w:r>
      <w:r w:rsidRPr="008206C4">
        <w:rPr>
          <w:spacing w:val="1"/>
          <w:lang w:val="el-GR"/>
        </w:rPr>
        <w:t xml:space="preserve"> </w:t>
      </w:r>
      <w:r w:rsidRPr="008206C4">
        <w:rPr>
          <w:lang w:val="el-GR"/>
        </w:rPr>
        <w:t>σκέλος</w:t>
      </w:r>
      <w:r w:rsidRPr="008206C4">
        <w:rPr>
          <w:spacing w:val="-2"/>
          <w:lang w:val="el-GR"/>
        </w:rPr>
        <w:t xml:space="preserve"> </w:t>
      </w:r>
      <w:r w:rsidRPr="008206C4">
        <w:rPr>
          <w:lang w:val="el-GR"/>
        </w:rPr>
        <w:t>με</w:t>
      </w:r>
      <w:r w:rsidRPr="008206C4">
        <w:rPr>
          <w:spacing w:val="-2"/>
          <w:lang w:val="el-GR"/>
        </w:rPr>
        <w:t xml:space="preserve"> </w:t>
      </w:r>
      <w:r w:rsidRPr="008206C4">
        <w:rPr>
          <w:lang w:val="el-GR"/>
        </w:rPr>
        <w:t>μονοθεραπεία</w:t>
      </w:r>
      <w:r w:rsidRPr="008206C4">
        <w:rPr>
          <w:spacing w:val="-1"/>
          <w:lang w:val="el-GR"/>
        </w:rPr>
        <w:t xml:space="preserve"> </w:t>
      </w:r>
      <w:r w:rsidRPr="008206C4">
        <w:rPr>
          <w:lang w:val="el-GR"/>
        </w:rPr>
        <w:t>0,5</w:t>
      </w:r>
      <w:r w:rsidR="00AF1340" w:rsidRPr="003E14B7">
        <w:rPr>
          <w:lang w:val="el-GR"/>
        </w:rPr>
        <w:t> </w:t>
      </w:r>
      <w:r w:rsidRPr="003E14B7">
        <w:rPr>
          <w:lang w:val="el-GR"/>
        </w:rPr>
        <w:t>mg</w:t>
      </w:r>
      <w:r w:rsidRPr="008206C4">
        <w:rPr>
          <w:spacing w:val="-4"/>
          <w:lang w:val="el-GR"/>
        </w:rPr>
        <w:t xml:space="preserve"> </w:t>
      </w:r>
      <w:r w:rsidRPr="003E14B7">
        <w:rPr>
          <w:lang w:val="el-GR"/>
        </w:rPr>
        <w:t>ranibizumab</w:t>
      </w:r>
      <w:r w:rsidRPr="008206C4">
        <w:rPr>
          <w:lang w:val="el-GR"/>
        </w:rPr>
        <w:t>.</w:t>
      </w:r>
    </w:p>
    <w:p w14:paraId="26C7DD39" w14:textId="77777777" w:rsidR="00AF1340" w:rsidRPr="008206C4" w:rsidRDefault="00AF1340" w:rsidP="008645EE">
      <w:pPr>
        <w:pStyle w:val="BodyText"/>
        <w:rPr>
          <w:lang w:val="el-GR"/>
        </w:rPr>
      </w:pPr>
    </w:p>
    <w:p w14:paraId="61F36339" w14:textId="208DC3DF" w:rsidR="000160E2" w:rsidRPr="008206C4" w:rsidRDefault="00CD1C6B" w:rsidP="008645EE">
      <w:pPr>
        <w:pStyle w:val="BodyText"/>
        <w:tabs>
          <w:tab w:val="left" w:pos="8080"/>
        </w:tabs>
        <w:rPr>
          <w:lang w:val="el-GR"/>
        </w:rPr>
      </w:pPr>
      <w:r w:rsidRPr="008206C4">
        <w:rPr>
          <w:lang w:val="el-GR"/>
        </w:rPr>
        <w:t xml:space="preserve">Οι κύριες μετρήσεις των αποτελεσμάτων από τις </w:t>
      </w:r>
      <w:r w:rsidRPr="003E14B7">
        <w:rPr>
          <w:lang w:val="el-GR"/>
        </w:rPr>
        <w:t>BRIGHTER</w:t>
      </w:r>
      <w:r w:rsidRPr="008206C4">
        <w:rPr>
          <w:lang w:val="el-GR"/>
        </w:rPr>
        <w:t xml:space="preserve"> και </w:t>
      </w:r>
      <w:r w:rsidRPr="003E14B7">
        <w:rPr>
          <w:lang w:val="el-GR"/>
        </w:rPr>
        <w:t>CRYSTAL</w:t>
      </w:r>
      <w:r w:rsidRPr="008206C4">
        <w:rPr>
          <w:lang w:val="el-GR"/>
        </w:rPr>
        <w:t xml:space="preserve"> συνοψίζονται στον</w:t>
      </w:r>
      <w:r w:rsidRPr="008206C4">
        <w:rPr>
          <w:spacing w:val="-52"/>
          <w:lang w:val="el-GR"/>
        </w:rPr>
        <w:t xml:space="preserve"> </w:t>
      </w:r>
      <w:r w:rsidRPr="008206C4">
        <w:rPr>
          <w:lang w:val="el-GR"/>
        </w:rPr>
        <w:t>Πίνακα</w:t>
      </w:r>
      <w:r w:rsidR="00AF1340" w:rsidRPr="003E14B7">
        <w:rPr>
          <w:spacing w:val="-1"/>
          <w:lang w:val="el-GR"/>
        </w:rPr>
        <w:t> </w:t>
      </w:r>
      <w:r w:rsidRPr="008206C4">
        <w:rPr>
          <w:lang w:val="el-GR"/>
        </w:rPr>
        <w:t>9.</w:t>
      </w:r>
    </w:p>
    <w:p w14:paraId="51326955" w14:textId="77777777" w:rsidR="000160E2" w:rsidRPr="008206C4" w:rsidRDefault="000160E2" w:rsidP="008645EE">
      <w:pPr>
        <w:pStyle w:val="BodyText"/>
        <w:rPr>
          <w:lang w:val="el-GR"/>
        </w:rPr>
      </w:pPr>
    </w:p>
    <w:p w14:paraId="15FFC3BD" w14:textId="79A012C8" w:rsidR="000160E2" w:rsidRPr="008206C4" w:rsidRDefault="00CD1C6B" w:rsidP="008645EE">
      <w:pPr>
        <w:pStyle w:val="Heading1"/>
        <w:keepNext/>
        <w:spacing w:before="1"/>
        <w:rPr>
          <w:lang w:val="el-GR"/>
        </w:rPr>
      </w:pPr>
      <w:r w:rsidRPr="008206C4">
        <w:rPr>
          <w:lang w:val="el-GR"/>
        </w:rPr>
        <w:t>Πίνακας</w:t>
      </w:r>
      <w:r w:rsidRPr="008206C4">
        <w:rPr>
          <w:spacing w:val="-3"/>
          <w:lang w:val="el-GR"/>
        </w:rPr>
        <w:t xml:space="preserve"> </w:t>
      </w:r>
      <w:r w:rsidRPr="008206C4">
        <w:rPr>
          <w:lang w:val="el-GR"/>
        </w:rPr>
        <w:t>9</w:t>
      </w:r>
      <w:r w:rsidRPr="008206C4">
        <w:rPr>
          <w:spacing w:val="3"/>
          <w:lang w:val="el-GR"/>
        </w:rPr>
        <w:t xml:space="preserve"> </w:t>
      </w:r>
      <w:r w:rsidRPr="008206C4">
        <w:rPr>
          <w:lang w:val="el-GR"/>
        </w:rPr>
        <w:t>Αποτελέσματα</w:t>
      </w:r>
      <w:r w:rsidRPr="008206C4">
        <w:rPr>
          <w:spacing w:val="-2"/>
          <w:lang w:val="el-GR"/>
        </w:rPr>
        <w:t xml:space="preserve"> </w:t>
      </w:r>
      <w:r w:rsidRPr="008206C4">
        <w:rPr>
          <w:lang w:val="el-GR"/>
        </w:rPr>
        <w:t>στους Μήνες</w:t>
      </w:r>
      <w:r w:rsidR="00AF1340" w:rsidRPr="003E14B7">
        <w:rPr>
          <w:lang w:val="el-GR"/>
        </w:rPr>
        <w:t> </w:t>
      </w:r>
      <w:r w:rsidRPr="008206C4">
        <w:rPr>
          <w:lang w:val="el-GR"/>
        </w:rPr>
        <w:t>6</w:t>
      </w:r>
      <w:r w:rsidRPr="008206C4">
        <w:rPr>
          <w:spacing w:val="-1"/>
          <w:lang w:val="el-GR"/>
        </w:rPr>
        <w:t xml:space="preserve"> </w:t>
      </w:r>
      <w:r w:rsidRPr="008206C4">
        <w:rPr>
          <w:lang w:val="el-GR"/>
        </w:rPr>
        <w:t>και 24</w:t>
      </w:r>
      <w:r w:rsidRPr="008206C4">
        <w:rPr>
          <w:spacing w:val="-3"/>
          <w:lang w:val="el-GR"/>
        </w:rPr>
        <w:t xml:space="preserve"> </w:t>
      </w:r>
      <w:r w:rsidRPr="008206C4">
        <w:rPr>
          <w:lang w:val="el-GR"/>
        </w:rPr>
        <w:t>(</w:t>
      </w:r>
      <w:r w:rsidRPr="003E14B7">
        <w:rPr>
          <w:lang w:val="el-GR"/>
        </w:rPr>
        <w:t>BRIGHTER</w:t>
      </w:r>
      <w:r w:rsidRPr="008206C4">
        <w:rPr>
          <w:spacing w:val="-4"/>
          <w:lang w:val="el-GR"/>
        </w:rPr>
        <w:t xml:space="preserve"> </w:t>
      </w:r>
      <w:r w:rsidRPr="008206C4">
        <w:rPr>
          <w:lang w:val="el-GR"/>
        </w:rPr>
        <w:t xml:space="preserve">και </w:t>
      </w:r>
      <w:r w:rsidRPr="003E14B7">
        <w:rPr>
          <w:lang w:val="el-GR"/>
        </w:rPr>
        <w:t>CRYSTAL</w:t>
      </w:r>
      <w:r w:rsidRPr="008206C4">
        <w:rPr>
          <w:lang w:val="el-GR"/>
        </w:rPr>
        <w:t>)</w:t>
      </w:r>
    </w:p>
    <w:p w14:paraId="1004E5AE" w14:textId="77777777" w:rsidR="000160E2" w:rsidRPr="008206C4" w:rsidRDefault="000160E2" w:rsidP="008645EE">
      <w:pPr>
        <w:pStyle w:val="BodyText"/>
        <w:keepNext/>
        <w:spacing w:before="1"/>
        <w:rPr>
          <w:b/>
          <w:lang w:val="el-G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5"/>
        <w:gridCol w:w="1804"/>
        <w:gridCol w:w="1806"/>
        <w:gridCol w:w="1795"/>
        <w:gridCol w:w="1824"/>
      </w:tblGrid>
      <w:tr w:rsidR="000160E2" w:rsidRPr="008206C4" w14:paraId="1AC5D557" w14:textId="77777777" w:rsidTr="007F0143">
        <w:trPr>
          <w:trHeight w:val="251"/>
          <w:tblHeader/>
        </w:trPr>
        <w:tc>
          <w:tcPr>
            <w:tcW w:w="1013" w:type="pct"/>
          </w:tcPr>
          <w:p w14:paraId="26EC0AA5" w14:textId="77777777" w:rsidR="000160E2" w:rsidRPr="008206C4" w:rsidRDefault="000160E2" w:rsidP="007F0143">
            <w:pPr>
              <w:pStyle w:val="TableParagraph"/>
              <w:ind w:leftChars="18" w:left="40" w:rightChars="18" w:right="40"/>
              <w:rPr>
                <w:sz w:val="18"/>
                <w:lang w:val="el-GR"/>
              </w:rPr>
            </w:pPr>
          </w:p>
        </w:tc>
        <w:tc>
          <w:tcPr>
            <w:tcW w:w="2981" w:type="pct"/>
            <w:gridSpan w:val="3"/>
          </w:tcPr>
          <w:p w14:paraId="48612BE4" w14:textId="77777777" w:rsidR="000160E2" w:rsidRPr="003E14B7" w:rsidRDefault="00CD1C6B" w:rsidP="007F0143">
            <w:pPr>
              <w:pStyle w:val="TableParagraph"/>
              <w:spacing w:line="232" w:lineRule="exact"/>
              <w:ind w:leftChars="18" w:left="40" w:rightChars="18" w:right="40"/>
              <w:jc w:val="center"/>
              <w:rPr>
                <w:b/>
                <w:lang w:val="el-GR"/>
              </w:rPr>
            </w:pPr>
            <w:r w:rsidRPr="003E14B7">
              <w:rPr>
                <w:b/>
                <w:lang w:val="el-GR"/>
              </w:rPr>
              <w:t>BRIGHTER</w:t>
            </w:r>
          </w:p>
        </w:tc>
        <w:tc>
          <w:tcPr>
            <w:tcW w:w="1006" w:type="pct"/>
          </w:tcPr>
          <w:p w14:paraId="52DD9C66" w14:textId="77777777" w:rsidR="000160E2" w:rsidRPr="003E14B7" w:rsidRDefault="00CD1C6B" w:rsidP="007F0143">
            <w:pPr>
              <w:pStyle w:val="TableParagraph"/>
              <w:spacing w:line="232" w:lineRule="exact"/>
              <w:ind w:leftChars="18" w:left="40" w:rightChars="18" w:right="40"/>
              <w:jc w:val="center"/>
              <w:rPr>
                <w:b/>
                <w:lang w:val="el-GR"/>
              </w:rPr>
            </w:pPr>
            <w:r w:rsidRPr="003E14B7">
              <w:rPr>
                <w:b/>
                <w:lang w:val="el-GR"/>
              </w:rPr>
              <w:t>CRYSTAL</w:t>
            </w:r>
          </w:p>
        </w:tc>
      </w:tr>
      <w:tr w:rsidR="000160E2" w:rsidRPr="008206C4" w14:paraId="6DC6E894" w14:textId="77777777" w:rsidTr="007F0143">
        <w:trPr>
          <w:trHeight w:val="760"/>
          <w:tblHeader/>
        </w:trPr>
        <w:tc>
          <w:tcPr>
            <w:tcW w:w="1013" w:type="pct"/>
          </w:tcPr>
          <w:p w14:paraId="32962DBE" w14:textId="77777777" w:rsidR="000160E2" w:rsidRPr="003E14B7" w:rsidRDefault="000160E2" w:rsidP="007F0143">
            <w:pPr>
              <w:pStyle w:val="TableParagraph"/>
              <w:ind w:leftChars="18" w:left="40" w:rightChars="18" w:right="40"/>
              <w:rPr>
                <w:lang w:val="el-GR"/>
              </w:rPr>
            </w:pPr>
          </w:p>
        </w:tc>
        <w:tc>
          <w:tcPr>
            <w:tcW w:w="995" w:type="pct"/>
          </w:tcPr>
          <w:p w14:paraId="744F3795" w14:textId="77777777" w:rsidR="007F0143" w:rsidRDefault="00AF1340" w:rsidP="007F0143">
            <w:pPr>
              <w:pStyle w:val="TableParagraph"/>
              <w:spacing w:line="242" w:lineRule="auto"/>
              <w:ind w:leftChars="18" w:left="447" w:rightChars="18" w:right="40" w:hanging="407"/>
              <w:jc w:val="center"/>
              <w:rPr>
                <w:lang w:val="el-GR"/>
              </w:rPr>
            </w:pPr>
            <w:r w:rsidRPr="003E14B7">
              <w:rPr>
                <w:lang w:val="el-GR"/>
              </w:rPr>
              <w:t>Ranibizumab</w:t>
            </w:r>
          </w:p>
          <w:p w14:paraId="08828C41" w14:textId="728E6A8A" w:rsidR="007F0143" w:rsidRDefault="00CD1C6B" w:rsidP="007F0143">
            <w:pPr>
              <w:pStyle w:val="TableParagraph"/>
              <w:spacing w:line="242" w:lineRule="auto"/>
              <w:ind w:leftChars="18" w:left="447" w:rightChars="18" w:right="40" w:hanging="407"/>
              <w:jc w:val="center"/>
              <w:rPr>
                <w:spacing w:val="-52"/>
                <w:lang w:val="el-GR"/>
              </w:rPr>
            </w:pPr>
            <w:r w:rsidRPr="003E14B7">
              <w:rPr>
                <w:lang w:val="el-GR"/>
              </w:rPr>
              <w:t>0,5</w:t>
            </w:r>
            <w:r w:rsidR="00AF1340" w:rsidRPr="003E14B7">
              <w:rPr>
                <w:spacing w:val="-7"/>
                <w:lang w:val="el-GR"/>
              </w:rPr>
              <w:t> </w:t>
            </w:r>
            <w:r w:rsidRPr="003E14B7">
              <w:rPr>
                <w:lang w:val="el-GR"/>
              </w:rPr>
              <w:t>mg</w:t>
            </w:r>
          </w:p>
          <w:p w14:paraId="4665A246" w14:textId="1E1436AF" w:rsidR="000160E2" w:rsidRPr="003E14B7" w:rsidRDefault="00CD1C6B" w:rsidP="007F0143">
            <w:pPr>
              <w:pStyle w:val="TableParagraph"/>
              <w:spacing w:line="242" w:lineRule="auto"/>
              <w:ind w:leftChars="18" w:left="447" w:rightChars="18" w:right="40" w:hanging="407"/>
              <w:jc w:val="center"/>
              <w:rPr>
                <w:lang w:val="el-GR"/>
              </w:rPr>
            </w:pPr>
            <w:r w:rsidRPr="003E14B7">
              <w:rPr>
                <w:lang w:val="el-GR"/>
              </w:rPr>
              <w:t>N=180</w:t>
            </w:r>
          </w:p>
        </w:tc>
        <w:tc>
          <w:tcPr>
            <w:tcW w:w="996" w:type="pct"/>
          </w:tcPr>
          <w:p w14:paraId="440F1F83" w14:textId="7BC05FEA" w:rsidR="000160E2" w:rsidRPr="003E14B7" w:rsidRDefault="00AF1340" w:rsidP="007F0143">
            <w:pPr>
              <w:pStyle w:val="TableParagraph"/>
              <w:spacing w:line="247" w:lineRule="exact"/>
              <w:ind w:leftChars="18" w:left="40" w:rightChars="18" w:right="40"/>
              <w:jc w:val="center"/>
              <w:rPr>
                <w:lang w:val="el-GR"/>
              </w:rPr>
            </w:pPr>
            <w:r w:rsidRPr="003E14B7">
              <w:rPr>
                <w:lang w:val="el-GR"/>
              </w:rPr>
              <w:t>Ranibizumab</w:t>
            </w:r>
            <w:r w:rsidR="00CD1C6B" w:rsidRPr="003E14B7">
              <w:rPr>
                <w:spacing w:val="-3"/>
                <w:lang w:val="el-GR"/>
              </w:rPr>
              <w:t xml:space="preserve"> </w:t>
            </w:r>
            <w:r w:rsidR="00CD1C6B" w:rsidRPr="003E14B7">
              <w:rPr>
                <w:lang w:val="el-GR"/>
              </w:rPr>
              <w:t>0,5</w:t>
            </w:r>
            <w:r w:rsidRPr="003E14B7">
              <w:rPr>
                <w:lang w:val="el-GR"/>
              </w:rPr>
              <w:t> </w:t>
            </w:r>
            <w:r w:rsidR="00CD1C6B" w:rsidRPr="003E14B7">
              <w:rPr>
                <w:lang w:val="el-GR"/>
              </w:rPr>
              <w:t>mg</w:t>
            </w:r>
          </w:p>
          <w:p w14:paraId="1338B464"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 Laser</w:t>
            </w:r>
            <w:r w:rsidRPr="003E14B7">
              <w:rPr>
                <w:spacing w:val="-52"/>
                <w:lang w:val="el-GR"/>
              </w:rPr>
              <w:t xml:space="preserve"> </w:t>
            </w:r>
            <w:r w:rsidRPr="003E14B7">
              <w:rPr>
                <w:lang w:val="el-GR"/>
              </w:rPr>
              <w:t>N=178</w:t>
            </w:r>
          </w:p>
        </w:tc>
        <w:tc>
          <w:tcPr>
            <w:tcW w:w="990" w:type="pct"/>
          </w:tcPr>
          <w:p w14:paraId="4915F155" w14:textId="77777777" w:rsidR="007F0143" w:rsidRDefault="00CD1C6B" w:rsidP="007F0143">
            <w:pPr>
              <w:pStyle w:val="TableParagraph"/>
              <w:spacing w:line="242" w:lineRule="auto"/>
              <w:ind w:leftChars="18" w:left="86" w:rightChars="18" w:right="40" w:hanging="46"/>
              <w:jc w:val="center"/>
              <w:rPr>
                <w:lang w:val="el-GR"/>
              </w:rPr>
            </w:pPr>
            <w:r w:rsidRPr="003E14B7">
              <w:rPr>
                <w:lang w:val="el-GR"/>
              </w:rPr>
              <w:t>Laser*</w:t>
            </w:r>
          </w:p>
          <w:p w14:paraId="016D24F7" w14:textId="5C9A2EFC" w:rsidR="000160E2" w:rsidRPr="003E14B7" w:rsidRDefault="00CD1C6B" w:rsidP="007F0143">
            <w:pPr>
              <w:pStyle w:val="TableParagraph"/>
              <w:spacing w:line="242" w:lineRule="auto"/>
              <w:ind w:leftChars="18" w:left="86" w:rightChars="18" w:right="40" w:hanging="46"/>
              <w:jc w:val="center"/>
              <w:rPr>
                <w:lang w:val="el-GR"/>
              </w:rPr>
            </w:pPr>
            <w:r w:rsidRPr="003E14B7">
              <w:rPr>
                <w:lang w:val="el-GR"/>
              </w:rPr>
              <w:t>N=90</w:t>
            </w:r>
          </w:p>
        </w:tc>
        <w:tc>
          <w:tcPr>
            <w:tcW w:w="1006" w:type="pct"/>
          </w:tcPr>
          <w:p w14:paraId="7F3583E8" w14:textId="77777777" w:rsidR="007F0143" w:rsidRDefault="00AF1340" w:rsidP="007F0143">
            <w:pPr>
              <w:pStyle w:val="TableParagraph"/>
              <w:spacing w:line="242" w:lineRule="auto"/>
              <w:ind w:leftChars="18" w:left="447" w:rightChars="18" w:right="40" w:hanging="407"/>
              <w:jc w:val="center"/>
              <w:rPr>
                <w:lang w:val="el-GR"/>
              </w:rPr>
            </w:pPr>
            <w:r w:rsidRPr="003E14B7">
              <w:rPr>
                <w:lang w:val="el-GR"/>
              </w:rPr>
              <w:t>Ranibizumab</w:t>
            </w:r>
          </w:p>
          <w:p w14:paraId="23078538" w14:textId="10393F13" w:rsidR="007F0143" w:rsidRDefault="00CD1C6B" w:rsidP="007F0143">
            <w:pPr>
              <w:pStyle w:val="TableParagraph"/>
              <w:spacing w:line="242" w:lineRule="auto"/>
              <w:ind w:leftChars="18" w:left="447" w:rightChars="18" w:right="40" w:hanging="407"/>
              <w:jc w:val="center"/>
              <w:rPr>
                <w:lang w:val="el-GR"/>
              </w:rPr>
            </w:pPr>
            <w:r w:rsidRPr="003E14B7">
              <w:rPr>
                <w:lang w:val="el-GR"/>
              </w:rPr>
              <w:t>0,5</w:t>
            </w:r>
            <w:r w:rsidR="00AF1340" w:rsidRPr="003E14B7">
              <w:rPr>
                <w:spacing w:val="-7"/>
                <w:lang w:val="el-GR"/>
              </w:rPr>
              <w:t> </w:t>
            </w:r>
            <w:r w:rsidRPr="003E14B7">
              <w:rPr>
                <w:lang w:val="el-GR"/>
              </w:rPr>
              <w:t>mg</w:t>
            </w:r>
          </w:p>
          <w:p w14:paraId="532FD9E4" w14:textId="22096752" w:rsidR="000160E2" w:rsidRPr="003E14B7" w:rsidRDefault="00CD1C6B" w:rsidP="007F0143">
            <w:pPr>
              <w:pStyle w:val="TableParagraph"/>
              <w:spacing w:line="242" w:lineRule="auto"/>
              <w:ind w:leftChars="18" w:left="447" w:rightChars="18" w:right="40" w:hanging="407"/>
              <w:jc w:val="center"/>
              <w:rPr>
                <w:lang w:val="el-GR"/>
              </w:rPr>
            </w:pPr>
            <w:r w:rsidRPr="003E14B7">
              <w:rPr>
                <w:lang w:val="el-GR"/>
              </w:rPr>
              <w:t>N=356</w:t>
            </w:r>
          </w:p>
        </w:tc>
      </w:tr>
      <w:tr w:rsidR="000160E2" w:rsidRPr="008206C4" w14:paraId="16A7EC84" w14:textId="77777777" w:rsidTr="007F0143">
        <w:trPr>
          <w:trHeight w:val="1264"/>
        </w:trPr>
        <w:tc>
          <w:tcPr>
            <w:tcW w:w="1013" w:type="pct"/>
          </w:tcPr>
          <w:p w14:paraId="02D55886" w14:textId="61AE033D" w:rsidR="000160E2" w:rsidRPr="008206C4" w:rsidRDefault="00CD1C6B" w:rsidP="007F0143">
            <w:pPr>
              <w:pStyle w:val="TableParagraph"/>
              <w:ind w:leftChars="18" w:left="40" w:rightChars="18" w:right="40"/>
              <w:rPr>
                <w:lang w:val="el-GR"/>
              </w:rPr>
            </w:pPr>
            <w:r w:rsidRPr="008206C4">
              <w:rPr>
                <w:lang w:val="el-GR"/>
              </w:rPr>
              <w:t>Μέση μεταβολή</w:t>
            </w:r>
            <w:r w:rsidRPr="008206C4">
              <w:rPr>
                <w:spacing w:val="-52"/>
                <w:lang w:val="el-GR"/>
              </w:rPr>
              <w:t xml:space="preserve"> </w:t>
            </w:r>
            <w:r w:rsidRPr="008206C4">
              <w:rPr>
                <w:lang w:val="el-GR"/>
              </w:rPr>
              <w:t>στην οπτική</w:t>
            </w:r>
            <w:r w:rsidRPr="008206C4">
              <w:rPr>
                <w:spacing w:val="1"/>
                <w:lang w:val="el-GR"/>
              </w:rPr>
              <w:t xml:space="preserve"> </w:t>
            </w:r>
            <w:r w:rsidRPr="008206C4">
              <w:rPr>
                <w:lang w:val="el-GR"/>
              </w:rPr>
              <w:t>οξύτητα κατά το</w:t>
            </w:r>
            <w:r w:rsidRPr="008206C4">
              <w:rPr>
                <w:spacing w:val="-52"/>
                <w:lang w:val="el-GR"/>
              </w:rPr>
              <w:t xml:space="preserve"> </w:t>
            </w:r>
            <w:r w:rsidRPr="008206C4">
              <w:rPr>
                <w:lang w:val="el-GR"/>
              </w:rPr>
              <w:t>Μήνα</w:t>
            </w:r>
            <w:r w:rsidR="00AF1340" w:rsidRPr="003E14B7">
              <w:rPr>
                <w:spacing w:val="-1"/>
                <w:lang w:val="el-GR"/>
              </w:rPr>
              <w:t> </w:t>
            </w:r>
            <w:r w:rsidRPr="008206C4">
              <w:rPr>
                <w:lang w:val="el-GR"/>
              </w:rPr>
              <w:t>6</w:t>
            </w:r>
            <w:r w:rsidRPr="008206C4">
              <w:rPr>
                <w:vertAlign w:val="superscript"/>
                <w:lang w:val="el-GR"/>
              </w:rPr>
              <w:t>α</w:t>
            </w:r>
          </w:p>
          <w:p w14:paraId="4DB1CFBD" w14:textId="77777777" w:rsidR="000160E2" w:rsidRPr="003E14B7" w:rsidRDefault="00CD1C6B" w:rsidP="007F0143">
            <w:pPr>
              <w:pStyle w:val="TableParagraph"/>
              <w:spacing w:line="239" w:lineRule="exact"/>
              <w:ind w:leftChars="18" w:left="40" w:rightChars="18" w:right="40"/>
              <w:rPr>
                <w:lang w:val="el-GR"/>
              </w:rPr>
            </w:pPr>
            <w:r w:rsidRPr="003E14B7">
              <w:rPr>
                <w:lang w:val="el-GR"/>
              </w:rPr>
              <w:t>(γράμματα)</w:t>
            </w:r>
            <w:r w:rsidRPr="003E14B7">
              <w:rPr>
                <w:spacing w:val="-3"/>
                <w:lang w:val="el-GR"/>
              </w:rPr>
              <w:t xml:space="preserve"> </w:t>
            </w:r>
            <w:r w:rsidRPr="003E14B7">
              <w:rPr>
                <w:lang w:val="el-GR"/>
              </w:rPr>
              <w:t>(SD)</w:t>
            </w:r>
          </w:p>
        </w:tc>
        <w:tc>
          <w:tcPr>
            <w:tcW w:w="995" w:type="pct"/>
          </w:tcPr>
          <w:p w14:paraId="397B754E" w14:textId="77777777" w:rsidR="000160E2" w:rsidRPr="003E14B7" w:rsidRDefault="000160E2" w:rsidP="007F0143">
            <w:pPr>
              <w:pStyle w:val="TableParagraph"/>
              <w:spacing w:before="4"/>
              <w:ind w:leftChars="18" w:left="40" w:rightChars="18" w:right="40"/>
              <w:rPr>
                <w:b/>
                <w:sz w:val="32"/>
                <w:lang w:val="el-GR"/>
              </w:rPr>
            </w:pPr>
          </w:p>
          <w:p w14:paraId="5050148A"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+14,8</w:t>
            </w:r>
          </w:p>
          <w:p w14:paraId="2B30DEDB"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(10,7)</w:t>
            </w:r>
          </w:p>
        </w:tc>
        <w:tc>
          <w:tcPr>
            <w:tcW w:w="996" w:type="pct"/>
          </w:tcPr>
          <w:p w14:paraId="0CE2408B" w14:textId="77777777" w:rsidR="000160E2" w:rsidRPr="003E14B7" w:rsidRDefault="000160E2" w:rsidP="007F0143">
            <w:pPr>
              <w:pStyle w:val="TableParagraph"/>
              <w:spacing w:before="4"/>
              <w:ind w:leftChars="18" w:left="40" w:rightChars="18" w:right="40"/>
              <w:rPr>
                <w:b/>
                <w:sz w:val="32"/>
                <w:lang w:val="el-GR"/>
              </w:rPr>
            </w:pPr>
          </w:p>
          <w:p w14:paraId="5ED2C4D3"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+14,8</w:t>
            </w:r>
          </w:p>
          <w:p w14:paraId="56D5B28F"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(11,13)</w:t>
            </w:r>
          </w:p>
        </w:tc>
        <w:tc>
          <w:tcPr>
            <w:tcW w:w="990" w:type="pct"/>
          </w:tcPr>
          <w:p w14:paraId="5F3004F8" w14:textId="77777777" w:rsidR="000160E2" w:rsidRPr="003E14B7" w:rsidRDefault="000160E2" w:rsidP="007F0143">
            <w:pPr>
              <w:pStyle w:val="TableParagraph"/>
              <w:spacing w:before="4"/>
              <w:ind w:leftChars="18" w:left="40" w:rightChars="18" w:right="40"/>
              <w:rPr>
                <w:b/>
                <w:sz w:val="32"/>
                <w:lang w:val="el-GR"/>
              </w:rPr>
            </w:pPr>
          </w:p>
          <w:p w14:paraId="503B82F2"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+6,0</w:t>
            </w:r>
          </w:p>
          <w:p w14:paraId="161B6A7D"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(14,27)</w:t>
            </w:r>
          </w:p>
        </w:tc>
        <w:tc>
          <w:tcPr>
            <w:tcW w:w="1006" w:type="pct"/>
          </w:tcPr>
          <w:p w14:paraId="34D0F874" w14:textId="77777777" w:rsidR="000160E2" w:rsidRPr="003E14B7" w:rsidRDefault="000160E2" w:rsidP="007F0143">
            <w:pPr>
              <w:pStyle w:val="TableParagraph"/>
              <w:spacing w:before="4"/>
              <w:ind w:leftChars="18" w:left="40" w:rightChars="18" w:right="40"/>
              <w:rPr>
                <w:b/>
                <w:sz w:val="32"/>
                <w:lang w:val="el-GR"/>
              </w:rPr>
            </w:pPr>
          </w:p>
          <w:p w14:paraId="4FD85913"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+12,0</w:t>
            </w:r>
          </w:p>
          <w:p w14:paraId="39DE0D10"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(13,95)</w:t>
            </w:r>
          </w:p>
        </w:tc>
      </w:tr>
      <w:tr w:rsidR="000160E2" w:rsidRPr="008206C4" w14:paraId="424E1D9B" w14:textId="77777777" w:rsidTr="007F0143">
        <w:trPr>
          <w:trHeight w:val="1264"/>
        </w:trPr>
        <w:tc>
          <w:tcPr>
            <w:tcW w:w="1013" w:type="pct"/>
          </w:tcPr>
          <w:p w14:paraId="4329454A" w14:textId="6BBF2EEC" w:rsidR="000160E2" w:rsidRPr="008206C4" w:rsidRDefault="00CD1C6B" w:rsidP="007F0143">
            <w:pPr>
              <w:pStyle w:val="TableParagraph"/>
              <w:ind w:leftChars="18" w:left="40" w:rightChars="18" w:right="40"/>
              <w:rPr>
                <w:lang w:val="el-GR"/>
              </w:rPr>
            </w:pPr>
            <w:r w:rsidRPr="008206C4">
              <w:rPr>
                <w:lang w:val="el-GR"/>
              </w:rPr>
              <w:t>Μέση μεταβολή</w:t>
            </w:r>
            <w:r w:rsidRPr="008206C4">
              <w:rPr>
                <w:spacing w:val="-52"/>
                <w:lang w:val="el-GR"/>
              </w:rPr>
              <w:t xml:space="preserve"> </w:t>
            </w:r>
            <w:r w:rsidRPr="008206C4">
              <w:rPr>
                <w:lang w:val="el-GR"/>
              </w:rPr>
              <w:t>στην οπτική</w:t>
            </w:r>
            <w:r w:rsidRPr="008206C4">
              <w:rPr>
                <w:spacing w:val="1"/>
                <w:lang w:val="el-GR"/>
              </w:rPr>
              <w:t xml:space="preserve"> </w:t>
            </w:r>
            <w:r w:rsidRPr="008206C4">
              <w:rPr>
                <w:lang w:val="el-GR"/>
              </w:rPr>
              <w:t>οξύτητα κατά το</w:t>
            </w:r>
            <w:r w:rsidRPr="008206C4">
              <w:rPr>
                <w:spacing w:val="-52"/>
                <w:lang w:val="el-GR"/>
              </w:rPr>
              <w:t xml:space="preserve"> </w:t>
            </w:r>
            <w:r w:rsidRPr="008206C4">
              <w:rPr>
                <w:lang w:val="el-GR"/>
              </w:rPr>
              <w:t>Μήνα</w:t>
            </w:r>
            <w:r w:rsidR="00AF1340" w:rsidRPr="003E14B7">
              <w:rPr>
                <w:spacing w:val="-2"/>
                <w:lang w:val="el-GR"/>
              </w:rPr>
              <w:t> </w:t>
            </w:r>
            <w:r w:rsidRPr="008206C4">
              <w:rPr>
                <w:lang w:val="el-GR"/>
              </w:rPr>
              <w:t>24</w:t>
            </w:r>
            <w:r w:rsidRPr="008206C4">
              <w:rPr>
                <w:vertAlign w:val="superscript"/>
                <w:lang w:val="el-GR"/>
              </w:rPr>
              <w:t>β</w:t>
            </w:r>
          </w:p>
          <w:p w14:paraId="215410B6" w14:textId="77777777" w:rsidR="000160E2" w:rsidRPr="003E14B7" w:rsidRDefault="00CD1C6B" w:rsidP="007F0143">
            <w:pPr>
              <w:pStyle w:val="TableParagraph"/>
              <w:spacing w:line="238" w:lineRule="exact"/>
              <w:ind w:leftChars="18" w:left="40" w:rightChars="18" w:right="40"/>
              <w:rPr>
                <w:lang w:val="el-GR"/>
              </w:rPr>
            </w:pPr>
            <w:r w:rsidRPr="003E14B7">
              <w:rPr>
                <w:lang w:val="el-GR"/>
              </w:rPr>
              <w:t>(γράμματα)</w:t>
            </w:r>
            <w:r w:rsidRPr="003E14B7">
              <w:rPr>
                <w:spacing w:val="-3"/>
                <w:lang w:val="el-GR"/>
              </w:rPr>
              <w:t xml:space="preserve"> </w:t>
            </w:r>
            <w:r w:rsidRPr="003E14B7">
              <w:rPr>
                <w:lang w:val="el-GR"/>
              </w:rPr>
              <w:t>(SD)</w:t>
            </w:r>
          </w:p>
        </w:tc>
        <w:tc>
          <w:tcPr>
            <w:tcW w:w="995" w:type="pct"/>
          </w:tcPr>
          <w:p w14:paraId="3111CE04" w14:textId="77777777" w:rsidR="000160E2" w:rsidRPr="003E14B7" w:rsidRDefault="000160E2" w:rsidP="007F0143">
            <w:pPr>
              <w:pStyle w:val="TableParagraph"/>
              <w:spacing w:before="4"/>
              <w:ind w:leftChars="18" w:left="40" w:rightChars="18" w:right="40"/>
              <w:rPr>
                <w:b/>
                <w:sz w:val="32"/>
                <w:lang w:val="el-GR"/>
              </w:rPr>
            </w:pPr>
          </w:p>
          <w:p w14:paraId="13193643"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+15,5</w:t>
            </w:r>
          </w:p>
          <w:p w14:paraId="494374C4"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(13,91)</w:t>
            </w:r>
          </w:p>
        </w:tc>
        <w:tc>
          <w:tcPr>
            <w:tcW w:w="996" w:type="pct"/>
          </w:tcPr>
          <w:p w14:paraId="3BE36788" w14:textId="77777777" w:rsidR="000160E2" w:rsidRPr="003E14B7" w:rsidRDefault="000160E2" w:rsidP="007F0143">
            <w:pPr>
              <w:pStyle w:val="TableParagraph"/>
              <w:spacing w:before="4"/>
              <w:ind w:leftChars="18" w:left="40" w:rightChars="18" w:right="40"/>
              <w:rPr>
                <w:b/>
                <w:sz w:val="32"/>
                <w:lang w:val="el-GR"/>
              </w:rPr>
            </w:pPr>
          </w:p>
          <w:p w14:paraId="1E07AE91"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+17,3</w:t>
            </w:r>
          </w:p>
          <w:p w14:paraId="27C0A235"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(12,61)</w:t>
            </w:r>
          </w:p>
        </w:tc>
        <w:tc>
          <w:tcPr>
            <w:tcW w:w="990" w:type="pct"/>
          </w:tcPr>
          <w:p w14:paraId="241B8134" w14:textId="77777777" w:rsidR="000160E2" w:rsidRPr="003E14B7" w:rsidRDefault="000160E2" w:rsidP="007F0143">
            <w:pPr>
              <w:pStyle w:val="TableParagraph"/>
              <w:spacing w:before="4"/>
              <w:ind w:leftChars="18" w:left="40" w:rightChars="18" w:right="40"/>
              <w:rPr>
                <w:b/>
                <w:sz w:val="32"/>
                <w:lang w:val="el-GR"/>
              </w:rPr>
            </w:pPr>
          </w:p>
          <w:p w14:paraId="4E387956"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+11,6</w:t>
            </w:r>
          </w:p>
          <w:p w14:paraId="6793C316"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(16,09)</w:t>
            </w:r>
          </w:p>
        </w:tc>
        <w:tc>
          <w:tcPr>
            <w:tcW w:w="1006" w:type="pct"/>
          </w:tcPr>
          <w:p w14:paraId="2AB023F2" w14:textId="77777777" w:rsidR="000160E2" w:rsidRPr="003E14B7" w:rsidRDefault="000160E2" w:rsidP="007F0143">
            <w:pPr>
              <w:pStyle w:val="TableParagraph"/>
              <w:spacing w:before="4"/>
              <w:ind w:leftChars="18" w:left="40" w:rightChars="18" w:right="40"/>
              <w:rPr>
                <w:b/>
                <w:sz w:val="32"/>
                <w:lang w:val="el-GR"/>
              </w:rPr>
            </w:pPr>
          </w:p>
          <w:p w14:paraId="425FC58B" w14:textId="77777777" w:rsidR="000160E2" w:rsidRPr="003E14B7" w:rsidRDefault="00CD1C6B" w:rsidP="007F0143">
            <w:pPr>
              <w:pStyle w:val="TableParagraph"/>
              <w:spacing w:before="1" w:line="252" w:lineRule="exact"/>
              <w:ind w:leftChars="18" w:left="40" w:rightChars="18" w:right="40"/>
              <w:jc w:val="center"/>
              <w:rPr>
                <w:lang w:val="el-GR"/>
              </w:rPr>
            </w:pPr>
            <w:r w:rsidRPr="003E14B7">
              <w:rPr>
                <w:lang w:val="el-GR"/>
              </w:rPr>
              <w:t>+12,1</w:t>
            </w:r>
          </w:p>
          <w:p w14:paraId="6F2A3C09" w14:textId="77777777" w:rsidR="000160E2" w:rsidRPr="003E14B7" w:rsidRDefault="00CD1C6B" w:rsidP="007F0143">
            <w:pPr>
              <w:pStyle w:val="TableParagraph"/>
              <w:spacing w:line="252" w:lineRule="exact"/>
              <w:ind w:leftChars="18" w:left="40" w:rightChars="18" w:right="40"/>
              <w:jc w:val="center"/>
              <w:rPr>
                <w:lang w:val="el-GR"/>
              </w:rPr>
            </w:pPr>
            <w:r w:rsidRPr="003E14B7">
              <w:rPr>
                <w:lang w:val="el-GR"/>
              </w:rPr>
              <w:t>(18,60)</w:t>
            </w:r>
          </w:p>
        </w:tc>
      </w:tr>
      <w:tr w:rsidR="000160E2" w:rsidRPr="008206C4" w14:paraId="08F30AB9" w14:textId="77777777" w:rsidTr="007F0143">
        <w:trPr>
          <w:trHeight w:val="1264"/>
        </w:trPr>
        <w:tc>
          <w:tcPr>
            <w:tcW w:w="1013" w:type="pct"/>
          </w:tcPr>
          <w:p w14:paraId="49D2925C" w14:textId="77777777" w:rsidR="000160E2" w:rsidRPr="008206C4" w:rsidRDefault="00CD1C6B" w:rsidP="007F0143">
            <w:pPr>
              <w:pStyle w:val="TableParagraph"/>
              <w:spacing w:line="246" w:lineRule="exact"/>
              <w:ind w:leftChars="18" w:left="40" w:rightChars="18" w:right="40"/>
              <w:rPr>
                <w:lang w:val="el-GR"/>
              </w:rPr>
            </w:pPr>
            <w:r w:rsidRPr="008206C4">
              <w:rPr>
                <w:lang w:val="el-GR"/>
              </w:rPr>
              <w:t>Κέρδος</w:t>
            </w:r>
          </w:p>
          <w:p w14:paraId="3FF56D74" w14:textId="7D750AC1" w:rsidR="000160E2" w:rsidRPr="003E14B7" w:rsidRDefault="00CD1C6B" w:rsidP="007F0143">
            <w:pPr>
              <w:pStyle w:val="TableParagraph"/>
              <w:ind w:leftChars="18" w:left="40" w:rightChars="18" w:right="40"/>
              <w:rPr>
                <w:lang w:val="el-GR"/>
              </w:rPr>
            </w:pPr>
            <w:r w:rsidRPr="008206C4">
              <w:rPr>
                <w:lang w:val="el-GR"/>
              </w:rPr>
              <w:t>≥15</w:t>
            </w:r>
            <w:r w:rsidR="00AF1340" w:rsidRPr="003E14B7">
              <w:rPr>
                <w:lang w:val="el-GR"/>
              </w:rPr>
              <w:t> </w:t>
            </w:r>
            <w:r w:rsidRPr="008206C4">
              <w:rPr>
                <w:lang w:val="el-GR"/>
              </w:rPr>
              <w:t>γράμματα</w:t>
            </w:r>
            <w:r w:rsidRPr="008206C4">
              <w:rPr>
                <w:spacing w:val="1"/>
                <w:lang w:val="el-GR"/>
              </w:rPr>
              <w:t xml:space="preserve"> </w:t>
            </w:r>
            <w:r w:rsidRPr="008206C4">
              <w:rPr>
                <w:lang w:val="el-GR"/>
              </w:rPr>
              <w:t>στην οπτική</w:t>
            </w:r>
            <w:r w:rsidRPr="008206C4">
              <w:rPr>
                <w:spacing w:val="1"/>
                <w:lang w:val="el-GR"/>
              </w:rPr>
              <w:t xml:space="preserve"> </w:t>
            </w:r>
            <w:r w:rsidRPr="008206C4">
              <w:rPr>
                <w:lang w:val="el-GR"/>
              </w:rPr>
              <w:t>οξύτητα</w:t>
            </w:r>
            <w:r w:rsidRPr="008206C4">
              <w:rPr>
                <w:spacing w:val="-7"/>
                <w:lang w:val="el-GR"/>
              </w:rPr>
              <w:t xml:space="preserve"> </w:t>
            </w:r>
            <w:r w:rsidRPr="008206C4">
              <w:rPr>
                <w:lang w:val="el-GR"/>
              </w:rPr>
              <w:t>κατά</w:t>
            </w:r>
            <w:r w:rsidRPr="008206C4">
              <w:rPr>
                <w:spacing w:val="-7"/>
                <w:lang w:val="el-GR"/>
              </w:rPr>
              <w:t xml:space="preserve"> </w:t>
            </w:r>
            <w:r w:rsidRPr="008206C4">
              <w:rPr>
                <w:lang w:val="el-GR"/>
              </w:rPr>
              <w:t>το</w:t>
            </w:r>
            <w:r w:rsidR="00CB09E1" w:rsidRPr="003E14B7">
              <w:rPr>
                <w:lang w:val="el-GR"/>
              </w:rPr>
              <w:t xml:space="preserve"> </w:t>
            </w:r>
            <w:r w:rsidRPr="003E14B7">
              <w:rPr>
                <w:lang w:val="el-GR"/>
              </w:rPr>
              <w:t>Μήνα</w:t>
            </w:r>
            <w:r w:rsidR="00AF1340" w:rsidRPr="003E14B7">
              <w:rPr>
                <w:spacing w:val="-1"/>
                <w:lang w:val="el-GR"/>
              </w:rPr>
              <w:t> </w:t>
            </w:r>
            <w:r w:rsidRPr="003E14B7">
              <w:rPr>
                <w:lang w:val="el-GR"/>
              </w:rPr>
              <w:t>24</w:t>
            </w:r>
            <w:r w:rsidRPr="003E14B7">
              <w:rPr>
                <w:spacing w:val="-3"/>
                <w:lang w:val="el-GR"/>
              </w:rPr>
              <w:t xml:space="preserve"> </w:t>
            </w:r>
            <w:r w:rsidRPr="003E14B7">
              <w:rPr>
                <w:lang w:val="el-GR"/>
              </w:rPr>
              <w:t>(%)</w:t>
            </w:r>
          </w:p>
        </w:tc>
        <w:tc>
          <w:tcPr>
            <w:tcW w:w="995" w:type="pct"/>
          </w:tcPr>
          <w:p w14:paraId="4574E025" w14:textId="77777777" w:rsidR="000160E2" w:rsidRPr="003E14B7" w:rsidRDefault="000160E2" w:rsidP="007F0143">
            <w:pPr>
              <w:pStyle w:val="TableParagraph"/>
              <w:ind w:leftChars="18" w:left="40" w:rightChars="18" w:right="40"/>
              <w:rPr>
                <w:b/>
                <w:sz w:val="24"/>
                <w:lang w:val="el-GR"/>
              </w:rPr>
            </w:pPr>
          </w:p>
          <w:p w14:paraId="2FC7BF96" w14:textId="77777777" w:rsidR="000160E2" w:rsidRPr="003E14B7" w:rsidRDefault="000160E2" w:rsidP="007F0143">
            <w:pPr>
              <w:pStyle w:val="TableParagraph"/>
              <w:spacing w:before="5"/>
              <w:ind w:leftChars="18" w:left="40" w:rightChars="18" w:right="40"/>
              <w:rPr>
                <w:b/>
                <w:sz w:val="19"/>
                <w:lang w:val="el-GR"/>
              </w:rPr>
            </w:pPr>
          </w:p>
          <w:p w14:paraId="1D0DB6A9" w14:textId="77777777" w:rsidR="000160E2" w:rsidRPr="003E14B7" w:rsidRDefault="00CD1C6B" w:rsidP="007F0143">
            <w:pPr>
              <w:pStyle w:val="TableParagraph"/>
              <w:ind w:leftChars="18" w:left="40" w:rightChars="18" w:right="40"/>
              <w:jc w:val="center"/>
              <w:rPr>
                <w:lang w:val="el-GR"/>
              </w:rPr>
            </w:pPr>
            <w:r w:rsidRPr="003E14B7">
              <w:rPr>
                <w:lang w:val="el-GR"/>
              </w:rPr>
              <w:t>52,8</w:t>
            </w:r>
          </w:p>
        </w:tc>
        <w:tc>
          <w:tcPr>
            <w:tcW w:w="996" w:type="pct"/>
          </w:tcPr>
          <w:p w14:paraId="32252AB7" w14:textId="77777777" w:rsidR="000160E2" w:rsidRPr="003E14B7" w:rsidRDefault="000160E2" w:rsidP="007F0143">
            <w:pPr>
              <w:pStyle w:val="TableParagraph"/>
              <w:ind w:leftChars="18" w:left="40" w:rightChars="18" w:right="40"/>
              <w:rPr>
                <w:b/>
                <w:sz w:val="24"/>
                <w:lang w:val="el-GR"/>
              </w:rPr>
            </w:pPr>
          </w:p>
          <w:p w14:paraId="56E48698" w14:textId="77777777" w:rsidR="000160E2" w:rsidRPr="003E14B7" w:rsidRDefault="000160E2" w:rsidP="007F0143">
            <w:pPr>
              <w:pStyle w:val="TableParagraph"/>
              <w:spacing w:before="5"/>
              <w:ind w:leftChars="18" w:left="40" w:rightChars="18" w:right="40"/>
              <w:rPr>
                <w:b/>
                <w:sz w:val="19"/>
                <w:lang w:val="el-GR"/>
              </w:rPr>
            </w:pPr>
          </w:p>
          <w:p w14:paraId="180C6670" w14:textId="77777777" w:rsidR="000160E2" w:rsidRPr="003E14B7" w:rsidRDefault="00CD1C6B" w:rsidP="007F0143">
            <w:pPr>
              <w:pStyle w:val="TableParagraph"/>
              <w:ind w:leftChars="18" w:left="40" w:rightChars="18" w:right="40"/>
              <w:jc w:val="center"/>
              <w:rPr>
                <w:lang w:val="el-GR"/>
              </w:rPr>
            </w:pPr>
            <w:r w:rsidRPr="003E14B7">
              <w:rPr>
                <w:lang w:val="el-GR"/>
              </w:rPr>
              <w:t>59,6</w:t>
            </w:r>
          </w:p>
        </w:tc>
        <w:tc>
          <w:tcPr>
            <w:tcW w:w="990" w:type="pct"/>
          </w:tcPr>
          <w:p w14:paraId="2EC29BC6" w14:textId="77777777" w:rsidR="000160E2" w:rsidRPr="003E14B7" w:rsidRDefault="000160E2" w:rsidP="007F0143">
            <w:pPr>
              <w:pStyle w:val="TableParagraph"/>
              <w:ind w:leftChars="18" w:left="40" w:rightChars="18" w:right="40"/>
              <w:rPr>
                <w:b/>
                <w:sz w:val="24"/>
                <w:lang w:val="el-GR"/>
              </w:rPr>
            </w:pPr>
          </w:p>
          <w:p w14:paraId="7ADEC089" w14:textId="77777777" w:rsidR="000160E2" w:rsidRPr="003E14B7" w:rsidRDefault="000160E2" w:rsidP="007F0143">
            <w:pPr>
              <w:pStyle w:val="TableParagraph"/>
              <w:spacing w:before="5"/>
              <w:ind w:leftChars="18" w:left="40" w:rightChars="18" w:right="40"/>
              <w:rPr>
                <w:b/>
                <w:sz w:val="19"/>
                <w:lang w:val="el-GR"/>
              </w:rPr>
            </w:pPr>
          </w:p>
          <w:p w14:paraId="4E8D3E28" w14:textId="77777777" w:rsidR="000160E2" w:rsidRPr="003E14B7" w:rsidRDefault="00CD1C6B" w:rsidP="007F0143">
            <w:pPr>
              <w:pStyle w:val="TableParagraph"/>
              <w:ind w:leftChars="18" w:left="40" w:rightChars="18" w:right="40"/>
              <w:jc w:val="center"/>
              <w:rPr>
                <w:lang w:val="el-GR"/>
              </w:rPr>
            </w:pPr>
            <w:r w:rsidRPr="003E14B7">
              <w:rPr>
                <w:lang w:val="el-GR"/>
              </w:rPr>
              <w:t>43,3</w:t>
            </w:r>
          </w:p>
        </w:tc>
        <w:tc>
          <w:tcPr>
            <w:tcW w:w="1006" w:type="pct"/>
          </w:tcPr>
          <w:p w14:paraId="1B965E13" w14:textId="77777777" w:rsidR="000160E2" w:rsidRPr="003E14B7" w:rsidRDefault="000160E2" w:rsidP="007F0143">
            <w:pPr>
              <w:pStyle w:val="TableParagraph"/>
              <w:ind w:leftChars="18" w:left="40" w:rightChars="18" w:right="40"/>
              <w:rPr>
                <w:b/>
                <w:sz w:val="24"/>
                <w:lang w:val="el-GR"/>
              </w:rPr>
            </w:pPr>
          </w:p>
          <w:p w14:paraId="72A3B4B3" w14:textId="77777777" w:rsidR="000160E2" w:rsidRPr="003E14B7" w:rsidRDefault="000160E2" w:rsidP="007F0143">
            <w:pPr>
              <w:pStyle w:val="TableParagraph"/>
              <w:spacing w:before="5"/>
              <w:ind w:leftChars="18" w:left="40" w:rightChars="18" w:right="40"/>
              <w:rPr>
                <w:b/>
                <w:sz w:val="19"/>
                <w:lang w:val="el-GR"/>
              </w:rPr>
            </w:pPr>
          </w:p>
          <w:p w14:paraId="0D5820E8" w14:textId="77777777" w:rsidR="000160E2" w:rsidRPr="003E14B7" w:rsidRDefault="00CD1C6B" w:rsidP="007F0143">
            <w:pPr>
              <w:pStyle w:val="TableParagraph"/>
              <w:ind w:leftChars="18" w:left="40" w:rightChars="18" w:right="40"/>
              <w:jc w:val="center"/>
              <w:rPr>
                <w:lang w:val="el-GR"/>
              </w:rPr>
            </w:pPr>
            <w:r w:rsidRPr="003E14B7">
              <w:rPr>
                <w:lang w:val="el-GR"/>
              </w:rPr>
              <w:t>49,2</w:t>
            </w:r>
          </w:p>
        </w:tc>
      </w:tr>
      <w:tr w:rsidR="000160E2" w:rsidRPr="008206C4" w14:paraId="6E8CA8FB" w14:textId="77777777" w:rsidTr="007F0143">
        <w:trPr>
          <w:trHeight w:val="760"/>
        </w:trPr>
        <w:tc>
          <w:tcPr>
            <w:tcW w:w="1013" w:type="pct"/>
          </w:tcPr>
          <w:p w14:paraId="651E7538" w14:textId="10E4D3B6" w:rsidR="000160E2" w:rsidRPr="008206C4" w:rsidRDefault="00CD1C6B" w:rsidP="007F0143">
            <w:pPr>
              <w:pStyle w:val="TableParagraph"/>
              <w:keepNext/>
              <w:spacing w:line="247" w:lineRule="exact"/>
              <w:ind w:leftChars="18" w:left="40" w:rightChars="18" w:right="40"/>
              <w:rPr>
                <w:lang w:val="el-GR"/>
              </w:rPr>
            </w:pPr>
            <w:r w:rsidRPr="008206C4">
              <w:rPr>
                <w:lang w:val="el-GR"/>
              </w:rPr>
              <w:t>Μέσος</w:t>
            </w:r>
            <w:r w:rsidRPr="008206C4">
              <w:rPr>
                <w:spacing w:val="-1"/>
                <w:lang w:val="el-GR"/>
              </w:rPr>
              <w:t xml:space="preserve"> </w:t>
            </w:r>
            <w:r w:rsidRPr="008206C4">
              <w:rPr>
                <w:lang w:val="el-GR"/>
              </w:rPr>
              <w:t>αριθμός</w:t>
            </w:r>
            <w:r w:rsidR="00CB09E1" w:rsidRPr="003E14B7">
              <w:rPr>
                <w:lang w:val="el-GR"/>
              </w:rPr>
              <w:t xml:space="preserve"> </w:t>
            </w:r>
            <w:r w:rsidRPr="008206C4">
              <w:rPr>
                <w:lang w:val="el-GR"/>
              </w:rPr>
              <w:t>ενέσεων (</w:t>
            </w:r>
            <w:r w:rsidRPr="003E14B7">
              <w:rPr>
                <w:lang w:val="el-GR"/>
              </w:rPr>
              <w:t>SD</w:t>
            </w:r>
            <w:r w:rsidRPr="008206C4">
              <w:rPr>
                <w:lang w:val="el-GR"/>
              </w:rPr>
              <w:t>)</w:t>
            </w:r>
            <w:r w:rsidRPr="008206C4">
              <w:rPr>
                <w:spacing w:val="-52"/>
                <w:lang w:val="el-GR"/>
              </w:rPr>
              <w:t xml:space="preserve"> </w:t>
            </w:r>
            <w:r w:rsidRPr="008206C4">
              <w:rPr>
                <w:lang w:val="el-GR"/>
              </w:rPr>
              <w:t>(Μήνες</w:t>
            </w:r>
            <w:r w:rsidR="00CB09E1" w:rsidRPr="003E14B7">
              <w:rPr>
                <w:spacing w:val="-4"/>
                <w:lang w:val="el-GR"/>
              </w:rPr>
              <w:t> </w:t>
            </w:r>
            <w:r w:rsidRPr="008206C4">
              <w:rPr>
                <w:lang w:val="el-GR"/>
              </w:rPr>
              <w:t>0-23)</w:t>
            </w:r>
          </w:p>
        </w:tc>
        <w:tc>
          <w:tcPr>
            <w:tcW w:w="995" w:type="pct"/>
          </w:tcPr>
          <w:p w14:paraId="5C83BF2E" w14:textId="77777777" w:rsidR="000160E2" w:rsidRPr="003E14B7" w:rsidRDefault="00CD1C6B" w:rsidP="007F0143">
            <w:pPr>
              <w:pStyle w:val="TableParagraph"/>
              <w:keepNext/>
              <w:spacing w:before="121" w:line="253" w:lineRule="exact"/>
              <w:ind w:leftChars="18" w:left="40" w:rightChars="18" w:right="40"/>
              <w:jc w:val="center"/>
              <w:rPr>
                <w:lang w:val="el-GR"/>
              </w:rPr>
            </w:pPr>
            <w:r w:rsidRPr="003E14B7">
              <w:rPr>
                <w:lang w:val="el-GR"/>
              </w:rPr>
              <w:t>11,4</w:t>
            </w:r>
          </w:p>
          <w:p w14:paraId="454A3FBF" w14:textId="77777777" w:rsidR="000160E2" w:rsidRPr="003E14B7" w:rsidRDefault="00CD1C6B" w:rsidP="007F0143">
            <w:pPr>
              <w:pStyle w:val="TableParagraph"/>
              <w:keepNext/>
              <w:spacing w:line="253" w:lineRule="exact"/>
              <w:ind w:leftChars="18" w:left="40" w:rightChars="18" w:right="40"/>
              <w:jc w:val="center"/>
              <w:rPr>
                <w:lang w:val="el-GR"/>
              </w:rPr>
            </w:pPr>
            <w:r w:rsidRPr="003E14B7">
              <w:rPr>
                <w:lang w:val="el-GR"/>
              </w:rPr>
              <w:t>(5,81)</w:t>
            </w:r>
          </w:p>
        </w:tc>
        <w:tc>
          <w:tcPr>
            <w:tcW w:w="996" w:type="pct"/>
          </w:tcPr>
          <w:p w14:paraId="4C7C5BC7" w14:textId="77777777" w:rsidR="000160E2" w:rsidRPr="003E14B7" w:rsidRDefault="000160E2" w:rsidP="007F0143">
            <w:pPr>
              <w:pStyle w:val="TableParagraph"/>
              <w:keepNext/>
              <w:spacing w:before="6"/>
              <w:ind w:leftChars="18" w:left="40" w:rightChars="18" w:right="40"/>
              <w:rPr>
                <w:b/>
                <w:sz w:val="21"/>
                <w:lang w:val="el-GR"/>
              </w:rPr>
            </w:pPr>
          </w:p>
          <w:p w14:paraId="59D9AF84" w14:textId="77777777" w:rsidR="000160E2" w:rsidRPr="003E14B7" w:rsidRDefault="00CD1C6B" w:rsidP="007F0143">
            <w:pPr>
              <w:pStyle w:val="TableParagraph"/>
              <w:keepNext/>
              <w:ind w:leftChars="18" w:left="40" w:rightChars="18" w:right="40"/>
              <w:jc w:val="center"/>
              <w:rPr>
                <w:lang w:val="el-GR"/>
              </w:rPr>
            </w:pPr>
            <w:r w:rsidRPr="003E14B7">
              <w:rPr>
                <w:lang w:val="el-GR"/>
              </w:rPr>
              <w:t>11,3 (6,02)</w:t>
            </w:r>
          </w:p>
        </w:tc>
        <w:tc>
          <w:tcPr>
            <w:tcW w:w="990" w:type="pct"/>
          </w:tcPr>
          <w:p w14:paraId="0F2F4D12" w14:textId="77777777" w:rsidR="000160E2" w:rsidRPr="003E14B7" w:rsidRDefault="000160E2" w:rsidP="007F0143">
            <w:pPr>
              <w:pStyle w:val="TableParagraph"/>
              <w:keepNext/>
              <w:spacing w:before="6"/>
              <w:ind w:leftChars="18" w:left="40" w:rightChars="18" w:right="40"/>
              <w:rPr>
                <w:b/>
                <w:sz w:val="21"/>
                <w:lang w:val="el-GR"/>
              </w:rPr>
            </w:pPr>
          </w:p>
          <w:p w14:paraId="24AC7785" w14:textId="77777777" w:rsidR="000160E2" w:rsidRPr="003E14B7" w:rsidRDefault="00CD1C6B" w:rsidP="007F0143">
            <w:pPr>
              <w:pStyle w:val="TableParagraph"/>
              <w:keepNext/>
              <w:ind w:leftChars="18" w:left="40" w:rightChars="18" w:right="40"/>
              <w:jc w:val="center"/>
              <w:rPr>
                <w:lang w:val="el-GR"/>
              </w:rPr>
            </w:pPr>
            <w:r w:rsidRPr="003E14B7">
              <w:rPr>
                <w:lang w:val="el-GR"/>
              </w:rPr>
              <w:t>NA</w:t>
            </w:r>
          </w:p>
        </w:tc>
        <w:tc>
          <w:tcPr>
            <w:tcW w:w="1006" w:type="pct"/>
          </w:tcPr>
          <w:p w14:paraId="0771E3D7" w14:textId="77777777" w:rsidR="000160E2" w:rsidRPr="003E14B7" w:rsidRDefault="000160E2" w:rsidP="007F0143">
            <w:pPr>
              <w:pStyle w:val="TableParagraph"/>
              <w:keepNext/>
              <w:spacing w:before="6"/>
              <w:ind w:leftChars="18" w:left="40" w:rightChars="18" w:right="40"/>
              <w:rPr>
                <w:b/>
                <w:sz w:val="21"/>
                <w:lang w:val="el-GR"/>
              </w:rPr>
            </w:pPr>
          </w:p>
          <w:p w14:paraId="373E5D43" w14:textId="77777777" w:rsidR="000160E2" w:rsidRPr="003E14B7" w:rsidRDefault="00CD1C6B" w:rsidP="007F0143">
            <w:pPr>
              <w:pStyle w:val="TableParagraph"/>
              <w:keepNext/>
              <w:ind w:leftChars="18" w:left="40" w:rightChars="18" w:right="40"/>
              <w:jc w:val="center"/>
              <w:rPr>
                <w:lang w:val="el-GR"/>
              </w:rPr>
            </w:pPr>
            <w:r w:rsidRPr="003E14B7">
              <w:rPr>
                <w:lang w:val="el-GR"/>
              </w:rPr>
              <w:t>13,1 (6,39)</w:t>
            </w:r>
          </w:p>
        </w:tc>
      </w:tr>
      <w:tr w:rsidR="000160E2" w:rsidRPr="00032AA7" w14:paraId="70F8EA84" w14:textId="77777777" w:rsidTr="007F0143">
        <w:trPr>
          <w:trHeight w:val="1516"/>
        </w:trPr>
        <w:tc>
          <w:tcPr>
            <w:tcW w:w="5000" w:type="pct"/>
            <w:gridSpan w:val="5"/>
          </w:tcPr>
          <w:p w14:paraId="253B96A1" w14:textId="74E5454F" w:rsidR="000160E2" w:rsidRPr="00CA75EB" w:rsidRDefault="00CD1C6B" w:rsidP="007F0143">
            <w:pPr>
              <w:pStyle w:val="TableParagraph"/>
              <w:tabs>
                <w:tab w:val="left" w:pos="674"/>
              </w:tabs>
              <w:ind w:leftChars="18" w:left="607" w:rightChars="18" w:right="40" w:hanging="567"/>
            </w:pPr>
            <w:r w:rsidRPr="00927DA6">
              <w:rPr>
                <w:vertAlign w:val="superscript"/>
              </w:rPr>
              <w:t>a</w:t>
            </w:r>
            <w:r w:rsidRPr="00CA75EB">
              <w:tab/>
              <w:t xml:space="preserve">p&lt;0,0001 </w:t>
            </w:r>
            <w:r w:rsidRPr="003E14B7">
              <w:rPr>
                <w:lang w:val="el-GR"/>
              </w:rPr>
              <w:t>και</w:t>
            </w:r>
            <w:r w:rsidRPr="00927DA6">
              <w:t xml:space="preserve"> </w:t>
            </w:r>
            <w:r w:rsidRPr="003E14B7">
              <w:rPr>
                <w:lang w:val="el-GR"/>
              </w:rPr>
              <w:t>για</w:t>
            </w:r>
            <w:r w:rsidRPr="00927DA6">
              <w:t xml:space="preserve"> </w:t>
            </w:r>
            <w:r w:rsidRPr="003E14B7">
              <w:rPr>
                <w:lang w:val="el-GR"/>
              </w:rPr>
              <w:t>τις</w:t>
            </w:r>
            <w:r w:rsidRPr="00927DA6">
              <w:t xml:space="preserve"> </w:t>
            </w:r>
            <w:r w:rsidRPr="003E14B7">
              <w:rPr>
                <w:lang w:val="el-GR"/>
              </w:rPr>
              <w:t>συγκρίσεις</w:t>
            </w:r>
            <w:r w:rsidRPr="00927DA6">
              <w:t xml:space="preserve"> </w:t>
            </w:r>
            <w:r w:rsidRPr="003E14B7">
              <w:rPr>
                <w:lang w:val="el-GR"/>
              </w:rPr>
              <w:t>στην</w:t>
            </w:r>
            <w:r w:rsidRPr="00927DA6">
              <w:t xml:space="preserve"> BRIGHTER </w:t>
            </w:r>
            <w:r w:rsidRPr="003E14B7">
              <w:rPr>
                <w:lang w:val="el-GR"/>
              </w:rPr>
              <w:t>το</w:t>
            </w:r>
            <w:r w:rsidRPr="00927DA6">
              <w:t xml:space="preserve"> </w:t>
            </w:r>
            <w:r w:rsidRPr="003E14B7">
              <w:rPr>
                <w:lang w:val="el-GR"/>
              </w:rPr>
              <w:t>Μήνα</w:t>
            </w:r>
            <w:r w:rsidR="00CB09E1" w:rsidRPr="00927DA6">
              <w:t> </w:t>
            </w:r>
            <w:r w:rsidRPr="00CA75EB">
              <w:t xml:space="preserve">6: </w:t>
            </w:r>
            <w:r w:rsidR="00CB09E1" w:rsidRPr="00CA75EB">
              <w:t xml:space="preserve">Ranibizumab </w:t>
            </w:r>
            <w:r w:rsidRPr="00CA75EB">
              <w:t>0,5</w:t>
            </w:r>
            <w:r w:rsidR="00CB09E1" w:rsidRPr="00CA75EB">
              <w:t> </w:t>
            </w:r>
            <w:r w:rsidRPr="00CA75EB">
              <w:t xml:space="preserve">mg </w:t>
            </w:r>
            <w:r w:rsidRPr="003E14B7">
              <w:rPr>
                <w:lang w:val="el-GR"/>
              </w:rPr>
              <w:t>έναντι</w:t>
            </w:r>
            <w:r w:rsidRPr="003E14B7">
              <w:t xml:space="preserve"> </w:t>
            </w:r>
            <w:r w:rsidRPr="00927DA6">
              <w:t>Laser</w:t>
            </w:r>
            <w:r w:rsidRPr="00CA75EB">
              <w:rPr>
                <w:spacing w:val="-2"/>
              </w:rPr>
              <w:t xml:space="preserve"> </w:t>
            </w:r>
            <w:r w:rsidRPr="003E14B7">
              <w:rPr>
                <w:lang w:val="el-GR"/>
              </w:rPr>
              <w:t>και</w:t>
            </w:r>
            <w:r w:rsidRPr="00927DA6">
              <w:t xml:space="preserve"> </w:t>
            </w:r>
            <w:r w:rsidR="00CB09E1" w:rsidRPr="00CA75EB">
              <w:t xml:space="preserve">Ranibizumab </w:t>
            </w:r>
            <w:r w:rsidRPr="00CA75EB">
              <w:t>0,5</w:t>
            </w:r>
            <w:r w:rsidR="00CB09E1" w:rsidRPr="00CA75EB">
              <w:t> </w:t>
            </w:r>
            <w:r w:rsidRPr="00CA75EB">
              <w:t>mg</w:t>
            </w:r>
            <w:r w:rsidRPr="00CA75EB">
              <w:rPr>
                <w:spacing w:val="-3"/>
              </w:rPr>
              <w:t xml:space="preserve"> </w:t>
            </w:r>
            <w:r w:rsidRPr="00CA75EB">
              <w:t>+ Laser</w:t>
            </w:r>
            <w:r w:rsidRPr="00CA75EB">
              <w:rPr>
                <w:spacing w:val="1"/>
              </w:rPr>
              <w:t xml:space="preserve"> </w:t>
            </w:r>
            <w:r w:rsidRPr="003E14B7">
              <w:rPr>
                <w:lang w:val="el-GR"/>
              </w:rPr>
              <w:t>έναντι</w:t>
            </w:r>
            <w:r w:rsidRPr="00927DA6">
              <w:rPr>
                <w:spacing w:val="1"/>
              </w:rPr>
              <w:t xml:space="preserve"> </w:t>
            </w:r>
            <w:r w:rsidRPr="00CA75EB">
              <w:t>Laser.</w:t>
            </w:r>
          </w:p>
          <w:p w14:paraId="7A0E5243" w14:textId="00E56722" w:rsidR="000160E2" w:rsidRPr="008206C4" w:rsidRDefault="00CD1C6B" w:rsidP="007F0143">
            <w:pPr>
              <w:pStyle w:val="TableParagraph"/>
              <w:tabs>
                <w:tab w:val="left" w:pos="674"/>
              </w:tabs>
              <w:ind w:leftChars="18" w:left="607" w:rightChars="18" w:right="40" w:hanging="567"/>
              <w:rPr>
                <w:lang w:val="el-GR"/>
              </w:rPr>
            </w:pPr>
            <w:r w:rsidRPr="003E14B7">
              <w:rPr>
                <w:vertAlign w:val="superscript"/>
                <w:lang w:val="el-GR"/>
              </w:rPr>
              <w:t>b</w:t>
            </w:r>
            <w:r w:rsidRPr="008206C4">
              <w:rPr>
                <w:lang w:val="el-GR"/>
              </w:rPr>
              <w:tab/>
            </w:r>
            <w:r w:rsidRPr="003E14B7">
              <w:rPr>
                <w:lang w:val="el-GR"/>
              </w:rPr>
              <w:t>p</w:t>
            </w:r>
            <w:r w:rsidRPr="008206C4">
              <w:rPr>
                <w:lang w:val="el-GR"/>
              </w:rPr>
              <w:t xml:space="preserve">&lt;0,0001 για την μηδενική υπόθεση στην </w:t>
            </w:r>
            <w:r w:rsidRPr="003E14B7">
              <w:rPr>
                <w:lang w:val="el-GR"/>
              </w:rPr>
              <w:t>CRYSTAL</w:t>
            </w:r>
            <w:r w:rsidRPr="008206C4">
              <w:rPr>
                <w:lang w:val="el-GR"/>
              </w:rPr>
              <w:t xml:space="preserve"> ότι η μέση μεταβολή στο Μήνα</w:t>
            </w:r>
            <w:r w:rsidR="00CB09E1" w:rsidRPr="003E14B7">
              <w:rPr>
                <w:lang w:val="el-GR"/>
              </w:rPr>
              <w:t> </w:t>
            </w:r>
            <w:r w:rsidRPr="008206C4">
              <w:rPr>
                <w:lang w:val="el-GR"/>
              </w:rPr>
              <w:t>24</w:t>
            </w:r>
            <w:r w:rsidRPr="008206C4">
              <w:rPr>
                <w:spacing w:val="-52"/>
                <w:lang w:val="el-GR"/>
              </w:rPr>
              <w:t xml:space="preserve"> </w:t>
            </w:r>
            <w:r w:rsidRPr="008206C4">
              <w:rPr>
                <w:lang w:val="el-GR"/>
              </w:rPr>
              <w:t>από</w:t>
            </w:r>
            <w:r w:rsidRPr="008206C4">
              <w:rPr>
                <w:spacing w:val="-1"/>
                <w:lang w:val="el-GR"/>
              </w:rPr>
              <w:t xml:space="preserve"> </w:t>
            </w:r>
            <w:r w:rsidRPr="008206C4">
              <w:rPr>
                <w:lang w:val="el-GR"/>
              </w:rPr>
              <w:t>τα αρχικά επίπεδα είναι μηδέν.</w:t>
            </w:r>
          </w:p>
          <w:p w14:paraId="1276C1E3" w14:textId="2F1262D3" w:rsidR="000160E2" w:rsidRPr="008206C4" w:rsidRDefault="00CD1C6B" w:rsidP="007F0143">
            <w:pPr>
              <w:pStyle w:val="TableParagraph"/>
              <w:tabs>
                <w:tab w:val="left" w:pos="674"/>
              </w:tabs>
              <w:spacing w:line="254" w:lineRule="exact"/>
              <w:ind w:leftChars="18" w:left="607" w:rightChars="18" w:right="40" w:hanging="567"/>
              <w:rPr>
                <w:lang w:val="el-GR"/>
              </w:rPr>
            </w:pPr>
            <w:r w:rsidRPr="008206C4">
              <w:rPr>
                <w:lang w:val="el-GR"/>
              </w:rPr>
              <w:t>*</w:t>
            </w:r>
            <w:r w:rsidRPr="008206C4">
              <w:rPr>
                <w:lang w:val="el-GR"/>
              </w:rPr>
              <w:tab/>
              <w:t>Ξεκινώντας από το Μήνα</w:t>
            </w:r>
            <w:r w:rsidR="00CB09E1" w:rsidRPr="003E14B7">
              <w:rPr>
                <w:lang w:val="el-GR"/>
              </w:rPr>
              <w:t> </w:t>
            </w:r>
            <w:r w:rsidRPr="008206C4">
              <w:rPr>
                <w:lang w:val="el-GR"/>
              </w:rPr>
              <w:t xml:space="preserve">6 η θεραπεία με </w:t>
            </w:r>
            <w:r w:rsidRPr="003E14B7">
              <w:rPr>
                <w:lang w:val="el-GR"/>
              </w:rPr>
              <w:t>ranibizumab</w:t>
            </w:r>
            <w:r w:rsidRPr="008206C4">
              <w:rPr>
                <w:lang w:val="el-GR"/>
              </w:rPr>
              <w:t xml:space="preserve"> 0,5</w:t>
            </w:r>
            <w:r w:rsidR="00CB09E1" w:rsidRPr="003E14B7">
              <w:rPr>
                <w:lang w:val="el-GR"/>
              </w:rPr>
              <w:t> </w:t>
            </w:r>
            <w:r w:rsidRPr="003E14B7">
              <w:rPr>
                <w:lang w:val="el-GR"/>
              </w:rPr>
              <w:t>mg</w:t>
            </w:r>
            <w:r w:rsidRPr="008206C4">
              <w:rPr>
                <w:lang w:val="el-GR"/>
              </w:rPr>
              <w:t xml:space="preserve"> επιτρεπόταν (24</w:t>
            </w:r>
            <w:r w:rsidR="00CB09E1" w:rsidRPr="003E14B7">
              <w:rPr>
                <w:lang w:val="el-GR"/>
              </w:rPr>
              <w:t> </w:t>
            </w:r>
            <w:r w:rsidRPr="008206C4">
              <w:rPr>
                <w:lang w:val="el-GR"/>
              </w:rPr>
              <w:t>ασθενείς</w:t>
            </w:r>
            <w:r w:rsidRPr="008206C4">
              <w:rPr>
                <w:spacing w:val="-52"/>
                <w:lang w:val="el-GR"/>
              </w:rPr>
              <w:t xml:space="preserve"> </w:t>
            </w:r>
            <w:r w:rsidRPr="008206C4">
              <w:rPr>
                <w:lang w:val="el-GR"/>
              </w:rPr>
              <w:t>έλαβαν μόνο θεραπεία</w:t>
            </w:r>
            <w:r w:rsidRPr="008206C4">
              <w:rPr>
                <w:spacing w:val="-1"/>
                <w:lang w:val="el-GR"/>
              </w:rPr>
              <w:t xml:space="preserve"> </w:t>
            </w:r>
            <w:r w:rsidRPr="003E14B7">
              <w:rPr>
                <w:lang w:val="el-GR"/>
              </w:rPr>
              <w:t>laser</w:t>
            </w:r>
            <w:r w:rsidRPr="008206C4">
              <w:rPr>
                <w:lang w:val="el-GR"/>
              </w:rPr>
              <w:t>).</w:t>
            </w:r>
          </w:p>
        </w:tc>
      </w:tr>
    </w:tbl>
    <w:p w14:paraId="1849CDFB" w14:textId="77777777" w:rsidR="000160E2" w:rsidRPr="003E14B7" w:rsidRDefault="000160E2" w:rsidP="008645EE">
      <w:pPr>
        <w:pStyle w:val="BodyText"/>
        <w:rPr>
          <w:b/>
          <w:lang w:val="el-GR"/>
        </w:rPr>
      </w:pPr>
    </w:p>
    <w:p w14:paraId="626FCBC1" w14:textId="35769045" w:rsidR="000160E2" w:rsidRPr="008206C4" w:rsidRDefault="00CD1C6B" w:rsidP="008645EE">
      <w:pPr>
        <w:pStyle w:val="BodyText"/>
        <w:rPr>
          <w:lang w:val="el-GR"/>
        </w:rPr>
      </w:pPr>
      <w:r w:rsidRPr="008206C4">
        <w:rPr>
          <w:lang w:val="el-GR"/>
        </w:rPr>
        <w:t xml:space="preserve">Στην </w:t>
      </w:r>
      <w:r w:rsidRPr="003E14B7">
        <w:rPr>
          <w:lang w:val="el-GR"/>
        </w:rPr>
        <w:t>BRIGHTER</w:t>
      </w:r>
      <w:r w:rsidRPr="008206C4">
        <w:rPr>
          <w:lang w:val="el-GR"/>
        </w:rPr>
        <w:t xml:space="preserve"> η θεραπεία με </w:t>
      </w:r>
      <w:r w:rsidRPr="003E14B7">
        <w:rPr>
          <w:lang w:val="el-GR"/>
        </w:rPr>
        <w:t>ranibizumab</w:t>
      </w:r>
      <w:r w:rsidRPr="008206C4">
        <w:rPr>
          <w:lang w:val="el-GR"/>
        </w:rPr>
        <w:t xml:space="preserve"> 0,5</w:t>
      </w:r>
      <w:r w:rsidR="00FD79AD" w:rsidRPr="003E14B7">
        <w:rPr>
          <w:lang w:val="el-GR"/>
        </w:rPr>
        <w:t> </w:t>
      </w:r>
      <w:r w:rsidRPr="003E14B7">
        <w:rPr>
          <w:lang w:val="el-GR"/>
        </w:rPr>
        <w:t>mg</w:t>
      </w:r>
      <w:r w:rsidRPr="008206C4">
        <w:rPr>
          <w:lang w:val="el-GR"/>
        </w:rPr>
        <w:t xml:space="preserve"> με προστιθέμενη φωτοπηξία με </w:t>
      </w:r>
      <w:r w:rsidRPr="003E14B7">
        <w:rPr>
          <w:lang w:val="el-GR"/>
        </w:rPr>
        <w:t>laser</w:t>
      </w:r>
      <w:r w:rsidRPr="008206C4">
        <w:rPr>
          <w:lang w:val="el-GR"/>
        </w:rPr>
        <w:t xml:space="preserve"> επέδειξε</w:t>
      </w:r>
      <w:r w:rsidRPr="008206C4">
        <w:rPr>
          <w:spacing w:val="-52"/>
          <w:lang w:val="el-GR"/>
        </w:rPr>
        <w:t xml:space="preserve"> </w:t>
      </w:r>
      <w:r w:rsidRPr="008206C4">
        <w:rPr>
          <w:lang w:val="el-GR"/>
        </w:rPr>
        <w:lastRenderedPageBreak/>
        <w:t xml:space="preserve">μη-κατωτερότητα έναντι της μονοθεραπείας </w:t>
      </w:r>
      <w:r w:rsidRPr="003E14B7">
        <w:rPr>
          <w:lang w:val="el-GR"/>
        </w:rPr>
        <w:t>ranibizumab</w:t>
      </w:r>
      <w:r w:rsidRPr="008206C4">
        <w:rPr>
          <w:lang w:val="el-GR"/>
        </w:rPr>
        <w:t xml:space="preserve"> από τα αρχικά επίπεδα έως το Μήνα</w:t>
      </w:r>
      <w:r w:rsidR="00FD79AD" w:rsidRPr="003E14B7">
        <w:rPr>
          <w:lang w:val="el-GR"/>
        </w:rPr>
        <w:t> </w:t>
      </w:r>
      <w:r w:rsidRPr="008206C4">
        <w:rPr>
          <w:lang w:val="el-GR"/>
        </w:rPr>
        <w:t>24</w:t>
      </w:r>
      <w:r w:rsidRPr="008206C4">
        <w:rPr>
          <w:spacing w:val="1"/>
          <w:lang w:val="el-GR"/>
        </w:rPr>
        <w:t xml:space="preserve"> </w:t>
      </w:r>
      <w:r w:rsidRPr="008206C4">
        <w:rPr>
          <w:lang w:val="el-GR"/>
        </w:rPr>
        <w:t>(95%</w:t>
      </w:r>
      <w:r w:rsidRPr="008206C4">
        <w:rPr>
          <w:spacing w:val="-2"/>
          <w:lang w:val="el-GR"/>
        </w:rPr>
        <w:t xml:space="preserve"> </w:t>
      </w:r>
      <w:r w:rsidRPr="003E14B7">
        <w:rPr>
          <w:lang w:val="el-GR"/>
        </w:rPr>
        <w:t>CI</w:t>
      </w:r>
      <w:r w:rsidRPr="008206C4">
        <w:rPr>
          <w:spacing w:val="-2"/>
          <w:lang w:val="el-GR"/>
        </w:rPr>
        <w:t xml:space="preserve"> </w:t>
      </w:r>
      <w:r w:rsidRPr="008206C4">
        <w:rPr>
          <w:lang w:val="el-GR"/>
        </w:rPr>
        <w:t>-2,8, 1,4)</w:t>
      </w:r>
    </w:p>
    <w:p w14:paraId="75E8A671" w14:textId="77777777" w:rsidR="000160E2" w:rsidRPr="003E14B7" w:rsidRDefault="000160E2" w:rsidP="008645EE">
      <w:pPr>
        <w:pStyle w:val="BodyText"/>
        <w:rPr>
          <w:lang w:val="el-GR"/>
        </w:rPr>
      </w:pPr>
    </w:p>
    <w:p w14:paraId="79463C80" w14:textId="6263359F" w:rsidR="000160E2" w:rsidRPr="008206C4" w:rsidRDefault="00CD1C6B" w:rsidP="008645EE">
      <w:pPr>
        <w:pStyle w:val="BodyText"/>
        <w:rPr>
          <w:lang w:val="el-GR"/>
        </w:rPr>
      </w:pPr>
      <w:r w:rsidRPr="008206C4">
        <w:rPr>
          <w:lang w:val="el-GR"/>
        </w:rPr>
        <w:t>Και στις δύο μελέτες παρατηρήθηκε ταχεία και στατιστικά σημαντική μείωση από τα αρχικά επίπεδα</w:t>
      </w:r>
      <w:r w:rsidRPr="008206C4">
        <w:rPr>
          <w:spacing w:val="-52"/>
          <w:lang w:val="el-GR"/>
        </w:rPr>
        <w:t xml:space="preserve"> </w:t>
      </w:r>
      <w:r w:rsidRPr="008206C4">
        <w:rPr>
          <w:lang w:val="el-GR"/>
        </w:rPr>
        <w:t>του πάχους του κεντρικού υποπεδίου αμφιβληστροειδούς το Μήνα</w:t>
      </w:r>
      <w:r w:rsidR="00FD79AD" w:rsidRPr="003E14B7">
        <w:rPr>
          <w:lang w:val="el-GR"/>
        </w:rPr>
        <w:t> </w:t>
      </w:r>
      <w:r w:rsidRPr="008206C4">
        <w:rPr>
          <w:lang w:val="el-GR"/>
        </w:rPr>
        <w:t>1. Αυτό το αποτέλεσμα</w:t>
      </w:r>
      <w:r w:rsidRPr="008206C4">
        <w:rPr>
          <w:spacing w:val="1"/>
          <w:lang w:val="el-GR"/>
        </w:rPr>
        <w:t xml:space="preserve"> </w:t>
      </w:r>
      <w:r w:rsidRPr="008206C4">
        <w:rPr>
          <w:lang w:val="el-GR"/>
        </w:rPr>
        <w:t>διατηρήθηκε</w:t>
      </w:r>
      <w:r w:rsidRPr="008206C4">
        <w:rPr>
          <w:spacing w:val="-2"/>
          <w:lang w:val="el-GR"/>
        </w:rPr>
        <w:t xml:space="preserve"> </w:t>
      </w:r>
      <w:r w:rsidRPr="008206C4">
        <w:rPr>
          <w:lang w:val="el-GR"/>
        </w:rPr>
        <w:t>έως</w:t>
      </w:r>
      <w:r w:rsidRPr="008206C4">
        <w:rPr>
          <w:spacing w:val="-1"/>
          <w:lang w:val="el-GR"/>
        </w:rPr>
        <w:t xml:space="preserve"> </w:t>
      </w:r>
      <w:r w:rsidRPr="008206C4">
        <w:rPr>
          <w:lang w:val="el-GR"/>
        </w:rPr>
        <w:t>το</w:t>
      </w:r>
      <w:r w:rsidRPr="008206C4">
        <w:rPr>
          <w:spacing w:val="-2"/>
          <w:lang w:val="el-GR"/>
        </w:rPr>
        <w:t xml:space="preserve"> </w:t>
      </w:r>
      <w:r w:rsidRPr="008206C4">
        <w:rPr>
          <w:lang w:val="el-GR"/>
        </w:rPr>
        <w:t>Μήνα</w:t>
      </w:r>
      <w:r w:rsidR="00FD79AD" w:rsidRPr="003E14B7">
        <w:rPr>
          <w:spacing w:val="-1"/>
          <w:lang w:val="el-GR"/>
        </w:rPr>
        <w:t> </w:t>
      </w:r>
      <w:r w:rsidRPr="008206C4">
        <w:rPr>
          <w:lang w:val="el-GR"/>
        </w:rPr>
        <w:t>24.</w:t>
      </w:r>
    </w:p>
    <w:p w14:paraId="168BF9A8" w14:textId="77777777" w:rsidR="000160E2" w:rsidRPr="008206C4" w:rsidRDefault="000160E2" w:rsidP="008645EE">
      <w:pPr>
        <w:pStyle w:val="BodyText"/>
        <w:rPr>
          <w:lang w:val="el-GR"/>
        </w:rPr>
      </w:pPr>
    </w:p>
    <w:p w14:paraId="12F55EF3" w14:textId="775A5FDE" w:rsidR="000160E2" w:rsidRPr="008206C4" w:rsidRDefault="00CD1C6B" w:rsidP="008645EE">
      <w:pPr>
        <w:pStyle w:val="BodyText"/>
        <w:rPr>
          <w:lang w:val="el-GR"/>
        </w:rPr>
      </w:pPr>
      <w:r w:rsidRPr="008206C4">
        <w:rPr>
          <w:lang w:val="el-GR"/>
        </w:rPr>
        <w:t xml:space="preserve">Το αποτέλεσμα της θεραπείας με </w:t>
      </w:r>
      <w:r w:rsidRPr="003E14B7">
        <w:rPr>
          <w:lang w:val="el-GR"/>
        </w:rPr>
        <w:t>ranibizumab</w:t>
      </w:r>
      <w:r w:rsidRPr="008206C4">
        <w:rPr>
          <w:lang w:val="el-GR"/>
        </w:rPr>
        <w:t xml:space="preserve"> ήταν παρόμοιο ανεξάρτητα από την παρουσία</w:t>
      </w:r>
      <w:r w:rsidRPr="008206C4">
        <w:rPr>
          <w:spacing w:val="1"/>
          <w:lang w:val="el-GR"/>
        </w:rPr>
        <w:t xml:space="preserve"> </w:t>
      </w:r>
      <w:r w:rsidRPr="008206C4">
        <w:rPr>
          <w:lang w:val="el-GR"/>
        </w:rPr>
        <w:t xml:space="preserve">ισχαιμίας αμφιβληστροειδούς. Στην </w:t>
      </w:r>
      <w:r w:rsidRPr="003E14B7">
        <w:rPr>
          <w:lang w:val="el-GR"/>
        </w:rPr>
        <w:t>BRIGHTER</w:t>
      </w:r>
      <w:r w:rsidRPr="008206C4">
        <w:rPr>
          <w:lang w:val="el-GR"/>
        </w:rPr>
        <w:t>, οι ασθενείς με παρουσία (</w:t>
      </w:r>
      <w:r w:rsidRPr="003E14B7">
        <w:rPr>
          <w:lang w:val="el-GR"/>
        </w:rPr>
        <w:t>N</w:t>
      </w:r>
      <w:r w:rsidRPr="008206C4">
        <w:rPr>
          <w:lang w:val="el-GR"/>
        </w:rPr>
        <w:t>=46) ή απουσία</w:t>
      </w:r>
      <w:r w:rsidRPr="008206C4">
        <w:rPr>
          <w:spacing w:val="1"/>
          <w:lang w:val="el-GR"/>
        </w:rPr>
        <w:t xml:space="preserve"> </w:t>
      </w:r>
      <w:r w:rsidRPr="008206C4">
        <w:rPr>
          <w:lang w:val="el-GR"/>
        </w:rPr>
        <w:t>(</w:t>
      </w:r>
      <w:r w:rsidRPr="003E14B7">
        <w:rPr>
          <w:lang w:val="el-GR"/>
        </w:rPr>
        <w:t>N</w:t>
      </w:r>
      <w:r w:rsidRPr="008206C4">
        <w:rPr>
          <w:lang w:val="el-GR"/>
        </w:rPr>
        <w:t xml:space="preserve">=133) ισχαιμίας όπου έλαβαν μονοθεραπεία </w:t>
      </w:r>
      <w:r w:rsidRPr="003E14B7">
        <w:rPr>
          <w:lang w:val="el-GR"/>
        </w:rPr>
        <w:t>ranibizumab</w:t>
      </w:r>
      <w:r w:rsidRPr="008206C4">
        <w:rPr>
          <w:lang w:val="el-GR"/>
        </w:rPr>
        <w:t xml:space="preserve"> είχαν μία μέση μεταβολή από τα αρχικά</w:t>
      </w:r>
      <w:r w:rsidRPr="008206C4">
        <w:rPr>
          <w:spacing w:val="-52"/>
          <w:lang w:val="el-GR"/>
        </w:rPr>
        <w:t xml:space="preserve"> </w:t>
      </w:r>
      <w:r w:rsidRPr="008206C4">
        <w:rPr>
          <w:lang w:val="el-GR"/>
        </w:rPr>
        <w:t>επίπεδα +15,3 και +15,6</w:t>
      </w:r>
      <w:r w:rsidR="00FD79AD" w:rsidRPr="003E14B7">
        <w:rPr>
          <w:lang w:val="el-GR"/>
        </w:rPr>
        <w:t> </w:t>
      </w:r>
      <w:r w:rsidRPr="008206C4">
        <w:rPr>
          <w:lang w:val="el-GR"/>
        </w:rPr>
        <w:t xml:space="preserve">γραμμάτων, αντίστοιχα, τον Μήνα 24. Στην </w:t>
      </w:r>
      <w:r w:rsidRPr="003E14B7">
        <w:rPr>
          <w:lang w:val="el-GR"/>
        </w:rPr>
        <w:t>CRYSTAL</w:t>
      </w:r>
      <w:r w:rsidRPr="008206C4">
        <w:rPr>
          <w:lang w:val="el-GR"/>
        </w:rPr>
        <w:t xml:space="preserve"> οι ασθενείς με</w:t>
      </w:r>
      <w:r w:rsidRPr="008206C4">
        <w:rPr>
          <w:spacing w:val="1"/>
          <w:lang w:val="el-GR"/>
        </w:rPr>
        <w:t xml:space="preserve"> </w:t>
      </w:r>
      <w:r w:rsidRPr="008206C4">
        <w:rPr>
          <w:lang w:val="el-GR"/>
        </w:rPr>
        <w:t>παρουσία (</w:t>
      </w:r>
      <w:r w:rsidRPr="003E14B7">
        <w:rPr>
          <w:lang w:val="el-GR"/>
        </w:rPr>
        <w:t>N</w:t>
      </w:r>
      <w:r w:rsidRPr="008206C4">
        <w:rPr>
          <w:lang w:val="el-GR"/>
        </w:rPr>
        <w:t>=53) ή απουσία (</w:t>
      </w:r>
      <w:r w:rsidRPr="003E14B7">
        <w:rPr>
          <w:lang w:val="el-GR"/>
        </w:rPr>
        <w:t>N</w:t>
      </w:r>
      <w:r w:rsidRPr="008206C4">
        <w:rPr>
          <w:lang w:val="el-GR"/>
        </w:rPr>
        <w:t xml:space="preserve">=300) ισχαιμίας όπου έλαβαν μονοθεραπεία </w:t>
      </w:r>
      <w:r w:rsidRPr="003E14B7">
        <w:rPr>
          <w:lang w:val="el-GR"/>
        </w:rPr>
        <w:t>ranibizumab</w:t>
      </w:r>
      <w:r w:rsidRPr="008206C4">
        <w:rPr>
          <w:lang w:val="el-GR"/>
        </w:rPr>
        <w:t xml:space="preserve"> είχαν μία</w:t>
      </w:r>
      <w:r w:rsidRPr="008206C4">
        <w:rPr>
          <w:spacing w:val="1"/>
          <w:lang w:val="el-GR"/>
        </w:rPr>
        <w:t xml:space="preserve"> </w:t>
      </w:r>
      <w:r w:rsidRPr="008206C4">
        <w:rPr>
          <w:lang w:val="el-GR"/>
        </w:rPr>
        <w:t>μέση</w:t>
      </w:r>
      <w:r w:rsidRPr="008206C4">
        <w:rPr>
          <w:spacing w:val="-1"/>
          <w:lang w:val="el-GR"/>
        </w:rPr>
        <w:t xml:space="preserve"> </w:t>
      </w:r>
      <w:r w:rsidRPr="008206C4">
        <w:rPr>
          <w:lang w:val="el-GR"/>
        </w:rPr>
        <w:t>μεταβολή από τα</w:t>
      </w:r>
      <w:r w:rsidRPr="008206C4">
        <w:rPr>
          <w:spacing w:val="-1"/>
          <w:lang w:val="el-GR"/>
        </w:rPr>
        <w:t xml:space="preserve"> </w:t>
      </w:r>
      <w:r w:rsidRPr="008206C4">
        <w:rPr>
          <w:lang w:val="el-GR"/>
        </w:rPr>
        <w:t>αρχικά επίπεδα</w:t>
      </w:r>
      <w:r w:rsidRPr="008206C4">
        <w:rPr>
          <w:spacing w:val="-1"/>
          <w:lang w:val="el-GR"/>
        </w:rPr>
        <w:t xml:space="preserve"> </w:t>
      </w:r>
      <w:r w:rsidRPr="008206C4">
        <w:rPr>
          <w:lang w:val="el-GR"/>
        </w:rPr>
        <w:t>+15,0 και</w:t>
      </w:r>
      <w:r w:rsidRPr="008206C4">
        <w:rPr>
          <w:spacing w:val="-1"/>
          <w:lang w:val="el-GR"/>
        </w:rPr>
        <w:t xml:space="preserve"> </w:t>
      </w:r>
      <w:r w:rsidRPr="008206C4">
        <w:rPr>
          <w:lang w:val="el-GR"/>
        </w:rPr>
        <w:t>+11,5</w:t>
      </w:r>
      <w:r w:rsidR="00FD79AD" w:rsidRPr="003E14B7">
        <w:rPr>
          <w:spacing w:val="-2"/>
          <w:lang w:val="el-GR"/>
        </w:rPr>
        <w:t> </w:t>
      </w:r>
      <w:r w:rsidRPr="008206C4">
        <w:rPr>
          <w:lang w:val="el-GR"/>
        </w:rPr>
        <w:t>γραμμάτων, αντίστοιχα.</w:t>
      </w:r>
    </w:p>
    <w:p w14:paraId="6A485D9A" w14:textId="77777777" w:rsidR="000160E2" w:rsidRPr="008206C4" w:rsidRDefault="000160E2" w:rsidP="008645EE">
      <w:pPr>
        <w:pStyle w:val="BodyText"/>
        <w:rPr>
          <w:lang w:val="el-GR"/>
        </w:rPr>
      </w:pPr>
    </w:p>
    <w:p w14:paraId="753BC82A" w14:textId="5D98F270" w:rsidR="000160E2" w:rsidRPr="008206C4" w:rsidRDefault="00CD1C6B" w:rsidP="008645EE">
      <w:pPr>
        <w:pStyle w:val="BodyText"/>
        <w:rPr>
          <w:lang w:val="el-GR"/>
        </w:rPr>
      </w:pPr>
      <w:r w:rsidRPr="008206C4">
        <w:rPr>
          <w:lang w:val="el-GR"/>
        </w:rPr>
        <w:t>Το αποτέλεσμα ως προς την οπτική βελτίωση παρατηρήθηκε σε όλους τους ασθενείς όπου έλαβαν</w:t>
      </w:r>
      <w:r w:rsidRPr="008206C4">
        <w:rPr>
          <w:spacing w:val="1"/>
          <w:lang w:val="el-GR"/>
        </w:rPr>
        <w:t xml:space="preserve"> </w:t>
      </w:r>
      <w:r w:rsidRPr="008206C4">
        <w:rPr>
          <w:lang w:val="el-GR"/>
        </w:rPr>
        <w:t>μονοθεραπεία 0,5</w:t>
      </w:r>
      <w:r w:rsidR="00FD79AD" w:rsidRPr="003E14B7">
        <w:rPr>
          <w:lang w:val="el-GR"/>
        </w:rPr>
        <w:t> </w:t>
      </w:r>
      <w:r w:rsidRPr="003E14B7">
        <w:rPr>
          <w:lang w:val="el-GR"/>
        </w:rPr>
        <w:t>mg</w:t>
      </w:r>
      <w:r w:rsidRPr="008206C4">
        <w:rPr>
          <w:lang w:val="el-GR"/>
        </w:rPr>
        <w:t xml:space="preserve"> </w:t>
      </w:r>
      <w:r w:rsidRPr="003E14B7">
        <w:rPr>
          <w:lang w:val="el-GR"/>
        </w:rPr>
        <w:t>ranibizumab</w:t>
      </w:r>
      <w:r w:rsidRPr="008206C4">
        <w:rPr>
          <w:lang w:val="el-GR"/>
        </w:rPr>
        <w:t xml:space="preserve"> ανεξαρτήτως από τη διάρκεια της νόσου των και στις δύο μελέτες,</w:t>
      </w:r>
      <w:r w:rsidRPr="008206C4">
        <w:rPr>
          <w:spacing w:val="-52"/>
          <w:lang w:val="el-GR"/>
        </w:rPr>
        <w:t xml:space="preserve"> </w:t>
      </w:r>
      <w:r w:rsidRPr="003E14B7">
        <w:rPr>
          <w:lang w:val="el-GR"/>
        </w:rPr>
        <w:t>BRIGHTER</w:t>
      </w:r>
      <w:r w:rsidRPr="008206C4">
        <w:rPr>
          <w:lang w:val="el-GR"/>
        </w:rPr>
        <w:t xml:space="preserve"> και </w:t>
      </w:r>
      <w:r w:rsidRPr="003E14B7">
        <w:rPr>
          <w:lang w:val="el-GR"/>
        </w:rPr>
        <w:t>CRYSTAL</w:t>
      </w:r>
      <w:r w:rsidRPr="008206C4">
        <w:rPr>
          <w:lang w:val="el-GR"/>
        </w:rPr>
        <w:t>. Στους ασθενείς με διάρκεια νόσου &lt;3 μήνες παρατηρήθηκε αύξηση της</w:t>
      </w:r>
      <w:r w:rsidRPr="008206C4">
        <w:rPr>
          <w:spacing w:val="1"/>
          <w:lang w:val="el-GR"/>
        </w:rPr>
        <w:t xml:space="preserve"> </w:t>
      </w:r>
      <w:r w:rsidRPr="008206C4">
        <w:rPr>
          <w:lang w:val="el-GR"/>
        </w:rPr>
        <w:t>οπτικής οξύτητας</w:t>
      </w:r>
      <w:r w:rsidRPr="008206C4">
        <w:rPr>
          <w:spacing w:val="2"/>
          <w:lang w:val="el-GR"/>
        </w:rPr>
        <w:t xml:space="preserve"> </w:t>
      </w:r>
      <w:r w:rsidRPr="008206C4">
        <w:rPr>
          <w:lang w:val="el-GR"/>
        </w:rPr>
        <w:t>κατά</w:t>
      </w:r>
      <w:r w:rsidRPr="008206C4">
        <w:rPr>
          <w:spacing w:val="2"/>
          <w:lang w:val="el-GR"/>
        </w:rPr>
        <w:t xml:space="preserve"> </w:t>
      </w:r>
      <w:r w:rsidRPr="008206C4">
        <w:rPr>
          <w:lang w:val="el-GR"/>
        </w:rPr>
        <w:t>13,3</w:t>
      </w:r>
      <w:r w:rsidRPr="008206C4">
        <w:rPr>
          <w:spacing w:val="3"/>
          <w:lang w:val="el-GR"/>
        </w:rPr>
        <w:t xml:space="preserve"> </w:t>
      </w:r>
      <w:r w:rsidRPr="008206C4">
        <w:rPr>
          <w:lang w:val="el-GR"/>
        </w:rPr>
        <w:t>και</w:t>
      </w:r>
      <w:r w:rsidRPr="008206C4">
        <w:rPr>
          <w:spacing w:val="2"/>
          <w:lang w:val="el-GR"/>
        </w:rPr>
        <w:t xml:space="preserve"> </w:t>
      </w:r>
      <w:r w:rsidRPr="008206C4">
        <w:rPr>
          <w:lang w:val="el-GR"/>
        </w:rPr>
        <w:t>10,0</w:t>
      </w:r>
      <w:r w:rsidR="00FD79AD" w:rsidRPr="003E14B7">
        <w:rPr>
          <w:lang w:val="el-GR"/>
        </w:rPr>
        <w:t> </w:t>
      </w:r>
      <w:r w:rsidRPr="008206C4">
        <w:rPr>
          <w:lang w:val="el-GR"/>
        </w:rPr>
        <w:t>γραμμάτων</w:t>
      </w:r>
      <w:r w:rsidRPr="008206C4">
        <w:rPr>
          <w:spacing w:val="4"/>
          <w:lang w:val="el-GR"/>
        </w:rPr>
        <w:t xml:space="preserve"> </w:t>
      </w:r>
      <w:r w:rsidRPr="008206C4">
        <w:rPr>
          <w:lang w:val="el-GR"/>
        </w:rPr>
        <w:t>το</w:t>
      </w:r>
      <w:r w:rsidRPr="008206C4">
        <w:rPr>
          <w:spacing w:val="1"/>
          <w:lang w:val="el-GR"/>
        </w:rPr>
        <w:t xml:space="preserve"> </w:t>
      </w:r>
      <w:r w:rsidRPr="008206C4">
        <w:rPr>
          <w:lang w:val="el-GR"/>
        </w:rPr>
        <w:t>Μήνα</w:t>
      </w:r>
      <w:r w:rsidR="00FD79AD" w:rsidRPr="003E14B7">
        <w:rPr>
          <w:spacing w:val="2"/>
          <w:lang w:val="el-GR"/>
        </w:rPr>
        <w:t> </w:t>
      </w:r>
      <w:r w:rsidRPr="008206C4">
        <w:rPr>
          <w:lang w:val="el-GR"/>
        </w:rPr>
        <w:t>1,</w:t>
      </w:r>
      <w:r w:rsidRPr="008206C4">
        <w:rPr>
          <w:spacing w:val="3"/>
          <w:lang w:val="el-GR"/>
        </w:rPr>
        <w:t xml:space="preserve"> </w:t>
      </w:r>
      <w:r w:rsidRPr="008206C4">
        <w:rPr>
          <w:lang w:val="el-GR"/>
        </w:rPr>
        <w:t>και</w:t>
      </w:r>
      <w:r w:rsidRPr="008206C4">
        <w:rPr>
          <w:spacing w:val="3"/>
          <w:lang w:val="el-GR"/>
        </w:rPr>
        <w:t xml:space="preserve"> </w:t>
      </w:r>
      <w:r w:rsidRPr="008206C4">
        <w:rPr>
          <w:lang w:val="el-GR"/>
        </w:rPr>
        <w:t>17,7</w:t>
      </w:r>
      <w:r w:rsidRPr="008206C4">
        <w:rPr>
          <w:spacing w:val="3"/>
          <w:lang w:val="el-GR"/>
        </w:rPr>
        <w:t xml:space="preserve"> </w:t>
      </w:r>
      <w:r w:rsidRPr="008206C4">
        <w:rPr>
          <w:lang w:val="el-GR"/>
        </w:rPr>
        <w:t>και 13,2</w:t>
      </w:r>
      <w:r w:rsidR="008206C4" w:rsidRPr="003E14B7">
        <w:rPr>
          <w:spacing w:val="-1"/>
          <w:lang w:val="el-GR"/>
        </w:rPr>
        <w:t> </w:t>
      </w:r>
      <w:r w:rsidRPr="008206C4">
        <w:rPr>
          <w:lang w:val="el-GR"/>
        </w:rPr>
        <w:t>γραμμάτων</w:t>
      </w:r>
      <w:r w:rsidRPr="008206C4">
        <w:rPr>
          <w:spacing w:val="4"/>
          <w:lang w:val="el-GR"/>
        </w:rPr>
        <w:t xml:space="preserve"> </w:t>
      </w:r>
      <w:r w:rsidRPr="008206C4">
        <w:rPr>
          <w:lang w:val="el-GR"/>
        </w:rPr>
        <w:t>το</w:t>
      </w:r>
      <w:r w:rsidRPr="008206C4">
        <w:rPr>
          <w:spacing w:val="1"/>
          <w:lang w:val="el-GR"/>
        </w:rPr>
        <w:t xml:space="preserve"> </w:t>
      </w:r>
      <w:r w:rsidRPr="008206C4">
        <w:rPr>
          <w:lang w:val="el-GR"/>
        </w:rPr>
        <w:t>Μήνα</w:t>
      </w:r>
      <w:r w:rsidR="00FD79AD" w:rsidRPr="003E14B7">
        <w:rPr>
          <w:lang w:val="el-GR"/>
        </w:rPr>
        <w:t> </w:t>
      </w:r>
      <w:r w:rsidRPr="008206C4">
        <w:rPr>
          <w:lang w:val="el-GR"/>
        </w:rPr>
        <w:t xml:space="preserve">24 στην </w:t>
      </w:r>
      <w:r w:rsidRPr="003E14B7">
        <w:rPr>
          <w:lang w:val="el-GR"/>
        </w:rPr>
        <w:t>BRIGHTER</w:t>
      </w:r>
      <w:r w:rsidRPr="008206C4">
        <w:rPr>
          <w:lang w:val="el-GR"/>
        </w:rPr>
        <w:t xml:space="preserve"> και την </w:t>
      </w:r>
      <w:r w:rsidRPr="003E14B7">
        <w:rPr>
          <w:lang w:val="el-GR"/>
        </w:rPr>
        <w:t>CRYSTAL</w:t>
      </w:r>
      <w:r w:rsidRPr="008206C4">
        <w:rPr>
          <w:lang w:val="el-GR"/>
        </w:rPr>
        <w:t>, αντίστοιχα. Το αντίστοιχο κέρδος οπτικής οξύτητας</w:t>
      </w:r>
      <w:r w:rsidRPr="008206C4">
        <w:rPr>
          <w:spacing w:val="1"/>
          <w:lang w:val="el-GR"/>
        </w:rPr>
        <w:t xml:space="preserve"> </w:t>
      </w:r>
      <w:r w:rsidRPr="008206C4">
        <w:rPr>
          <w:lang w:val="el-GR"/>
        </w:rPr>
        <w:t>σε ασθενείς με διάρκεια νόσου ≥12</w:t>
      </w:r>
      <w:r w:rsidR="00FD79AD" w:rsidRPr="003E14B7">
        <w:rPr>
          <w:lang w:val="el-GR"/>
        </w:rPr>
        <w:t> </w:t>
      </w:r>
      <w:r w:rsidRPr="008206C4">
        <w:rPr>
          <w:lang w:val="el-GR"/>
        </w:rPr>
        <w:t>μήνες ήταν 8,6 και 8,4</w:t>
      </w:r>
      <w:r w:rsidR="00FD79AD" w:rsidRPr="003E14B7">
        <w:rPr>
          <w:lang w:val="el-GR"/>
        </w:rPr>
        <w:t> </w:t>
      </w:r>
      <w:r w:rsidRPr="008206C4">
        <w:rPr>
          <w:lang w:val="el-GR"/>
        </w:rPr>
        <w:t>γράμματα στις αντίστοιχες μελέτες. Θα</w:t>
      </w:r>
      <w:r w:rsidRPr="008206C4">
        <w:rPr>
          <w:spacing w:val="1"/>
          <w:lang w:val="el-GR"/>
        </w:rPr>
        <w:t xml:space="preserve"> </w:t>
      </w:r>
      <w:r w:rsidRPr="008206C4">
        <w:rPr>
          <w:lang w:val="el-GR"/>
        </w:rPr>
        <w:t>πρέπει</w:t>
      </w:r>
      <w:r w:rsidRPr="008206C4">
        <w:rPr>
          <w:spacing w:val="-3"/>
          <w:lang w:val="el-GR"/>
        </w:rPr>
        <w:t xml:space="preserve"> </w:t>
      </w:r>
      <w:r w:rsidRPr="008206C4">
        <w:rPr>
          <w:lang w:val="el-GR"/>
        </w:rPr>
        <w:t>να λαμβάνεται</w:t>
      </w:r>
      <w:r w:rsidRPr="008206C4">
        <w:rPr>
          <w:spacing w:val="-2"/>
          <w:lang w:val="el-GR"/>
        </w:rPr>
        <w:t xml:space="preserve"> </w:t>
      </w:r>
      <w:r w:rsidR="007124C3" w:rsidRPr="008206C4">
        <w:rPr>
          <w:lang w:val="el-GR"/>
        </w:rPr>
        <w:t>υπόψ</w:t>
      </w:r>
      <w:r w:rsidR="007124C3">
        <w:rPr>
          <w:lang w:val="el-GR"/>
        </w:rPr>
        <w:t>η</w:t>
      </w:r>
      <w:r w:rsidR="007124C3" w:rsidRPr="008206C4">
        <w:rPr>
          <w:lang w:val="el-GR"/>
        </w:rPr>
        <w:t xml:space="preserve"> </w:t>
      </w:r>
      <w:r w:rsidRPr="008206C4">
        <w:rPr>
          <w:lang w:val="el-GR"/>
        </w:rPr>
        <w:t>η</w:t>
      </w:r>
      <w:r w:rsidRPr="008206C4">
        <w:rPr>
          <w:spacing w:val="-3"/>
          <w:lang w:val="el-GR"/>
        </w:rPr>
        <w:t xml:space="preserve"> </w:t>
      </w:r>
      <w:r w:rsidRPr="008206C4">
        <w:rPr>
          <w:lang w:val="el-GR"/>
        </w:rPr>
        <w:t>έναρξη της</w:t>
      </w:r>
      <w:r w:rsidRPr="008206C4">
        <w:rPr>
          <w:spacing w:val="-3"/>
          <w:lang w:val="el-GR"/>
        </w:rPr>
        <w:t xml:space="preserve"> </w:t>
      </w:r>
      <w:r w:rsidRPr="008206C4">
        <w:rPr>
          <w:lang w:val="el-GR"/>
        </w:rPr>
        <w:t>θεραπευτικής</w:t>
      </w:r>
      <w:r w:rsidRPr="008206C4">
        <w:rPr>
          <w:spacing w:val="-2"/>
          <w:lang w:val="el-GR"/>
        </w:rPr>
        <w:t xml:space="preserve"> </w:t>
      </w:r>
      <w:r w:rsidRPr="008206C4">
        <w:rPr>
          <w:lang w:val="el-GR"/>
        </w:rPr>
        <w:t>αγωγής</w:t>
      </w:r>
      <w:r w:rsidRPr="008206C4">
        <w:rPr>
          <w:spacing w:val="-2"/>
          <w:lang w:val="el-GR"/>
        </w:rPr>
        <w:t xml:space="preserve"> </w:t>
      </w:r>
      <w:r w:rsidRPr="008206C4">
        <w:rPr>
          <w:lang w:val="el-GR"/>
        </w:rPr>
        <w:t>κατά</w:t>
      </w:r>
      <w:r w:rsidRPr="008206C4">
        <w:rPr>
          <w:spacing w:val="-2"/>
          <w:lang w:val="el-GR"/>
        </w:rPr>
        <w:t xml:space="preserve"> </w:t>
      </w:r>
      <w:r w:rsidRPr="008206C4">
        <w:rPr>
          <w:lang w:val="el-GR"/>
        </w:rPr>
        <w:t>την διάγνωση.</w:t>
      </w:r>
    </w:p>
    <w:p w14:paraId="6E4FBE25" w14:textId="77777777" w:rsidR="00FD79AD" w:rsidRPr="008206C4" w:rsidRDefault="00FD79AD" w:rsidP="008645EE">
      <w:pPr>
        <w:pStyle w:val="BodyText"/>
        <w:rPr>
          <w:lang w:val="el-GR"/>
        </w:rPr>
      </w:pPr>
    </w:p>
    <w:p w14:paraId="34706C7A" w14:textId="5A7243FC" w:rsidR="000160E2" w:rsidRPr="008206C4" w:rsidRDefault="00CD1C6B" w:rsidP="008645EE">
      <w:pPr>
        <w:pStyle w:val="BodyText"/>
        <w:rPr>
          <w:lang w:val="el-GR"/>
        </w:rPr>
      </w:pPr>
      <w:r w:rsidRPr="008206C4">
        <w:rPr>
          <w:lang w:val="el-GR"/>
        </w:rPr>
        <w:t xml:space="preserve">Το προφίλ μακροπρόθεσμης ασφάλειας του </w:t>
      </w:r>
      <w:r w:rsidRPr="003E14B7">
        <w:rPr>
          <w:lang w:val="el-GR"/>
        </w:rPr>
        <w:t>ranibizumab</w:t>
      </w:r>
      <w:r w:rsidRPr="008206C4">
        <w:rPr>
          <w:lang w:val="el-GR"/>
        </w:rPr>
        <w:t xml:space="preserve"> που παρατηρήθηκε στις 24μηνες μελέτες</w:t>
      </w:r>
      <w:r w:rsidRPr="008206C4">
        <w:rPr>
          <w:spacing w:val="-52"/>
          <w:lang w:val="el-GR"/>
        </w:rPr>
        <w:t xml:space="preserve"> </w:t>
      </w:r>
      <w:r w:rsidRPr="008206C4">
        <w:rPr>
          <w:lang w:val="el-GR"/>
        </w:rPr>
        <w:t>είναι</w:t>
      </w:r>
      <w:r w:rsidRPr="008206C4">
        <w:rPr>
          <w:spacing w:val="-1"/>
          <w:lang w:val="el-GR"/>
        </w:rPr>
        <w:t xml:space="preserve"> </w:t>
      </w:r>
      <w:r w:rsidRPr="008206C4">
        <w:rPr>
          <w:lang w:val="el-GR"/>
        </w:rPr>
        <w:t>σύμφωνο με το</w:t>
      </w:r>
      <w:r w:rsidRPr="008206C4">
        <w:rPr>
          <w:spacing w:val="-4"/>
          <w:lang w:val="el-GR"/>
        </w:rPr>
        <w:t xml:space="preserve"> </w:t>
      </w:r>
      <w:r w:rsidRPr="008206C4">
        <w:rPr>
          <w:lang w:val="el-GR"/>
        </w:rPr>
        <w:t>γνωστό προφίλ</w:t>
      </w:r>
      <w:r w:rsidRPr="008206C4">
        <w:rPr>
          <w:spacing w:val="1"/>
          <w:lang w:val="el-GR"/>
        </w:rPr>
        <w:t xml:space="preserve"> </w:t>
      </w:r>
      <w:r w:rsidRPr="008206C4">
        <w:rPr>
          <w:lang w:val="el-GR"/>
        </w:rPr>
        <w:t>ασφάλειας</w:t>
      </w:r>
      <w:r w:rsidRPr="008206C4">
        <w:rPr>
          <w:spacing w:val="-2"/>
          <w:lang w:val="el-GR"/>
        </w:rPr>
        <w:t xml:space="preserve"> </w:t>
      </w:r>
      <w:r w:rsidRPr="008206C4">
        <w:rPr>
          <w:lang w:val="el-GR"/>
        </w:rPr>
        <w:t>του</w:t>
      </w:r>
      <w:r w:rsidRPr="008206C4">
        <w:rPr>
          <w:spacing w:val="1"/>
          <w:lang w:val="el-GR"/>
        </w:rPr>
        <w:t xml:space="preserve"> </w:t>
      </w:r>
      <w:r w:rsidR="00FD79AD" w:rsidRPr="003E14B7">
        <w:rPr>
          <w:lang w:val="el-GR"/>
        </w:rPr>
        <w:t>ranibizumab</w:t>
      </w:r>
      <w:r w:rsidRPr="008206C4">
        <w:rPr>
          <w:lang w:val="el-GR"/>
        </w:rPr>
        <w:t>.</w:t>
      </w:r>
    </w:p>
    <w:p w14:paraId="57FE444F" w14:textId="77777777" w:rsidR="000160E2" w:rsidRPr="008206C4" w:rsidRDefault="000160E2" w:rsidP="008645EE">
      <w:pPr>
        <w:pStyle w:val="BodyText"/>
        <w:rPr>
          <w:lang w:val="el-GR"/>
        </w:rPr>
      </w:pPr>
    </w:p>
    <w:p w14:paraId="508F692F" w14:textId="77777777" w:rsidR="000160E2" w:rsidRPr="008206C4" w:rsidRDefault="00CD1C6B" w:rsidP="008645EE">
      <w:pPr>
        <w:pStyle w:val="BodyText"/>
        <w:keepNext/>
        <w:rPr>
          <w:lang w:val="el-GR"/>
        </w:rPr>
      </w:pPr>
      <w:r w:rsidRPr="008206C4">
        <w:rPr>
          <w:u w:val="single"/>
          <w:lang w:val="el-GR"/>
        </w:rPr>
        <w:t>Παιδιατρικός</w:t>
      </w:r>
      <w:r w:rsidRPr="008206C4">
        <w:rPr>
          <w:spacing w:val="-2"/>
          <w:u w:val="single"/>
          <w:lang w:val="el-GR"/>
        </w:rPr>
        <w:t xml:space="preserve"> </w:t>
      </w:r>
      <w:r w:rsidRPr="008206C4">
        <w:rPr>
          <w:u w:val="single"/>
          <w:lang w:val="el-GR"/>
        </w:rPr>
        <w:t>πληθυσμός</w:t>
      </w:r>
    </w:p>
    <w:p w14:paraId="28C30BCA" w14:textId="77777777" w:rsidR="000160E2" w:rsidRPr="003E14B7" w:rsidRDefault="000160E2" w:rsidP="008645EE">
      <w:pPr>
        <w:pStyle w:val="BodyText"/>
        <w:keepNext/>
        <w:rPr>
          <w:lang w:val="el-GR"/>
        </w:rPr>
      </w:pPr>
    </w:p>
    <w:p w14:paraId="1A730812" w14:textId="3FFDB751" w:rsidR="000160E2" w:rsidRPr="008206C4" w:rsidRDefault="00CD1C6B" w:rsidP="008645EE">
      <w:pPr>
        <w:pStyle w:val="BodyText"/>
        <w:keepNext/>
        <w:rPr>
          <w:lang w:val="el-GR"/>
        </w:rPr>
      </w:pPr>
      <w:r w:rsidRPr="008206C4">
        <w:rPr>
          <w:lang w:val="el-GR"/>
        </w:rPr>
        <w:t>Ο Ευρωπαϊκός Οργανισμός Φαρμάκων έχει δώσει απαλλαγή από την υποχρέωση υποβολής των</w:t>
      </w:r>
      <w:r w:rsidRPr="008206C4">
        <w:rPr>
          <w:spacing w:val="1"/>
          <w:lang w:val="el-GR"/>
        </w:rPr>
        <w:t xml:space="preserve"> </w:t>
      </w:r>
      <w:r w:rsidRPr="008206C4">
        <w:rPr>
          <w:lang w:val="el-GR"/>
        </w:rPr>
        <w:t xml:space="preserve">αποτελεσμάτων των μελετών με το </w:t>
      </w:r>
      <w:r w:rsidR="00EF38FB" w:rsidRPr="003E14B7">
        <w:rPr>
          <w:lang w:val="el-GR"/>
        </w:rPr>
        <w:t xml:space="preserve">ranibizumab </w:t>
      </w:r>
      <w:r w:rsidRPr="008206C4">
        <w:rPr>
          <w:lang w:val="el-GR"/>
        </w:rPr>
        <w:t>σε όλες τις υποκατηγορίες του παιδιατρικού πληθυσμού</w:t>
      </w:r>
      <w:r w:rsidRPr="008206C4">
        <w:rPr>
          <w:spacing w:val="1"/>
          <w:lang w:val="el-GR"/>
        </w:rPr>
        <w:t xml:space="preserve"> </w:t>
      </w:r>
      <w:r w:rsidRPr="008206C4">
        <w:rPr>
          <w:lang w:val="el-GR"/>
        </w:rPr>
        <w:t xml:space="preserve">στην νεοαγγειακή </w:t>
      </w:r>
      <w:r w:rsidRPr="003E14B7">
        <w:rPr>
          <w:lang w:val="el-GR"/>
        </w:rPr>
        <w:t>AMD</w:t>
      </w:r>
      <w:r w:rsidRPr="008206C4">
        <w:rPr>
          <w:lang w:val="el-GR"/>
        </w:rPr>
        <w:t xml:space="preserve">, στην έκπτωση της όρασης που οφείλεται σε </w:t>
      </w:r>
      <w:r w:rsidRPr="003E14B7">
        <w:rPr>
          <w:lang w:val="el-GR"/>
        </w:rPr>
        <w:t>DME</w:t>
      </w:r>
      <w:r w:rsidRPr="008206C4">
        <w:rPr>
          <w:lang w:val="el-GR"/>
        </w:rPr>
        <w:t>, την έκπτωση της όρασης</w:t>
      </w:r>
      <w:r w:rsidRPr="003E14B7">
        <w:rPr>
          <w:lang w:val="el-GR"/>
        </w:rPr>
        <w:t xml:space="preserve"> </w:t>
      </w:r>
      <w:r w:rsidRPr="008206C4">
        <w:rPr>
          <w:lang w:val="el-GR"/>
        </w:rPr>
        <w:t xml:space="preserve">που οφείλεται σε δευτεροπαθές οίδημα της ωχράς κηλίδας από </w:t>
      </w:r>
      <w:r w:rsidRPr="003E14B7">
        <w:rPr>
          <w:lang w:val="el-GR"/>
        </w:rPr>
        <w:t>RVO</w:t>
      </w:r>
      <w:r w:rsidR="00A972A4" w:rsidRPr="008206C4">
        <w:rPr>
          <w:lang w:val="el-GR"/>
        </w:rPr>
        <w:t xml:space="preserve"> και την</w:t>
      </w:r>
      <w:r w:rsidRPr="008206C4">
        <w:rPr>
          <w:lang w:val="el-GR"/>
        </w:rPr>
        <w:t xml:space="preserve"> έκπτωση της όρασης από </w:t>
      </w:r>
      <w:r w:rsidRPr="003E14B7">
        <w:rPr>
          <w:lang w:val="el-GR"/>
        </w:rPr>
        <w:t>CNV</w:t>
      </w:r>
      <w:r w:rsidRPr="008206C4">
        <w:rPr>
          <w:spacing w:val="1"/>
          <w:lang w:val="el-GR"/>
        </w:rPr>
        <w:t xml:space="preserve"> </w:t>
      </w:r>
      <w:r w:rsidRPr="008206C4">
        <w:rPr>
          <w:lang w:val="el-GR"/>
        </w:rPr>
        <w:t xml:space="preserve">και διαβητική αμφιβληστροειδοπάθεια (βλ. </w:t>
      </w:r>
      <w:r w:rsidR="00D21B4A" w:rsidRPr="008206C4">
        <w:rPr>
          <w:lang w:val="el-GR"/>
        </w:rPr>
        <w:t>π</w:t>
      </w:r>
      <w:r w:rsidRPr="008206C4">
        <w:rPr>
          <w:lang w:val="el-GR"/>
        </w:rPr>
        <w:t>αράγραφο</w:t>
      </w:r>
      <w:r w:rsidR="00A972A4" w:rsidRPr="008206C4">
        <w:rPr>
          <w:lang w:val="el-GR"/>
        </w:rPr>
        <w:t> </w:t>
      </w:r>
      <w:r w:rsidRPr="008206C4">
        <w:rPr>
          <w:lang w:val="el-GR"/>
        </w:rPr>
        <w:t>4.2 για πληροφορίες σχετικά με την</w:t>
      </w:r>
      <w:r w:rsidRPr="008206C4">
        <w:rPr>
          <w:spacing w:val="1"/>
          <w:lang w:val="el-GR"/>
        </w:rPr>
        <w:t xml:space="preserve"> </w:t>
      </w:r>
      <w:r w:rsidRPr="008206C4">
        <w:rPr>
          <w:lang w:val="el-GR"/>
        </w:rPr>
        <w:t>παιδιατρική χρήση).</w:t>
      </w:r>
    </w:p>
    <w:p w14:paraId="4A0951B0" w14:textId="77777777" w:rsidR="000160E2" w:rsidRPr="008206C4" w:rsidRDefault="000160E2" w:rsidP="008645EE">
      <w:pPr>
        <w:pStyle w:val="BodyText"/>
        <w:spacing w:before="5"/>
        <w:rPr>
          <w:lang w:val="el-GR"/>
        </w:rPr>
      </w:pPr>
    </w:p>
    <w:p w14:paraId="628F9AC9" w14:textId="547081FC" w:rsidR="000160E2" w:rsidRPr="003E14B7" w:rsidRDefault="00BB317B" w:rsidP="007513A0">
      <w:pPr>
        <w:pStyle w:val="Heading1"/>
        <w:ind w:left="708" w:hangingChars="328" w:hanging="708"/>
        <w:rPr>
          <w:lang w:val="el-GR"/>
        </w:rPr>
      </w:pPr>
      <w:r>
        <w:rPr>
          <w:lang w:val="el-GR"/>
        </w:rPr>
        <w:t>5.2</w:t>
      </w:r>
      <w:r>
        <w:rPr>
          <w:lang w:val="el-GR"/>
        </w:rPr>
        <w:tab/>
      </w:r>
      <w:r w:rsidR="00CD1C6B" w:rsidRPr="003E14B7">
        <w:rPr>
          <w:lang w:val="el-GR"/>
        </w:rPr>
        <w:t>Φαρμακοκινητικές</w:t>
      </w:r>
      <w:r w:rsidR="00CD1C6B" w:rsidRPr="007513A0">
        <w:rPr>
          <w:lang w:val="el-GR"/>
        </w:rPr>
        <w:t xml:space="preserve"> </w:t>
      </w:r>
      <w:r w:rsidR="00CD1C6B" w:rsidRPr="003E14B7">
        <w:rPr>
          <w:lang w:val="el-GR"/>
        </w:rPr>
        <w:t>ιδιότητες</w:t>
      </w:r>
    </w:p>
    <w:p w14:paraId="3A3206A8" w14:textId="77777777" w:rsidR="000160E2" w:rsidRPr="003E14B7" w:rsidRDefault="000160E2" w:rsidP="008645EE">
      <w:pPr>
        <w:pStyle w:val="BodyText"/>
        <w:rPr>
          <w:b/>
          <w:sz w:val="21"/>
          <w:lang w:val="el-GR"/>
        </w:rPr>
      </w:pPr>
    </w:p>
    <w:p w14:paraId="2C363B9E" w14:textId="179A80FF" w:rsidR="000160E2" w:rsidRPr="008206C4" w:rsidRDefault="00CD1C6B" w:rsidP="008645EE">
      <w:pPr>
        <w:pStyle w:val="BodyText"/>
        <w:rPr>
          <w:lang w:val="el-GR"/>
        </w:rPr>
      </w:pPr>
      <w:r w:rsidRPr="008206C4">
        <w:rPr>
          <w:lang w:val="el-GR"/>
        </w:rPr>
        <w:t xml:space="preserve">Μετά από μηνιαία ενδοϋαλώδη χορήγηση </w:t>
      </w:r>
      <w:r w:rsidR="00D21B4A" w:rsidRPr="003E14B7">
        <w:rPr>
          <w:lang w:val="el-GR"/>
        </w:rPr>
        <w:t xml:space="preserve">ranibizumab </w:t>
      </w:r>
      <w:r w:rsidRPr="008206C4">
        <w:rPr>
          <w:lang w:val="el-GR"/>
        </w:rPr>
        <w:t xml:space="preserve">σε ασθενείς με νεοαγγειακή </w:t>
      </w:r>
      <w:r w:rsidRPr="003E14B7">
        <w:rPr>
          <w:lang w:val="el-GR"/>
        </w:rPr>
        <w:t>AMD</w:t>
      </w:r>
      <w:r w:rsidRPr="008206C4">
        <w:rPr>
          <w:lang w:val="el-GR"/>
        </w:rPr>
        <w:t>, οι</w:t>
      </w:r>
      <w:r w:rsidRPr="008206C4">
        <w:rPr>
          <w:spacing w:val="1"/>
          <w:lang w:val="el-GR"/>
        </w:rPr>
        <w:t xml:space="preserve"> </w:t>
      </w:r>
      <w:r w:rsidRPr="008206C4">
        <w:rPr>
          <w:position w:val="2"/>
          <w:lang w:val="el-GR"/>
        </w:rPr>
        <w:t xml:space="preserve">συγκεντρώσεις του </w:t>
      </w:r>
      <w:r w:rsidRPr="003E14B7">
        <w:rPr>
          <w:position w:val="2"/>
          <w:lang w:val="el-GR"/>
        </w:rPr>
        <w:t>ranibizumab</w:t>
      </w:r>
      <w:r w:rsidRPr="008206C4">
        <w:rPr>
          <w:position w:val="2"/>
          <w:lang w:val="el-GR"/>
        </w:rPr>
        <w:t xml:space="preserve"> στον ορό ήταν γενικά χαμηλές, με τα μέγιστα επίπεδα (</w:t>
      </w:r>
      <w:r w:rsidRPr="003E14B7">
        <w:rPr>
          <w:position w:val="2"/>
          <w:lang w:val="el-GR"/>
        </w:rPr>
        <w:t>C</w:t>
      </w:r>
      <w:r w:rsidRPr="007513A0">
        <w:rPr>
          <w:vertAlign w:val="subscript"/>
          <w:lang w:val="el-GR"/>
        </w:rPr>
        <w:t>max</w:t>
      </w:r>
      <w:r w:rsidRPr="008206C4">
        <w:rPr>
          <w:position w:val="2"/>
          <w:lang w:val="el-GR"/>
        </w:rPr>
        <w:t>) να</w:t>
      </w:r>
      <w:r w:rsidRPr="008206C4">
        <w:rPr>
          <w:spacing w:val="1"/>
          <w:position w:val="2"/>
          <w:lang w:val="el-GR"/>
        </w:rPr>
        <w:t xml:space="preserve"> </w:t>
      </w:r>
      <w:r w:rsidRPr="008206C4">
        <w:rPr>
          <w:lang w:val="el-GR"/>
        </w:rPr>
        <w:t xml:space="preserve">κυμαίνονται γενικά κάτω από τη συγκέντρωση του </w:t>
      </w:r>
      <w:r w:rsidRPr="003E14B7">
        <w:rPr>
          <w:lang w:val="el-GR"/>
        </w:rPr>
        <w:t>ranibizumab</w:t>
      </w:r>
      <w:r w:rsidRPr="008206C4">
        <w:rPr>
          <w:lang w:val="el-GR"/>
        </w:rPr>
        <w:t xml:space="preserve"> που είναι απαραίτητη για την</w:t>
      </w:r>
      <w:r w:rsidRPr="008206C4">
        <w:rPr>
          <w:spacing w:val="1"/>
          <w:lang w:val="el-GR"/>
        </w:rPr>
        <w:t xml:space="preserve"> </w:t>
      </w:r>
      <w:r w:rsidRPr="008206C4">
        <w:rPr>
          <w:lang w:val="el-GR"/>
        </w:rPr>
        <w:t xml:space="preserve">αναστολή της βιολογικής δράσης του </w:t>
      </w:r>
      <w:r w:rsidRPr="003E14B7">
        <w:rPr>
          <w:lang w:val="el-GR"/>
        </w:rPr>
        <w:t>VEGF</w:t>
      </w:r>
      <w:r w:rsidRPr="008206C4">
        <w:rPr>
          <w:lang w:val="el-GR"/>
        </w:rPr>
        <w:t xml:space="preserve"> κατά 50% (11-27</w:t>
      </w:r>
      <w:r w:rsidR="00D21B4A" w:rsidRPr="003E14B7">
        <w:rPr>
          <w:lang w:val="el-GR"/>
        </w:rPr>
        <w:t> </w:t>
      </w:r>
      <w:r w:rsidRPr="003E14B7">
        <w:rPr>
          <w:lang w:val="el-GR"/>
        </w:rPr>
        <w:t>ng</w:t>
      </w:r>
      <w:r w:rsidRPr="008206C4">
        <w:rPr>
          <w:lang w:val="el-GR"/>
        </w:rPr>
        <w:t>/</w:t>
      </w:r>
      <w:r w:rsidRPr="003E14B7">
        <w:rPr>
          <w:lang w:val="el-GR"/>
        </w:rPr>
        <w:t>ml</w:t>
      </w:r>
      <w:r w:rsidRPr="008206C4">
        <w:rPr>
          <w:lang w:val="el-GR"/>
        </w:rPr>
        <w:t xml:space="preserve">, όπως εκτιμήθηκε σε μια </w:t>
      </w:r>
      <w:r w:rsidRPr="003E14B7">
        <w:rPr>
          <w:lang w:val="el-GR"/>
        </w:rPr>
        <w:t>in</w:t>
      </w:r>
      <w:r w:rsidRPr="008206C4">
        <w:rPr>
          <w:lang w:val="el-GR"/>
        </w:rPr>
        <w:t xml:space="preserve"> </w:t>
      </w:r>
      <w:r w:rsidRPr="003E14B7">
        <w:rPr>
          <w:lang w:val="el-GR"/>
        </w:rPr>
        <w:t>vitro</w:t>
      </w:r>
      <w:r w:rsidRPr="008206C4">
        <w:rPr>
          <w:spacing w:val="-52"/>
          <w:lang w:val="el-GR"/>
        </w:rPr>
        <w:t xml:space="preserve"> </w:t>
      </w:r>
      <w:r w:rsidRPr="008206C4">
        <w:rPr>
          <w:position w:val="2"/>
          <w:lang w:val="el-GR"/>
        </w:rPr>
        <w:t xml:space="preserve">δοκιμασία κυτταρικού πολλαπλασιασμού). Η </w:t>
      </w:r>
      <w:r w:rsidR="00601B19" w:rsidRPr="003E14B7">
        <w:rPr>
          <w:position w:val="2"/>
          <w:lang w:val="el-GR"/>
        </w:rPr>
        <w:t>C</w:t>
      </w:r>
      <w:r w:rsidR="00601B19" w:rsidRPr="00253ECE">
        <w:rPr>
          <w:vertAlign w:val="subscript"/>
          <w:lang w:val="el-GR"/>
        </w:rPr>
        <w:t>max</w:t>
      </w:r>
      <w:r w:rsidRPr="003E14B7">
        <w:rPr>
          <w:spacing w:val="1"/>
          <w:lang w:val="el-GR"/>
        </w:rPr>
        <w:t xml:space="preserve"> </w:t>
      </w:r>
      <w:r w:rsidRPr="008206C4">
        <w:rPr>
          <w:position w:val="2"/>
          <w:lang w:val="el-GR"/>
        </w:rPr>
        <w:t>ήταν ανάλογη προς τη δόση σε εύρος δόσης 0,05</w:t>
      </w:r>
      <w:r w:rsidRPr="008206C4">
        <w:rPr>
          <w:spacing w:val="1"/>
          <w:position w:val="2"/>
          <w:lang w:val="el-GR"/>
        </w:rPr>
        <w:t xml:space="preserve"> </w:t>
      </w:r>
      <w:r w:rsidRPr="008206C4">
        <w:rPr>
          <w:lang w:val="el-GR"/>
        </w:rPr>
        <w:t>έως 1,0</w:t>
      </w:r>
      <w:r w:rsidR="00D21B4A" w:rsidRPr="003E14B7">
        <w:rPr>
          <w:lang w:val="el-GR"/>
        </w:rPr>
        <w:t> </w:t>
      </w:r>
      <w:r w:rsidRPr="003E14B7">
        <w:rPr>
          <w:lang w:val="el-GR"/>
        </w:rPr>
        <w:t>mg</w:t>
      </w:r>
      <w:r w:rsidRPr="008206C4">
        <w:rPr>
          <w:lang w:val="el-GR"/>
        </w:rPr>
        <w:t xml:space="preserve">/οφθαλμό. Οι συγκεντρώσεις στον ορό σε περιορισμένο αριθμό ασθενών με </w:t>
      </w:r>
      <w:r w:rsidRPr="003E14B7">
        <w:rPr>
          <w:lang w:val="el-GR"/>
        </w:rPr>
        <w:t>DME</w:t>
      </w:r>
      <w:r w:rsidRPr="008206C4">
        <w:rPr>
          <w:lang w:val="el-GR"/>
        </w:rPr>
        <w:t xml:space="preserve"> δείχνουν</w:t>
      </w:r>
      <w:r w:rsidRPr="008206C4">
        <w:rPr>
          <w:spacing w:val="-52"/>
          <w:lang w:val="el-GR"/>
        </w:rPr>
        <w:t xml:space="preserve"> </w:t>
      </w:r>
      <w:r w:rsidRPr="008206C4">
        <w:rPr>
          <w:lang w:val="el-GR"/>
        </w:rPr>
        <w:t xml:space="preserve">ότι μια ελαφρά υψηλότερη συστηματική έκθεση δεν μπορεί να </w:t>
      </w:r>
      <w:r w:rsidR="00601B19" w:rsidRPr="008206C4">
        <w:rPr>
          <w:lang w:val="el-GR"/>
        </w:rPr>
        <w:t>αποκλεισ</w:t>
      </w:r>
      <w:r w:rsidR="00601B19">
        <w:rPr>
          <w:lang w:val="el-GR"/>
        </w:rPr>
        <w:t>τ</w:t>
      </w:r>
      <w:r w:rsidR="00601B19" w:rsidRPr="008206C4">
        <w:rPr>
          <w:lang w:val="el-GR"/>
        </w:rPr>
        <w:t xml:space="preserve">εί </w:t>
      </w:r>
      <w:r w:rsidRPr="008206C4">
        <w:rPr>
          <w:lang w:val="el-GR"/>
        </w:rPr>
        <w:t>σε σύγκριση με αυτή που</w:t>
      </w:r>
      <w:r w:rsidRPr="008206C4">
        <w:rPr>
          <w:spacing w:val="1"/>
          <w:lang w:val="el-GR"/>
        </w:rPr>
        <w:t xml:space="preserve"> </w:t>
      </w:r>
      <w:r w:rsidRPr="008206C4">
        <w:rPr>
          <w:lang w:val="el-GR"/>
        </w:rPr>
        <w:t>παρατηρήθηκε σε ασθενείς με νεοαγγειακή Α</w:t>
      </w:r>
      <w:r w:rsidRPr="003E14B7">
        <w:rPr>
          <w:lang w:val="el-GR"/>
        </w:rPr>
        <w:t>MD</w:t>
      </w:r>
      <w:r w:rsidRPr="008206C4">
        <w:rPr>
          <w:lang w:val="el-GR"/>
        </w:rPr>
        <w:t xml:space="preserve">. Οι συγκεντρώσεις </w:t>
      </w:r>
      <w:r w:rsidRPr="003E14B7">
        <w:rPr>
          <w:lang w:val="el-GR"/>
        </w:rPr>
        <w:t>ranibizumab</w:t>
      </w:r>
      <w:r w:rsidRPr="008206C4">
        <w:rPr>
          <w:lang w:val="el-GR"/>
        </w:rPr>
        <w:t xml:space="preserve"> στον ορό σε</w:t>
      </w:r>
      <w:r w:rsidRPr="008206C4">
        <w:rPr>
          <w:spacing w:val="1"/>
          <w:lang w:val="el-GR"/>
        </w:rPr>
        <w:t xml:space="preserve"> </w:t>
      </w:r>
      <w:r w:rsidRPr="008206C4">
        <w:rPr>
          <w:lang w:val="el-GR"/>
        </w:rPr>
        <w:t xml:space="preserve">ασθενείς με </w:t>
      </w:r>
      <w:r w:rsidRPr="003E14B7">
        <w:rPr>
          <w:lang w:val="el-GR"/>
        </w:rPr>
        <w:t>RVO</w:t>
      </w:r>
      <w:r w:rsidRPr="008206C4">
        <w:rPr>
          <w:lang w:val="el-GR"/>
        </w:rPr>
        <w:t xml:space="preserve"> ήταν παρόμοια ή ελαφρά υψηλότερη σε σύγκριση με αυτές που παρατηρήθηκαν σε</w:t>
      </w:r>
      <w:r w:rsidRPr="008206C4">
        <w:rPr>
          <w:spacing w:val="1"/>
          <w:lang w:val="el-GR"/>
        </w:rPr>
        <w:t xml:space="preserve"> </w:t>
      </w:r>
      <w:r w:rsidRPr="008206C4">
        <w:rPr>
          <w:lang w:val="el-GR"/>
        </w:rPr>
        <w:t>ασθενείς</w:t>
      </w:r>
      <w:r w:rsidRPr="008206C4">
        <w:rPr>
          <w:spacing w:val="-1"/>
          <w:lang w:val="el-GR"/>
        </w:rPr>
        <w:t xml:space="preserve"> </w:t>
      </w:r>
      <w:r w:rsidRPr="008206C4">
        <w:rPr>
          <w:lang w:val="el-GR"/>
        </w:rPr>
        <w:t xml:space="preserve">με νεοαγγειακή </w:t>
      </w:r>
      <w:r w:rsidRPr="003E14B7">
        <w:rPr>
          <w:lang w:val="el-GR"/>
        </w:rPr>
        <w:t>AMD</w:t>
      </w:r>
      <w:r w:rsidRPr="008206C4">
        <w:rPr>
          <w:lang w:val="el-GR"/>
        </w:rPr>
        <w:t>.</w:t>
      </w:r>
    </w:p>
    <w:p w14:paraId="3799D50C" w14:textId="77777777" w:rsidR="000160E2" w:rsidRPr="003E14B7" w:rsidRDefault="000160E2" w:rsidP="008645EE">
      <w:pPr>
        <w:pStyle w:val="BodyText"/>
        <w:rPr>
          <w:lang w:val="el-GR"/>
        </w:rPr>
      </w:pPr>
    </w:p>
    <w:p w14:paraId="238EED20" w14:textId="2306B8A0" w:rsidR="000160E2" w:rsidRPr="008206C4" w:rsidRDefault="00CD1C6B" w:rsidP="008645EE">
      <w:pPr>
        <w:pStyle w:val="BodyText"/>
        <w:rPr>
          <w:lang w:val="el-GR"/>
        </w:rPr>
      </w:pPr>
      <w:r w:rsidRPr="008206C4">
        <w:rPr>
          <w:lang w:val="el-GR"/>
        </w:rPr>
        <w:t>Βάσει της ανάλυσης των δεδομένων φαρμακοκινητικής του πληθυσμού και της εξαφάνισης του</w:t>
      </w:r>
      <w:r w:rsidRPr="008206C4">
        <w:rPr>
          <w:spacing w:val="1"/>
          <w:lang w:val="el-GR"/>
        </w:rPr>
        <w:t xml:space="preserve"> </w:t>
      </w:r>
      <w:r w:rsidRPr="003E14B7">
        <w:rPr>
          <w:lang w:val="el-GR"/>
        </w:rPr>
        <w:t>ranibizumab</w:t>
      </w:r>
      <w:r w:rsidRPr="008206C4">
        <w:rPr>
          <w:lang w:val="el-GR"/>
        </w:rPr>
        <w:t xml:space="preserve"> από τον ορό για τους ασθενείς με νεοαγγειακή </w:t>
      </w:r>
      <w:r w:rsidRPr="003E14B7">
        <w:rPr>
          <w:lang w:val="el-GR"/>
        </w:rPr>
        <w:t>AMD</w:t>
      </w:r>
      <w:r w:rsidRPr="008206C4">
        <w:rPr>
          <w:lang w:val="el-GR"/>
        </w:rPr>
        <w:t xml:space="preserve"> που έλαβαν δόση 0,5 </w:t>
      </w:r>
      <w:r w:rsidRPr="003E14B7">
        <w:rPr>
          <w:lang w:val="el-GR"/>
        </w:rPr>
        <w:t>mg</w:t>
      </w:r>
      <w:r w:rsidRPr="008206C4">
        <w:rPr>
          <w:lang w:val="el-GR"/>
        </w:rPr>
        <w:t>, η μέση</w:t>
      </w:r>
      <w:r w:rsidRPr="008206C4">
        <w:rPr>
          <w:spacing w:val="1"/>
          <w:lang w:val="el-GR"/>
        </w:rPr>
        <w:t xml:space="preserve"> </w:t>
      </w:r>
      <w:r w:rsidRPr="008206C4">
        <w:rPr>
          <w:lang w:val="el-GR"/>
        </w:rPr>
        <w:t xml:space="preserve">ημιζωή απομάκρυνσης του </w:t>
      </w:r>
      <w:r w:rsidRPr="003E14B7">
        <w:rPr>
          <w:lang w:val="el-GR"/>
        </w:rPr>
        <w:t>ranibizumab</w:t>
      </w:r>
      <w:r w:rsidRPr="008206C4">
        <w:rPr>
          <w:lang w:val="el-GR"/>
        </w:rPr>
        <w:t xml:space="preserve"> από το υαλοειδές σώμα είναι περίπου 9 ημέρες. Μετά από</w:t>
      </w:r>
      <w:r w:rsidRPr="008206C4">
        <w:rPr>
          <w:spacing w:val="1"/>
          <w:lang w:val="el-GR"/>
        </w:rPr>
        <w:t xml:space="preserve"> </w:t>
      </w:r>
      <w:r w:rsidRPr="008206C4">
        <w:rPr>
          <w:position w:val="2"/>
          <w:lang w:val="el-GR"/>
        </w:rPr>
        <w:t xml:space="preserve">μηνιαία ενδοϋαλώδη χορήγηση </w:t>
      </w:r>
      <w:r w:rsidR="00D21B4A" w:rsidRPr="003E14B7">
        <w:rPr>
          <w:position w:val="2"/>
          <w:lang w:val="el-GR"/>
        </w:rPr>
        <w:t xml:space="preserve">ranibizumab </w:t>
      </w:r>
      <w:r w:rsidRPr="008206C4">
        <w:rPr>
          <w:position w:val="2"/>
          <w:lang w:val="el-GR"/>
        </w:rPr>
        <w:t>σε δόση 0,5</w:t>
      </w:r>
      <w:r w:rsidR="00D21B4A" w:rsidRPr="003E14B7">
        <w:rPr>
          <w:position w:val="2"/>
          <w:lang w:val="el-GR"/>
        </w:rPr>
        <w:t> </w:t>
      </w:r>
      <w:r w:rsidRPr="003E14B7">
        <w:rPr>
          <w:position w:val="2"/>
          <w:lang w:val="el-GR"/>
        </w:rPr>
        <w:t>mg</w:t>
      </w:r>
      <w:r w:rsidRPr="008206C4">
        <w:rPr>
          <w:position w:val="2"/>
          <w:lang w:val="el-GR"/>
        </w:rPr>
        <w:t xml:space="preserve">/οφθαλμό, η </w:t>
      </w:r>
      <w:r w:rsidR="00601B19" w:rsidRPr="003E14B7">
        <w:rPr>
          <w:position w:val="2"/>
          <w:lang w:val="el-GR"/>
        </w:rPr>
        <w:t>C</w:t>
      </w:r>
      <w:r w:rsidR="00601B19" w:rsidRPr="00253ECE">
        <w:rPr>
          <w:vertAlign w:val="subscript"/>
          <w:lang w:val="el-GR"/>
        </w:rPr>
        <w:t>max</w:t>
      </w:r>
      <w:r w:rsidRPr="003E14B7">
        <w:rPr>
          <w:lang w:val="el-GR"/>
        </w:rPr>
        <w:t xml:space="preserve"> </w:t>
      </w:r>
      <w:r w:rsidRPr="008206C4">
        <w:rPr>
          <w:position w:val="2"/>
          <w:lang w:val="el-GR"/>
        </w:rPr>
        <w:t xml:space="preserve">του </w:t>
      </w:r>
      <w:r w:rsidRPr="003E14B7">
        <w:rPr>
          <w:position w:val="2"/>
          <w:lang w:val="el-GR"/>
        </w:rPr>
        <w:t>ranibizumab</w:t>
      </w:r>
      <w:r w:rsidRPr="008206C4">
        <w:rPr>
          <w:position w:val="2"/>
          <w:lang w:val="el-GR"/>
        </w:rPr>
        <w:t xml:space="preserve"> στον</w:t>
      </w:r>
      <w:r w:rsidRPr="008206C4">
        <w:rPr>
          <w:spacing w:val="1"/>
          <w:position w:val="2"/>
          <w:lang w:val="el-GR"/>
        </w:rPr>
        <w:t xml:space="preserve"> </w:t>
      </w:r>
      <w:r w:rsidRPr="008206C4">
        <w:rPr>
          <w:lang w:val="el-GR"/>
        </w:rPr>
        <w:t>ορό, που επετεύχθη περίπου 1</w:t>
      </w:r>
      <w:r w:rsidR="00D21B4A" w:rsidRPr="003E14B7">
        <w:rPr>
          <w:lang w:val="el-GR"/>
        </w:rPr>
        <w:t> </w:t>
      </w:r>
      <w:r w:rsidRPr="008206C4">
        <w:rPr>
          <w:lang w:val="el-GR"/>
        </w:rPr>
        <w:t>ημέρα μετά τη δόση, αναμένεται να κυμαίνεται γενικά μεταξύ 0,79 και</w:t>
      </w:r>
      <w:r w:rsidRPr="008206C4">
        <w:rPr>
          <w:spacing w:val="-52"/>
          <w:lang w:val="el-GR"/>
        </w:rPr>
        <w:t xml:space="preserve"> </w:t>
      </w:r>
      <w:r w:rsidRPr="008206C4">
        <w:rPr>
          <w:position w:val="2"/>
          <w:lang w:val="el-GR"/>
        </w:rPr>
        <w:t>2,90</w:t>
      </w:r>
      <w:r w:rsidR="00D21B4A" w:rsidRPr="003E14B7">
        <w:rPr>
          <w:position w:val="2"/>
          <w:lang w:val="el-GR"/>
        </w:rPr>
        <w:t> </w:t>
      </w:r>
      <w:r w:rsidRPr="003E14B7">
        <w:rPr>
          <w:position w:val="2"/>
          <w:lang w:val="el-GR"/>
        </w:rPr>
        <w:t>ng</w:t>
      </w:r>
      <w:r w:rsidRPr="008206C4">
        <w:rPr>
          <w:position w:val="2"/>
          <w:lang w:val="el-GR"/>
        </w:rPr>
        <w:t>/</w:t>
      </w:r>
      <w:r w:rsidRPr="003E14B7">
        <w:rPr>
          <w:position w:val="2"/>
          <w:lang w:val="el-GR"/>
        </w:rPr>
        <w:t>ml</w:t>
      </w:r>
      <w:r w:rsidRPr="008206C4">
        <w:rPr>
          <w:position w:val="2"/>
          <w:lang w:val="el-GR"/>
        </w:rPr>
        <w:t xml:space="preserve">, και η </w:t>
      </w:r>
      <w:r w:rsidRPr="003E14B7">
        <w:rPr>
          <w:position w:val="2"/>
          <w:lang w:val="el-GR"/>
        </w:rPr>
        <w:t>C</w:t>
      </w:r>
      <w:r w:rsidRPr="007513A0">
        <w:rPr>
          <w:vertAlign w:val="subscript"/>
          <w:lang w:val="el-GR"/>
        </w:rPr>
        <w:t>min</w:t>
      </w:r>
      <w:r w:rsidRPr="003E14B7">
        <w:rPr>
          <w:spacing w:val="35"/>
          <w:lang w:val="el-GR"/>
        </w:rPr>
        <w:t xml:space="preserve"> </w:t>
      </w:r>
      <w:r w:rsidRPr="008206C4">
        <w:rPr>
          <w:position w:val="2"/>
          <w:lang w:val="el-GR"/>
        </w:rPr>
        <w:t>αναμένεται να κυμαίνεται γενικά μεταξύ 0,07 και 0,49</w:t>
      </w:r>
      <w:r w:rsidR="00EF3215" w:rsidRPr="003E14B7">
        <w:rPr>
          <w:position w:val="2"/>
          <w:lang w:val="el-GR"/>
        </w:rPr>
        <w:t> </w:t>
      </w:r>
      <w:r w:rsidRPr="003E14B7">
        <w:rPr>
          <w:position w:val="2"/>
          <w:lang w:val="el-GR"/>
        </w:rPr>
        <w:t>ng</w:t>
      </w:r>
      <w:r w:rsidRPr="008206C4">
        <w:rPr>
          <w:position w:val="2"/>
          <w:lang w:val="el-GR"/>
        </w:rPr>
        <w:t>/</w:t>
      </w:r>
      <w:r w:rsidRPr="003E14B7">
        <w:rPr>
          <w:position w:val="2"/>
          <w:lang w:val="el-GR"/>
        </w:rPr>
        <w:t>ml</w:t>
      </w:r>
      <w:r w:rsidRPr="008206C4">
        <w:rPr>
          <w:position w:val="2"/>
          <w:lang w:val="el-GR"/>
        </w:rPr>
        <w:t>. Οι</w:t>
      </w:r>
      <w:r w:rsidRPr="008206C4">
        <w:rPr>
          <w:spacing w:val="1"/>
          <w:position w:val="2"/>
          <w:lang w:val="el-GR"/>
        </w:rPr>
        <w:t xml:space="preserve"> </w:t>
      </w:r>
      <w:r w:rsidRPr="008206C4">
        <w:rPr>
          <w:lang w:val="el-GR"/>
        </w:rPr>
        <w:t xml:space="preserve">συγκεντρώσεις </w:t>
      </w:r>
      <w:r w:rsidRPr="003E14B7">
        <w:rPr>
          <w:lang w:val="el-GR"/>
        </w:rPr>
        <w:t>ranibizumab</w:t>
      </w:r>
      <w:r w:rsidRPr="008206C4">
        <w:rPr>
          <w:lang w:val="el-GR"/>
        </w:rPr>
        <w:t xml:space="preserve"> στον ορό αναμένεται να είναι περίπου κατά 90.000</w:t>
      </w:r>
      <w:r w:rsidR="00EF3215" w:rsidRPr="003E14B7">
        <w:rPr>
          <w:lang w:val="el-GR"/>
        </w:rPr>
        <w:t> </w:t>
      </w:r>
      <w:r w:rsidRPr="008206C4">
        <w:rPr>
          <w:lang w:val="el-GR"/>
        </w:rPr>
        <w:t>φορές μικρότερες απ’</w:t>
      </w:r>
      <w:r w:rsidRPr="003E14B7">
        <w:rPr>
          <w:lang w:val="el-GR"/>
        </w:rPr>
        <w:t xml:space="preserve"> </w:t>
      </w:r>
      <w:r w:rsidRPr="008206C4">
        <w:rPr>
          <w:lang w:val="el-GR"/>
        </w:rPr>
        <w:t>ό,τι</w:t>
      </w:r>
      <w:r w:rsidRPr="003E14B7">
        <w:rPr>
          <w:lang w:val="el-GR"/>
        </w:rPr>
        <w:t xml:space="preserve"> </w:t>
      </w:r>
      <w:r w:rsidRPr="008206C4">
        <w:rPr>
          <w:lang w:val="el-GR"/>
        </w:rPr>
        <w:t>οι</w:t>
      </w:r>
      <w:r w:rsidRPr="003E14B7">
        <w:rPr>
          <w:lang w:val="el-GR"/>
        </w:rPr>
        <w:t xml:space="preserve"> </w:t>
      </w:r>
      <w:r w:rsidRPr="008206C4">
        <w:rPr>
          <w:lang w:val="el-GR"/>
        </w:rPr>
        <w:t>συγκεντρώσεις</w:t>
      </w:r>
      <w:r w:rsidRPr="003E14B7">
        <w:rPr>
          <w:lang w:val="el-GR"/>
        </w:rPr>
        <w:t xml:space="preserve"> ranibizumab </w:t>
      </w:r>
      <w:r w:rsidRPr="008206C4">
        <w:rPr>
          <w:lang w:val="el-GR"/>
        </w:rPr>
        <w:t>στο υαλοειδές.</w:t>
      </w:r>
    </w:p>
    <w:p w14:paraId="3D2BAE35" w14:textId="77777777" w:rsidR="000160E2" w:rsidRPr="003E14B7" w:rsidRDefault="000160E2" w:rsidP="008645EE">
      <w:pPr>
        <w:pStyle w:val="BodyText"/>
        <w:rPr>
          <w:lang w:val="el-GR"/>
        </w:rPr>
      </w:pPr>
    </w:p>
    <w:p w14:paraId="1CE43109" w14:textId="28FDE2B4" w:rsidR="000160E2" w:rsidRPr="008206C4" w:rsidRDefault="00CD1C6B" w:rsidP="008645EE">
      <w:pPr>
        <w:pStyle w:val="BodyText"/>
        <w:rPr>
          <w:lang w:val="el-GR"/>
        </w:rPr>
      </w:pPr>
      <w:r w:rsidRPr="008206C4">
        <w:rPr>
          <w:lang w:val="el-GR"/>
        </w:rPr>
        <w:t>Ασθενείς με νεφρική δυσλειτουργία: Δεν έχουν διεξαχθεί επίσημες μελέτες με σκοπό να εξεταστεί η</w:t>
      </w:r>
      <w:r w:rsidRPr="008206C4">
        <w:rPr>
          <w:spacing w:val="-52"/>
          <w:lang w:val="el-GR"/>
        </w:rPr>
        <w:t xml:space="preserve"> </w:t>
      </w:r>
      <w:r w:rsidRPr="008206C4">
        <w:rPr>
          <w:lang w:val="el-GR"/>
        </w:rPr>
        <w:lastRenderedPageBreak/>
        <w:t xml:space="preserve">φαρμακοκινητική του </w:t>
      </w:r>
      <w:r w:rsidR="00EF3215" w:rsidRPr="003E14B7">
        <w:rPr>
          <w:lang w:val="el-GR"/>
        </w:rPr>
        <w:t xml:space="preserve">ranibizumab </w:t>
      </w:r>
      <w:r w:rsidRPr="008206C4">
        <w:rPr>
          <w:lang w:val="el-GR"/>
        </w:rPr>
        <w:t>σε ασθενείς με νεφρική δυσλειτουργία. Σε μια ανάλυση</w:t>
      </w:r>
      <w:r w:rsidRPr="008206C4">
        <w:rPr>
          <w:spacing w:val="1"/>
          <w:lang w:val="el-GR"/>
        </w:rPr>
        <w:t xml:space="preserve"> </w:t>
      </w:r>
      <w:r w:rsidRPr="008206C4">
        <w:rPr>
          <w:lang w:val="el-GR"/>
        </w:rPr>
        <w:t xml:space="preserve">φαρμακοκινητικής του πληθυσμού των ασθενών με νεοαγγειακή </w:t>
      </w:r>
      <w:r w:rsidRPr="003E14B7">
        <w:rPr>
          <w:lang w:val="el-GR"/>
        </w:rPr>
        <w:t>AMD</w:t>
      </w:r>
      <w:r w:rsidRPr="008206C4">
        <w:rPr>
          <w:lang w:val="el-GR"/>
        </w:rPr>
        <w:t xml:space="preserve"> το 68% (136 από τους 200)</w:t>
      </w:r>
      <w:r w:rsidRPr="008206C4">
        <w:rPr>
          <w:spacing w:val="1"/>
          <w:lang w:val="el-GR"/>
        </w:rPr>
        <w:t xml:space="preserve"> </w:t>
      </w:r>
      <w:r w:rsidRPr="008206C4">
        <w:rPr>
          <w:lang w:val="el-GR"/>
        </w:rPr>
        <w:t>των</w:t>
      </w:r>
      <w:r w:rsidRPr="008206C4">
        <w:rPr>
          <w:spacing w:val="-1"/>
          <w:lang w:val="el-GR"/>
        </w:rPr>
        <w:t xml:space="preserve"> </w:t>
      </w:r>
      <w:r w:rsidRPr="008206C4">
        <w:rPr>
          <w:lang w:val="el-GR"/>
        </w:rPr>
        <w:t>ασθενών</w:t>
      </w:r>
      <w:r w:rsidRPr="008206C4">
        <w:rPr>
          <w:spacing w:val="-1"/>
          <w:lang w:val="el-GR"/>
        </w:rPr>
        <w:t xml:space="preserve"> </w:t>
      </w:r>
      <w:r w:rsidRPr="008206C4">
        <w:rPr>
          <w:lang w:val="el-GR"/>
        </w:rPr>
        <w:t>παρουσίαζαν</w:t>
      </w:r>
      <w:r w:rsidRPr="008206C4">
        <w:rPr>
          <w:spacing w:val="-4"/>
          <w:lang w:val="el-GR"/>
        </w:rPr>
        <w:t xml:space="preserve"> </w:t>
      </w:r>
      <w:r w:rsidRPr="008206C4">
        <w:rPr>
          <w:lang w:val="el-GR"/>
        </w:rPr>
        <w:t>νεφρική</w:t>
      </w:r>
      <w:r w:rsidRPr="008206C4">
        <w:rPr>
          <w:spacing w:val="-1"/>
          <w:lang w:val="el-GR"/>
        </w:rPr>
        <w:t xml:space="preserve"> </w:t>
      </w:r>
      <w:r w:rsidRPr="008206C4">
        <w:rPr>
          <w:lang w:val="el-GR"/>
        </w:rPr>
        <w:t>δυσλειτουργία</w:t>
      </w:r>
      <w:r w:rsidRPr="008206C4">
        <w:rPr>
          <w:spacing w:val="-5"/>
          <w:lang w:val="el-GR"/>
        </w:rPr>
        <w:t xml:space="preserve"> </w:t>
      </w:r>
      <w:r w:rsidRPr="008206C4">
        <w:rPr>
          <w:lang w:val="el-GR"/>
        </w:rPr>
        <w:t>(46,5%</w:t>
      </w:r>
      <w:r w:rsidRPr="008206C4">
        <w:rPr>
          <w:spacing w:val="-2"/>
          <w:lang w:val="el-GR"/>
        </w:rPr>
        <w:t xml:space="preserve"> </w:t>
      </w:r>
      <w:r w:rsidR="00601B19">
        <w:rPr>
          <w:lang w:val="el-GR"/>
        </w:rPr>
        <w:t>ήπια</w:t>
      </w:r>
      <w:r w:rsidR="00601B19" w:rsidRPr="008206C4">
        <w:rPr>
          <w:spacing w:val="-2"/>
          <w:lang w:val="el-GR"/>
        </w:rPr>
        <w:t xml:space="preserve"> </w:t>
      </w:r>
      <w:r w:rsidRPr="008206C4">
        <w:rPr>
          <w:lang w:val="el-GR"/>
        </w:rPr>
        <w:t>[50-80</w:t>
      </w:r>
      <w:r w:rsidR="00EF3215" w:rsidRPr="003E14B7">
        <w:rPr>
          <w:spacing w:val="-1"/>
          <w:lang w:val="el-GR"/>
        </w:rPr>
        <w:t> </w:t>
      </w:r>
      <w:r w:rsidRPr="003E14B7">
        <w:rPr>
          <w:lang w:val="el-GR"/>
        </w:rPr>
        <w:t>ml</w:t>
      </w:r>
      <w:r w:rsidRPr="008206C4">
        <w:rPr>
          <w:lang w:val="el-GR"/>
        </w:rPr>
        <w:t>/</w:t>
      </w:r>
      <w:r w:rsidRPr="003E14B7">
        <w:rPr>
          <w:lang w:val="el-GR"/>
        </w:rPr>
        <w:t>min</w:t>
      </w:r>
      <w:r w:rsidRPr="008206C4">
        <w:rPr>
          <w:lang w:val="el-GR"/>
        </w:rPr>
        <w:t>],</w:t>
      </w:r>
      <w:r w:rsidRPr="008206C4">
        <w:rPr>
          <w:spacing w:val="-2"/>
          <w:lang w:val="el-GR"/>
        </w:rPr>
        <w:t xml:space="preserve"> </w:t>
      </w:r>
      <w:r w:rsidRPr="008206C4">
        <w:rPr>
          <w:lang w:val="el-GR"/>
        </w:rPr>
        <w:t>20%</w:t>
      </w:r>
      <w:r w:rsidRPr="008206C4">
        <w:rPr>
          <w:spacing w:val="-2"/>
          <w:lang w:val="el-GR"/>
        </w:rPr>
        <w:t xml:space="preserve"> </w:t>
      </w:r>
      <w:r w:rsidRPr="008206C4">
        <w:rPr>
          <w:lang w:val="el-GR"/>
        </w:rPr>
        <w:t>μέτρια</w:t>
      </w:r>
      <w:r w:rsidR="008206C4" w:rsidRPr="003E14B7">
        <w:rPr>
          <w:lang w:val="el-GR"/>
        </w:rPr>
        <w:t xml:space="preserve"> </w:t>
      </w:r>
      <w:r w:rsidRPr="008206C4">
        <w:rPr>
          <w:lang w:val="el-GR"/>
        </w:rPr>
        <w:t>[30-50</w:t>
      </w:r>
      <w:r w:rsidR="00EF3215" w:rsidRPr="003E14B7">
        <w:rPr>
          <w:lang w:val="el-GR"/>
        </w:rPr>
        <w:t> </w:t>
      </w:r>
      <w:r w:rsidRPr="003E14B7">
        <w:rPr>
          <w:lang w:val="el-GR"/>
        </w:rPr>
        <w:t>ml</w:t>
      </w:r>
      <w:r w:rsidRPr="008206C4">
        <w:rPr>
          <w:lang w:val="el-GR"/>
        </w:rPr>
        <w:t>/</w:t>
      </w:r>
      <w:r w:rsidRPr="003E14B7">
        <w:rPr>
          <w:lang w:val="el-GR"/>
        </w:rPr>
        <w:t>min</w:t>
      </w:r>
      <w:r w:rsidRPr="008206C4">
        <w:rPr>
          <w:lang w:val="el-GR"/>
        </w:rPr>
        <w:t>] και 1,5% σοβαρή [&lt;30</w:t>
      </w:r>
      <w:r w:rsidR="00EF3215" w:rsidRPr="003E14B7">
        <w:rPr>
          <w:lang w:val="el-GR"/>
        </w:rPr>
        <w:t> </w:t>
      </w:r>
      <w:r w:rsidRPr="003E14B7">
        <w:rPr>
          <w:lang w:val="el-GR"/>
        </w:rPr>
        <w:t>ml</w:t>
      </w:r>
      <w:r w:rsidRPr="008206C4">
        <w:rPr>
          <w:lang w:val="el-GR"/>
        </w:rPr>
        <w:t>/</w:t>
      </w:r>
      <w:r w:rsidRPr="003E14B7">
        <w:rPr>
          <w:lang w:val="el-GR"/>
        </w:rPr>
        <w:t>min</w:t>
      </w:r>
      <w:r w:rsidRPr="008206C4">
        <w:rPr>
          <w:lang w:val="el-GR"/>
        </w:rPr>
        <w:t xml:space="preserve">]). Στους ασθενείς με </w:t>
      </w:r>
      <w:r w:rsidRPr="003E14B7">
        <w:rPr>
          <w:lang w:val="el-GR"/>
        </w:rPr>
        <w:t>RVO</w:t>
      </w:r>
      <w:r w:rsidRPr="008206C4">
        <w:rPr>
          <w:lang w:val="el-GR"/>
        </w:rPr>
        <w:t xml:space="preserve"> το 48,2% (253 από 525)</w:t>
      </w:r>
      <w:r w:rsidRPr="008206C4">
        <w:rPr>
          <w:spacing w:val="1"/>
          <w:lang w:val="el-GR"/>
        </w:rPr>
        <w:t xml:space="preserve"> </w:t>
      </w:r>
      <w:r w:rsidRPr="008206C4">
        <w:rPr>
          <w:lang w:val="el-GR"/>
        </w:rPr>
        <w:t>είχαν νεφρική δυσλειτουργία (36,4% ήπια, 9,5% μέτρια και 2,3% σοβαρή). Η συστηματική κάθαρση</w:t>
      </w:r>
      <w:r w:rsidRPr="007513A0">
        <w:rPr>
          <w:lang w:val="el-GR"/>
        </w:rPr>
        <w:t xml:space="preserve"> </w:t>
      </w:r>
      <w:r w:rsidRPr="008206C4">
        <w:rPr>
          <w:lang w:val="el-GR"/>
        </w:rPr>
        <w:t>ήταν ελαφρώς</w:t>
      </w:r>
      <w:r w:rsidRPr="007513A0">
        <w:rPr>
          <w:lang w:val="el-GR"/>
        </w:rPr>
        <w:t xml:space="preserve"> </w:t>
      </w:r>
      <w:r w:rsidRPr="008206C4">
        <w:rPr>
          <w:lang w:val="el-GR"/>
        </w:rPr>
        <w:t>μικρότερη, κάτι όμως</w:t>
      </w:r>
      <w:r w:rsidRPr="007513A0">
        <w:rPr>
          <w:lang w:val="el-GR"/>
        </w:rPr>
        <w:t xml:space="preserve"> </w:t>
      </w:r>
      <w:r w:rsidRPr="008206C4">
        <w:rPr>
          <w:lang w:val="el-GR"/>
        </w:rPr>
        <w:t>που</w:t>
      </w:r>
      <w:r w:rsidRPr="007513A0">
        <w:rPr>
          <w:lang w:val="el-GR"/>
        </w:rPr>
        <w:t xml:space="preserve"> </w:t>
      </w:r>
      <w:r w:rsidRPr="008206C4">
        <w:rPr>
          <w:lang w:val="el-GR"/>
        </w:rPr>
        <w:t>δεν</w:t>
      </w:r>
      <w:r w:rsidRPr="007513A0">
        <w:rPr>
          <w:lang w:val="el-GR"/>
        </w:rPr>
        <w:t xml:space="preserve"> </w:t>
      </w:r>
      <w:r w:rsidRPr="008206C4">
        <w:rPr>
          <w:lang w:val="el-GR"/>
        </w:rPr>
        <w:t>ήταν</w:t>
      </w:r>
      <w:r w:rsidRPr="007513A0">
        <w:rPr>
          <w:lang w:val="el-GR"/>
        </w:rPr>
        <w:t xml:space="preserve"> </w:t>
      </w:r>
      <w:r w:rsidRPr="008206C4">
        <w:rPr>
          <w:lang w:val="el-GR"/>
        </w:rPr>
        <w:t>κλινικά</w:t>
      </w:r>
      <w:r w:rsidRPr="007513A0">
        <w:rPr>
          <w:lang w:val="el-GR"/>
        </w:rPr>
        <w:t xml:space="preserve"> </w:t>
      </w:r>
      <w:r w:rsidRPr="008206C4">
        <w:rPr>
          <w:lang w:val="el-GR"/>
        </w:rPr>
        <w:t>σημαντικό.</w:t>
      </w:r>
    </w:p>
    <w:p w14:paraId="7939EFEC" w14:textId="77777777" w:rsidR="000160E2" w:rsidRPr="00EB134F" w:rsidRDefault="000160E2" w:rsidP="008645EE">
      <w:pPr>
        <w:pStyle w:val="BodyText"/>
        <w:rPr>
          <w:lang w:val="el-GR"/>
        </w:rPr>
      </w:pPr>
    </w:p>
    <w:p w14:paraId="3EB61FC7" w14:textId="564B9C81" w:rsidR="000160E2" w:rsidRPr="008206C4" w:rsidRDefault="00CD1C6B" w:rsidP="008645EE">
      <w:pPr>
        <w:pStyle w:val="BodyText"/>
        <w:rPr>
          <w:lang w:val="el-GR"/>
        </w:rPr>
      </w:pPr>
      <w:r w:rsidRPr="008206C4">
        <w:rPr>
          <w:lang w:val="el-GR"/>
        </w:rPr>
        <w:t>Ηπατική δυσλειτουργία: Δεν έχουν διεξαχθεί επίσημες μελέτες με σκοπό να εξεταστεί η</w:t>
      </w:r>
      <w:r w:rsidRPr="008206C4">
        <w:rPr>
          <w:spacing w:val="-52"/>
          <w:lang w:val="el-GR"/>
        </w:rPr>
        <w:t xml:space="preserve"> </w:t>
      </w:r>
      <w:r w:rsidRPr="008206C4">
        <w:rPr>
          <w:lang w:val="el-GR"/>
        </w:rPr>
        <w:t>φαρμακοκινητική</w:t>
      </w:r>
      <w:r w:rsidRPr="008206C4">
        <w:rPr>
          <w:spacing w:val="-2"/>
          <w:lang w:val="el-GR"/>
        </w:rPr>
        <w:t xml:space="preserve"> </w:t>
      </w:r>
      <w:r w:rsidRPr="008206C4">
        <w:rPr>
          <w:lang w:val="el-GR"/>
        </w:rPr>
        <w:t>του</w:t>
      </w:r>
      <w:r w:rsidRPr="008206C4">
        <w:rPr>
          <w:spacing w:val="1"/>
          <w:lang w:val="el-GR"/>
        </w:rPr>
        <w:t xml:space="preserve"> </w:t>
      </w:r>
      <w:r w:rsidR="00EF3215" w:rsidRPr="003E14B7">
        <w:rPr>
          <w:lang w:val="el-GR"/>
        </w:rPr>
        <w:t xml:space="preserve">ranibizumab </w:t>
      </w:r>
      <w:r w:rsidRPr="008206C4">
        <w:rPr>
          <w:lang w:val="el-GR"/>
        </w:rPr>
        <w:t>σε ασθενείς</w:t>
      </w:r>
      <w:r w:rsidRPr="008206C4">
        <w:rPr>
          <w:spacing w:val="-1"/>
          <w:lang w:val="el-GR"/>
        </w:rPr>
        <w:t xml:space="preserve"> </w:t>
      </w:r>
      <w:r w:rsidRPr="008206C4">
        <w:rPr>
          <w:lang w:val="el-GR"/>
        </w:rPr>
        <w:t>με</w:t>
      </w:r>
      <w:r w:rsidRPr="008206C4">
        <w:rPr>
          <w:spacing w:val="-2"/>
          <w:lang w:val="el-GR"/>
        </w:rPr>
        <w:t xml:space="preserve"> </w:t>
      </w:r>
      <w:r w:rsidRPr="008206C4">
        <w:rPr>
          <w:lang w:val="el-GR"/>
        </w:rPr>
        <w:t>ηπατική</w:t>
      </w:r>
      <w:r w:rsidRPr="008206C4">
        <w:rPr>
          <w:spacing w:val="-3"/>
          <w:lang w:val="el-GR"/>
        </w:rPr>
        <w:t xml:space="preserve"> </w:t>
      </w:r>
      <w:r w:rsidRPr="008206C4">
        <w:rPr>
          <w:lang w:val="el-GR"/>
        </w:rPr>
        <w:t>δυσλειτουργία.</w:t>
      </w:r>
    </w:p>
    <w:p w14:paraId="6BEDF69F" w14:textId="77777777" w:rsidR="000160E2" w:rsidRPr="008206C4" w:rsidRDefault="000160E2" w:rsidP="008645EE">
      <w:pPr>
        <w:pStyle w:val="BodyText"/>
        <w:rPr>
          <w:lang w:val="el-GR"/>
        </w:rPr>
      </w:pPr>
    </w:p>
    <w:p w14:paraId="7E61C0BF" w14:textId="278C37D2" w:rsidR="000160E2" w:rsidRPr="003E14B7" w:rsidRDefault="00BB317B" w:rsidP="007513A0">
      <w:pPr>
        <w:pStyle w:val="Heading1"/>
        <w:ind w:left="708" w:hangingChars="328" w:hanging="708"/>
        <w:rPr>
          <w:lang w:val="el-GR"/>
        </w:rPr>
      </w:pPr>
      <w:r>
        <w:rPr>
          <w:lang w:val="el-GR"/>
        </w:rPr>
        <w:t>5.3</w:t>
      </w:r>
      <w:r>
        <w:rPr>
          <w:lang w:val="el-GR"/>
        </w:rPr>
        <w:tab/>
      </w:r>
      <w:r w:rsidR="00CD1C6B" w:rsidRPr="003E14B7">
        <w:rPr>
          <w:lang w:val="el-GR"/>
        </w:rPr>
        <w:t>Προκλινικά</w:t>
      </w:r>
      <w:r w:rsidR="00CD1C6B" w:rsidRPr="007513A0">
        <w:rPr>
          <w:lang w:val="el-GR"/>
        </w:rPr>
        <w:t xml:space="preserve"> </w:t>
      </w:r>
      <w:r w:rsidR="00CD1C6B" w:rsidRPr="003E14B7">
        <w:rPr>
          <w:lang w:val="el-GR"/>
        </w:rPr>
        <w:t>δεδομένα</w:t>
      </w:r>
      <w:r w:rsidR="00CD1C6B" w:rsidRPr="007513A0">
        <w:rPr>
          <w:lang w:val="el-GR"/>
        </w:rPr>
        <w:t xml:space="preserve"> </w:t>
      </w:r>
      <w:r w:rsidR="00CD1C6B" w:rsidRPr="003E14B7">
        <w:rPr>
          <w:lang w:val="el-GR"/>
        </w:rPr>
        <w:t>για</w:t>
      </w:r>
      <w:r w:rsidR="00CD1C6B" w:rsidRPr="007513A0">
        <w:rPr>
          <w:lang w:val="el-GR"/>
        </w:rPr>
        <w:t xml:space="preserve"> </w:t>
      </w:r>
      <w:r w:rsidR="00CD1C6B" w:rsidRPr="003E14B7">
        <w:rPr>
          <w:lang w:val="el-GR"/>
        </w:rPr>
        <w:t>την</w:t>
      </w:r>
      <w:r w:rsidR="00CD1C6B" w:rsidRPr="007513A0">
        <w:rPr>
          <w:lang w:val="el-GR"/>
        </w:rPr>
        <w:t xml:space="preserve"> </w:t>
      </w:r>
      <w:r w:rsidR="00CD1C6B" w:rsidRPr="003E14B7">
        <w:rPr>
          <w:lang w:val="el-GR"/>
        </w:rPr>
        <w:t>ασφάλεια</w:t>
      </w:r>
    </w:p>
    <w:p w14:paraId="072C5B66" w14:textId="77777777" w:rsidR="000160E2" w:rsidRPr="003E14B7" w:rsidRDefault="000160E2" w:rsidP="008645EE">
      <w:pPr>
        <w:pStyle w:val="BodyText"/>
        <w:rPr>
          <w:bCs/>
          <w:lang w:val="el-GR"/>
        </w:rPr>
      </w:pPr>
    </w:p>
    <w:p w14:paraId="4BBAFCD8" w14:textId="4728ADD5" w:rsidR="000160E2" w:rsidRPr="008206C4" w:rsidRDefault="00CD1C6B" w:rsidP="008645EE">
      <w:pPr>
        <w:pStyle w:val="BodyText"/>
        <w:rPr>
          <w:lang w:val="el-GR"/>
        </w:rPr>
      </w:pPr>
      <w:r w:rsidRPr="008206C4">
        <w:rPr>
          <w:lang w:val="el-GR"/>
        </w:rPr>
        <w:t xml:space="preserve">Η ενδοϋαλώδης χορήγηση του </w:t>
      </w:r>
      <w:r w:rsidRPr="003E14B7">
        <w:rPr>
          <w:lang w:val="el-GR"/>
        </w:rPr>
        <w:t>ranibizumab</w:t>
      </w:r>
      <w:r w:rsidRPr="008206C4">
        <w:rPr>
          <w:lang w:val="el-GR"/>
        </w:rPr>
        <w:t xml:space="preserve"> και στους δύο οφθαλμούς σε πιθήκους </w:t>
      </w:r>
      <w:r w:rsidRPr="003E14B7">
        <w:rPr>
          <w:lang w:val="el-GR"/>
        </w:rPr>
        <w:t>cynomolgus</w:t>
      </w:r>
      <w:r w:rsidRPr="008206C4">
        <w:rPr>
          <w:lang w:val="el-GR"/>
        </w:rPr>
        <w:t xml:space="preserve"> σε</w:t>
      </w:r>
      <w:r w:rsidRPr="008206C4">
        <w:rPr>
          <w:spacing w:val="1"/>
          <w:lang w:val="el-GR"/>
        </w:rPr>
        <w:t xml:space="preserve"> </w:t>
      </w:r>
      <w:r w:rsidRPr="008206C4">
        <w:rPr>
          <w:lang w:val="el-GR"/>
        </w:rPr>
        <w:t>δόσεις από 0,25</w:t>
      </w:r>
      <w:r w:rsidR="00295242" w:rsidRPr="003E14B7">
        <w:rPr>
          <w:lang w:val="el-GR"/>
        </w:rPr>
        <w:t> </w:t>
      </w:r>
      <w:r w:rsidRPr="003E14B7">
        <w:rPr>
          <w:lang w:val="el-GR"/>
        </w:rPr>
        <w:t>mg</w:t>
      </w:r>
      <w:r w:rsidRPr="008206C4">
        <w:rPr>
          <w:lang w:val="el-GR"/>
        </w:rPr>
        <w:t>/οφθαλμό έως 2,0</w:t>
      </w:r>
      <w:r w:rsidR="00295242" w:rsidRPr="003E14B7">
        <w:rPr>
          <w:lang w:val="el-GR"/>
        </w:rPr>
        <w:t> </w:t>
      </w:r>
      <w:r w:rsidRPr="003E14B7">
        <w:rPr>
          <w:lang w:val="el-GR"/>
        </w:rPr>
        <w:t>mg</w:t>
      </w:r>
      <w:r w:rsidRPr="008206C4">
        <w:rPr>
          <w:lang w:val="el-GR"/>
        </w:rPr>
        <w:t>/οφθαλμό μία φορά κάθε 2</w:t>
      </w:r>
      <w:r w:rsidR="00295242" w:rsidRPr="003E14B7">
        <w:rPr>
          <w:lang w:val="el-GR"/>
        </w:rPr>
        <w:t> </w:t>
      </w:r>
      <w:r w:rsidRPr="008206C4">
        <w:rPr>
          <w:lang w:val="el-GR"/>
        </w:rPr>
        <w:t>εβδομάδες για έως 26</w:t>
      </w:r>
      <w:r w:rsidR="00295242" w:rsidRPr="003E14B7">
        <w:rPr>
          <w:lang w:val="el-GR"/>
        </w:rPr>
        <w:t> </w:t>
      </w:r>
      <w:r w:rsidRPr="008206C4">
        <w:rPr>
          <w:lang w:val="el-GR"/>
        </w:rPr>
        <w:t>εβδομάδες</w:t>
      </w:r>
      <w:r w:rsidRPr="008206C4">
        <w:rPr>
          <w:spacing w:val="-52"/>
          <w:lang w:val="el-GR"/>
        </w:rPr>
        <w:t xml:space="preserve"> </w:t>
      </w:r>
      <w:r w:rsidRPr="008206C4">
        <w:rPr>
          <w:lang w:val="el-GR"/>
        </w:rPr>
        <w:t>οδήγησε</w:t>
      </w:r>
      <w:r w:rsidRPr="008206C4">
        <w:rPr>
          <w:spacing w:val="-1"/>
          <w:lang w:val="el-GR"/>
        </w:rPr>
        <w:t xml:space="preserve"> </w:t>
      </w:r>
      <w:r w:rsidRPr="008206C4">
        <w:rPr>
          <w:lang w:val="el-GR"/>
        </w:rPr>
        <w:t>σε δοσοεξαρτώμενα οφθαλμικά</w:t>
      </w:r>
      <w:r w:rsidRPr="008206C4">
        <w:rPr>
          <w:spacing w:val="-1"/>
          <w:lang w:val="el-GR"/>
        </w:rPr>
        <w:t xml:space="preserve"> </w:t>
      </w:r>
      <w:r w:rsidRPr="008206C4">
        <w:rPr>
          <w:lang w:val="el-GR"/>
        </w:rPr>
        <w:t>αποτελέσματα.</w:t>
      </w:r>
    </w:p>
    <w:p w14:paraId="5F82CB6D" w14:textId="77777777" w:rsidR="000160E2" w:rsidRPr="008206C4" w:rsidRDefault="000160E2" w:rsidP="008645EE">
      <w:pPr>
        <w:pStyle w:val="BodyText"/>
        <w:rPr>
          <w:lang w:val="el-GR"/>
        </w:rPr>
      </w:pPr>
    </w:p>
    <w:p w14:paraId="37C2F016" w14:textId="1A64CED4" w:rsidR="000160E2" w:rsidRPr="008206C4" w:rsidRDefault="00CD1C6B" w:rsidP="008645EE">
      <w:pPr>
        <w:pStyle w:val="BodyText"/>
        <w:rPr>
          <w:lang w:val="el-GR"/>
        </w:rPr>
      </w:pPr>
      <w:r w:rsidRPr="008206C4">
        <w:rPr>
          <w:lang w:val="el-GR"/>
        </w:rPr>
        <w:t>Ενδοφθάλμια, παρατηρήθηκαν δοσοεξαρτώμενες αυξήσεις όσον αφορά το ερύθημα και τα κύτταρα</w:t>
      </w:r>
      <w:r w:rsidRPr="008206C4">
        <w:rPr>
          <w:spacing w:val="1"/>
          <w:lang w:val="el-GR"/>
        </w:rPr>
        <w:t xml:space="preserve"> </w:t>
      </w:r>
      <w:r w:rsidRPr="008206C4">
        <w:rPr>
          <w:lang w:val="el-GR"/>
        </w:rPr>
        <w:t>του προσθίου θαλάμου με κορύφωση 2</w:t>
      </w:r>
      <w:r w:rsidR="00295242" w:rsidRPr="003E14B7">
        <w:rPr>
          <w:lang w:val="el-GR"/>
        </w:rPr>
        <w:t> </w:t>
      </w:r>
      <w:r w:rsidRPr="008206C4">
        <w:rPr>
          <w:lang w:val="el-GR"/>
        </w:rPr>
        <w:t>ημέρες μετά την ένεση. Η βαρύτητα της φλεγμονώδους</w:t>
      </w:r>
      <w:r w:rsidRPr="008206C4">
        <w:rPr>
          <w:spacing w:val="1"/>
          <w:lang w:val="el-GR"/>
        </w:rPr>
        <w:t xml:space="preserve"> </w:t>
      </w:r>
      <w:r w:rsidRPr="008206C4">
        <w:rPr>
          <w:lang w:val="el-GR"/>
        </w:rPr>
        <w:t>αντίδρασης κατά κανόνα μειώθηκε με τις επόμενες ενέσεις ή κατά τη διάρκεια της ανάρρωσης. Στο</w:t>
      </w:r>
      <w:r w:rsidRPr="008206C4">
        <w:rPr>
          <w:spacing w:val="1"/>
          <w:lang w:val="el-GR"/>
        </w:rPr>
        <w:t xml:space="preserve"> </w:t>
      </w:r>
      <w:r w:rsidRPr="008206C4">
        <w:rPr>
          <w:lang w:val="el-GR"/>
        </w:rPr>
        <w:t>οπίσθιο τμήμα, παρατηρήθηκαν διήθηση του υαλοειδούς με κύτταρα και εξιδρώματα, που επίσης</w:t>
      </w:r>
      <w:r w:rsidRPr="008206C4">
        <w:rPr>
          <w:spacing w:val="1"/>
          <w:lang w:val="el-GR"/>
        </w:rPr>
        <w:t xml:space="preserve"> </w:t>
      </w:r>
      <w:r w:rsidRPr="008206C4">
        <w:rPr>
          <w:lang w:val="el-GR"/>
        </w:rPr>
        <w:t>έτειναν να είναι δοσοεξαρτώμενα και γενικά επέμειναν έως το τέλος της περιόδου θεραπείας. Στη</w:t>
      </w:r>
      <w:r w:rsidRPr="008206C4">
        <w:rPr>
          <w:spacing w:val="1"/>
          <w:lang w:val="el-GR"/>
        </w:rPr>
        <w:t xml:space="preserve"> </w:t>
      </w:r>
      <w:r w:rsidRPr="008206C4">
        <w:rPr>
          <w:lang w:val="el-GR"/>
        </w:rPr>
        <w:t>μελέτη διάρκειας 26</w:t>
      </w:r>
      <w:r w:rsidR="00295242" w:rsidRPr="003E14B7">
        <w:rPr>
          <w:lang w:val="el-GR"/>
        </w:rPr>
        <w:t> </w:t>
      </w:r>
      <w:r w:rsidRPr="008206C4">
        <w:rPr>
          <w:lang w:val="el-GR"/>
        </w:rPr>
        <w:t>εβδομάδων, η βαρύτητα της φλεγμονής του υαλοειδούς αυξήθηκε όσο αυξανόταν</w:t>
      </w:r>
      <w:r w:rsidRPr="008206C4">
        <w:rPr>
          <w:spacing w:val="-52"/>
          <w:lang w:val="el-GR"/>
        </w:rPr>
        <w:t xml:space="preserve"> </w:t>
      </w:r>
      <w:r w:rsidRPr="008206C4">
        <w:rPr>
          <w:lang w:val="el-GR"/>
        </w:rPr>
        <w:t>ο αριθμός των ενέσεων. Ωστόσο, καταγράφηκαν ενδείξεις αναστρεψιμότητας μετά την ανάρρωση. Η</w:t>
      </w:r>
      <w:r w:rsidRPr="008206C4">
        <w:rPr>
          <w:spacing w:val="1"/>
          <w:lang w:val="el-GR"/>
        </w:rPr>
        <w:t xml:space="preserve"> </w:t>
      </w:r>
      <w:r w:rsidRPr="008206C4">
        <w:rPr>
          <w:lang w:val="el-GR"/>
        </w:rPr>
        <w:t>φύση και ο χρόνος εκδήλωσης της φλεγμονής του οπίσθιου τμήματος είναι ενδεικτικά της</w:t>
      </w:r>
      <w:r w:rsidRPr="008206C4">
        <w:rPr>
          <w:spacing w:val="1"/>
          <w:lang w:val="el-GR"/>
        </w:rPr>
        <w:t xml:space="preserve"> </w:t>
      </w:r>
      <w:r w:rsidRPr="008206C4">
        <w:rPr>
          <w:lang w:val="el-GR"/>
        </w:rPr>
        <w:t>αντισωματικής απάντησης με τη μεσολάβηση του ανοσιακού συστήματος που μπορεί να είναι κλινικά</w:t>
      </w:r>
      <w:r w:rsidRPr="008206C4">
        <w:rPr>
          <w:spacing w:val="-52"/>
          <w:lang w:val="el-GR"/>
        </w:rPr>
        <w:t xml:space="preserve"> </w:t>
      </w:r>
      <w:r w:rsidRPr="008206C4">
        <w:rPr>
          <w:lang w:val="el-GR"/>
        </w:rPr>
        <w:t>άσχετη. Ανάπτυξη καταρράκτη παρατηρήθηκε σε ορισμένα ζώα μετά από σχετικά μεγάλη περίοδο</w:t>
      </w:r>
      <w:r w:rsidRPr="008206C4">
        <w:rPr>
          <w:spacing w:val="1"/>
          <w:lang w:val="el-GR"/>
        </w:rPr>
        <w:t xml:space="preserve"> </w:t>
      </w:r>
      <w:r w:rsidRPr="008206C4">
        <w:rPr>
          <w:lang w:val="el-GR"/>
        </w:rPr>
        <w:t>έντονης</w:t>
      </w:r>
      <w:r w:rsidRPr="008206C4">
        <w:rPr>
          <w:spacing w:val="-4"/>
          <w:lang w:val="el-GR"/>
        </w:rPr>
        <w:t xml:space="preserve"> </w:t>
      </w:r>
      <w:r w:rsidRPr="008206C4">
        <w:rPr>
          <w:lang w:val="el-GR"/>
        </w:rPr>
        <w:t>φλεγμονής,</w:t>
      </w:r>
      <w:r w:rsidRPr="008206C4">
        <w:rPr>
          <w:spacing w:val="-1"/>
          <w:lang w:val="el-GR"/>
        </w:rPr>
        <w:t xml:space="preserve"> </w:t>
      </w:r>
      <w:r w:rsidRPr="008206C4">
        <w:rPr>
          <w:lang w:val="el-GR"/>
        </w:rPr>
        <w:t>υποδεικνύοντας</w:t>
      </w:r>
      <w:r w:rsidRPr="008206C4">
        <w:rPr>
          <w:spacing w:val="-4"/>
          <w:lang w:val="el-GR"/>
        </w:rPr>
        <w:t xml:space="preserve"> </w:t>
      </w:r>
      <w:r w:rsidRPr="008206C4">
        <w:rPr>
          <w:lang w:val="el-GR"/>
        </w:rPr>
        <w:t>ότι</w:t>
      </w:r>
      <w:r w:rsidRPr="008206C4">
        <w:rPr>
          <w:spacing w:val="-1"/>
          <w:lang w:val="el-GR"/>
        </w:rPr>
        <w:t xml:space="preserve"> </w:t>
      </w:r>
      <w:r w:rsidRPr="008206C4">
        <w:rPr>
          <w:lang w:val="el-GR"/>
        </w:rPr>
        <w:t>οι</w:t>
      </w:r>
      <w:r w:rsidRPr="008206C4">
        <w:rPr>
          <w:spacing w:val="-2"/>
          <w:lang w:val="el-GR"/>
        </w:rPr>
        <w:t xml:space="preserve"> </w:t>
      </w:r>
      <w:r w:rsidRPr="008206C4">
        <w:rPr>
          <w:lang w:val="el-GR"/>
        </w:rPr>
        <w:t>αλλοιώσεις</w:t>
      </w:r>
      <w:r w:rsidRPr="008206C4">
        <w:rPr>
          <w:spacing w:val="-1"/>
          <w:lang w:val="el-GR"/>
        </w:rPr>
        <w:t xml:space="preserve"> </w:t>
      </w:r>
      <w:r w:rsidRPr="008206C4">
        <w:rPr>
          <w:lang w:val="el-GR"/>
        </w:rPr>
        <w:t>στο</w:t>
      </w:r>
      <w:r w:rsidRPr="008206C4">
        <w:rPr>
          <w:spacing w:val="-2"/>
          <w:lang w:val="el-GR"/>
        </w:rPr>
        <w:t xml:space="preserve"> </w:t>
      </w:r>
      <w:r w:rsidRPr="008206C4">
        <w:rPr>
          <w:lang w:val="el-GR"/>
        </w:rPr>
        <w:t>φακό</w:t>
      </w:r>
      <w:r w:rsidRPr="008206C4">
        <w:rPr>
          <w:spacing w:val="-1"/>
          <w:lang w:val="el-GR"/>
        </w:rPr>
        <w:t xml:space="preserve"> </w:t>
      </w:r>
      <w:r w:rsidRPr="008206C4">
        <w:rPr>
          <w:lang w:val="el-GR"/>
        </w:rPr>
        <w:t>οφείλονταν</w:t>
      </w:r>
      <w:r w:rsidRPr="008206C4">
        <w:rPr>
          <w:spacing w:val="-4"/>
          <w:lang w:val="el-GR"/>
        </w:rPr>
        <w:t xml:space="preserve"> </w:t>
      </w:r>
      <w:r w:rsidRPr="008206C4">
        <w:rPr>
          <w:lang w:val="el-GR"/>
        </w:rPr>
        <w:t>σε</w:t>
      </w:r>
      <w:r w:rsidRPr="008206C4">
        <w:rPr>
          <w:spacing w:val="-3"/>
          <w:lang w:val="el-GR"/>
        </w:rPr>
        <w:t xml:space="preserve"> </w:t>
      </w:r>
      <w:r w:rsidRPr="008206C4">
        <w:rPr>
          <w:lang w:val="el-GR"/>
        </w:rPr>
        <w:t>σοβαρή</w:t>
      </w:r>
      <w:r w:rsidRPr="008206C4">
        <w:rPr>
          <w:spacing w:val="-2"/>
          <w:lang w:val="el-GR"/>
        </w:rPr>
        <w:t xml:space="preserve"> </w:t>
      </w:r>
      <w:r w:rsidRPr="008206C4">
        <w:rPr>
          <w:lang w:val="el-GR"/>
        </w:rPr>
        <w:t>φλεγμονή.</w:t>
      </w:r>
    </w:p>
    <w:p w14:paraId="4C814D84" w14:textId="77777777" w:rsidR="000160E2" w:rsidRPr="008206C4" w:rsidRDefault="00CD1C6B" w:rsidP="008645EE">
      <w:pPr>
        <w:pStyle w:val="BodyText"/>
        <w:rPr>
          <w:lang w:val="el-GR"/>
        </w:rPr>
      </w:pPr>
      <w:r w:rsidRPr="008206C4">
        <w:rPr>
          <w:lang w:val="el-GR"/>
        </w:rPr>
        <w:t>Παροδική αύξηση της ενδοφθάλμιας πίεσης μετά τη χορήγηση παρατηρήθηκε μετά από ενδοϋαλώδεις</w:t>
      </w:r>
      <w:r w:rsidRPr="008206C4">
        <w:rPr>
          <w:spacing w:val="-52"/>
          <w:lang w:val="el-GR"/>
        </w:rPr>
        <w:t xml:space="preserve"> </w:t>
      </w:r>
      <w:r w:rsidRPr="008206C4">
        <w:rPr>
          <w:lang w:val="el-GR"/>
        </w:rPr>
        <w:t>ενέσεις</w:t>
      </w:r>
      <w:r w:rsidRPr="008206C4">
        <w:rPr>
          <w:spacing w:val="-1"/>
          <w:lang w:val="el-GR"/>
        </w:rPr>
        <w:t xml:space="preserve"> </w:t>
      </w:r>
      <w:r w:rsidRPr="008206C4">
        <w:rPr>
          <w:lang w:val="el-GR"/>
        </w:rPr>
        <w:t>ανεξαρτήτως</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δόσης.</w:t>
      </w:r>
    </w:p>
    <w:p w14:paraId="17878C69" w14:textId="77777777" w:rsidR="000160E2" w:rsidRPr="008206C4" w:rsidRDefault="000160E2" w:rsidP="008645EE">
      <w:pPr>
        <w:pStyle w:val="BodyText"/>
        <w:rPr>
          <w:lang w:val="el-GR"/>
        </w:rPr>
      </w:pPr>
    </w:p>
    <w:p w14:paraId="46224840" w14:textId="77777777" w:rsidR="000160E2" w:rsidRPr="008206C4" w:rsidRDefault="00CD1C6B" w:rsidP="008645EE">
      <w:pPr>
        <w:pStyle w:val="BodyText"/>
        <w:rPr>
          <w:lang w:val="el-GR"/>
        </w:rPr>
      </w:pPr>
      <w:r w:rsidRPr="008206C4">
        <w:rPr>
          <w:lang w:val="el-GR"/>
        </w:rPr>
        <w:t>Μικροσκοπικές οφθαλμικές αλλοιώσεις συνδέθηκαν με φλεγμονή και δεν ήταν ενδεικτικές</w:t>
      </w:r>
      <w:r w:rsidRPr="008206C4">
        <w:rPr>
          <w:spacing w:val="1"/>
          <w:lang w:val="el-GR"/>
        </w:rPr>
        <w:t xml:space="preserve"> </w:t>
      </w:r>
      <w:r w:rsidRPr="008206C4">
        <w:rPr>
          <w:lang w:val="el-GR"/>
        </w:rPr>
        <w:t>εκφυλιστικών εξεργασιών. Κοκκιωματώδεις φλεγμονώδεις αλλοιώσεις παρατηρήθηκαν στην οπτική</w:t>
      </w:r>
      <w:r w:rsidRPr="008206C4">
        <w:rPr>
          <w:spacing w:val="-52"/>
          <w:lang w:val="el-GR"/>
        </w:rPr>
        <w:t xml:space="preserve"> </w:t>
      </w:r>
      <w:r w:rsidRPr="008206C4">
        <w:rPr>
          <w:lang w:val="el-GR"/>
        </w:rPr>
        <w:t>θηλή ορισμένων οφθαλμών. Αυτές οι αλλοιώσεις του οπίσθιου τμήματος περιορίστηκαν και σε</w:t>
      </w:r>
      <w:r w:rsidRPr="008206C4">
        <w:rPr>
          <w:spacing w:val="1"/>
          <w:lang w:val="el-GR"/>
        </w:rPr>
        <w:t xml:space="preserve"> </w:t>
      </w:r>
      <w:r w:rsidRPr="008206C4">
        <w:rPr>
          <w:lang w:val="el-GR"/>
        </w:rPr>
        <w:t>κάποιες</w:t>
      </w:r>
      <w:r w:rsidRPr="008206C4">
        <w:rPr>
          <w:spacing w:val="-2"/>
          <w:lang w:val="el-GR"/>
        </w:rPr>
        <w:t xml:space="preserve"> </w:t>
      </w:r>
      <w:r w:rsidRPr="008206C4">
        <w:rPr>
          <w:lang w:val="el-GR"/>
        </w:rPr>
        <w:t>περιπτώσεις</w:t>
      </w:r>
      <w:r w:rsidRPr="008206C4">
        <w:rPr>
          <w:spacing w:val="-1"/>
          <w:lang w:val="el-GR"/>
        </w:rPr>
        <w:t xml:space="preserve"> </w:t>
      </w:r>
      <w:r w:rsidRPr="008206C4">
        <w:rPr>
          <w:lang w:val="el-GR"/>
        </w:rPr>
        <w:t>υποχώρησαν πλήρως</w:t>
      </w:r>
      <w:r w:rsidRPr="008206C4">
        <w:rPr>
          <w:spacing w:val="-2"/>
          <w:lang w:val="el-GR"/>
        </w:rPr>
        <w:t xml:space="preserve"> </w:t>
      </w:r>
      <w:r w:rsidRPr="008206C4">
        <w:rPr>
          <w:lang w:val="el-GR"/>
        </w:rPr>
        <w:t>κατά</w:t>
      </w:r>
      <w:r w:rsidRPr="008206C4">
        <w:rPr>
          <w:spacing w:val="-1"/>
          <w:lang w:val="el-GR"/>
        </w:rPr>
        <w:t xml:space="preserve"> </w:t>
      </w:r>
      <w:r w:rsidRPr="008206C4">
        <w:rPr>
          <w:lang w:val="el-GR"/>
        </w:rPr>
        <w:t>τη</w:t>
      </w:r>
      <w:r w:rsidRPr="008206C4">
        <w:rPr>
          <w:spacing w:val="-1"/>
          <w:lang w:val="el-GR"/>
        </w:rPr>
        <w:t xml:space="preserve"> </w:t>
      </w:r>
      <w:r w:rsidRPr="008206C4">
        <w:rPr>
          <w:lang w:val="el-GR"/>
        </w:rPr>
        <w:t>διάρκεια</w:t>
      </w:r>
      <w:r w:rsidRPr="008206C4">
        <w:rPr>
          <w:spacing w:val="-1"/>
          <w:lang w:val="el-GR"/>
        </w:rPr>
        <w:t xml:space="preserve"> </w:t>
      </w:r>
      <w:r w:rsidRPr="008206C4">
        <w:rPr>
          <w:lang w:val="el-GR"/>
        </w:rPr>
        <w:t>της</w:t>
      </w:r>
      <w:r w:rsidRPr="008206C4">
        <w:rPr>
          <w:spacing w:val="-1"/>
          <w:lang w:val="el-GR"/>
        </w:rPr>
        <w:t xml:space="preserve"> </w:t>
      </w:r>
      <w:r w:rsidRPr="008206C4">
        <w:rPr>
          <w:lang w:val="el-GR"/>
        </w:rPr>
        <w:t>περιόδου</w:t>
      </w:r>
      <w:r w:rsidRPr="008206C4">
        <w:rPr>
          <w:spacing w:val="-3"/>
          <w:lang w:val="el-GR"/>
        </w:rPr>
        <w:t xml:space="preserve"> </w:t>
      </w:r>
      <w:r w:rsidRPr="008206C4">
        <w:rPr>
          <w:lang w:val="el-GR"/>
        </w:rPr>
        <w:t>ανάρρωσης.</w:t>
      </w:r>
    </w:p>
    <w:p w14:paraId="2C3A8A41" w14:textId="77777777" w:rsidR="000160E2" w:rsidRPr="008206C4" w:rsidRDefault="000160E2" w:rsidP="008645EE">
      <w:pPr>
        <w:pStyle w:val="BodyText"/>
        <w:rPr>
          <w:lang w:val="el-GR"/>
        </w:rPr>
      </w:pPr>
    </w:p>
    <w:p w14:paraId="5CD6B2A2" w14:textId="77777777" w:rsidR="000160E2" w:rsidRPr="008206C4" w:rsidRDefault="00CD1C6B" w:rsidP="008645EE">
      <w:pPr>
        <w:pStyle w:val="BodyText"/>
        <w:rPr>
          <w:lang w:val="el-GR"/>
        </w:rPr>
      </w:pPr>
      <w:r w:rsidRPr="008206C4">
        <w:rPr>
          <w:lang w:val="el-GR"/>
        </w:rPr>
        <w:t>Μετά από ενδοϋαλώδη χορήγηση, δεν εντοπίστηκαν σημεία συστηματικής τοξικότητας. Αντισώματα</w:t>
      </w:r>
      <w:r w:rsidRPr="008206C4">
        <w:rPr>
          <w:spacing w:val="-52"/>
          <w:lang w:val="el-GR"/>
        </w:rPr>
        <w:t xml:space="preserve"> </w:t>
      </w:r>
      <w:r w:rsidRPr="008206C4">
        <w:rPr>
          <w:lang w:val="el-GR"/>
        </w:rPr>
        <w:t xml:space="preserve">στον ορό και το υαλοειδές σώμα έναντι του </w:t>
      </w:r>
      <w:r w:rsidRPr="003E14B7">
        <w:rPr>
          <w:lang w:val="el-GR"/>
        </w:rPr>
        <w:t>ranibizumab</w:t>
      </w:r>
      <w:r w:rsidRPr="008206C4">
        <w:rPr>
          <w:lang w:val="el-GR"/>
        </w:rPr>
        <w:t xml:space="preserve"> βρέθηκαν σε μια υποομάδα ζώων που</w:t>
      </w:r>
      <w:r w:rsidRPr="008206C4">
        <w:rPr>
          <w:spacing w:val="1"/>
          <w:lang w:val="el-GR"/>
        </w:rPr>
        <w:t xml:space="preserve"> </w:t>
      </w:r>
      <w:r w:rsidRPr="008206C4">
        <w:rPr>
          <w:lang w:val="el-GR"/>
        </w:rPr>
        <w:t>έλαβαν θεραπεία.</w:t>
      </w:r>
    </w:p>
    <w:p w14:paraId="338FD495" w14:textId="77777777" w:rsidR="000160E2" w:rsidRPr="008206C4" w:rsidRDefault="000160E2" w:rsidP="008645EE">
      <w:pPr>
        <w:pStyle w:val="BodyText"/>
        <w:rPr>
          <w:sz w:val="21"/>
          <w:lang w:val="el-GR"/>
        </w:rPr>
      </w:pPr>
    </w:p>
    <w:p w14:paraId="2FDB28E7" w14:textId="77777777" w:rsidR="000160E2" w:rsidRPr="008206C4" w:rsidRDefault="00CD1C6B" w:rsidP="008645EE">
      <w:pPr>
        <w:pStyle w:val="BodyText"/>
        <w:rPr>
          <w:lang w:val="el-GR"/>
        </w:rPr>
      </w:pPr>
      <w:r w:rsidRPr="008206C4">
        <w:rPr>
          <w:lang w:val="el-GR"/>
        </w:rPr>
        <w:t>Δεν</w:t>
      </w:r>
      <w:r w:rsidRPr="008206C4">
        <w:rPr>
          <w:spacing w:val="-3"/>
          <w:lang w:val="el-GR"/>
        </w:rPr>
        <w:t xml:space="preserve"> </w:t>
      </w:r>
      <w:r w:rsidRPr="008206C4">
        <w:rPr>
          <w:lang w:val="el-GR"/>
        </w:rPr>
        <w:t>είναι</w:t>
      </w:r>
      <w:r w:rsidRPr="008206C4">
        <w:rPr>
          <w:spacing w:val="-2"/>
          <w:lang w:val="el-GR"/>
        </w:rPr>
        <w:t xml:space="preserve"> </w:t>
      </w:r>
      <w:r w:rsidRPr="008206C4">
        <w:rPr>
          <w:lang w:val="el-GR"/>
        </w:rPr>
        <w:t>διαθέσιμα</w:t>
      </w:r>
      <w:r w:rsidRPr="008206C4">
        <w:rPr>
          <w:spacing w:val="-2"/>
          <w:lang w:val="el-GR"/>
        </w:rPr>
        <w:t xml:space="preserve"> </w:t>
      </w:r>
      <w:r w:rsidRPr="008206C4">
        <w:rPr>
          <w:lang w:val="el-GR"/>
        </w:rPr>
        <w:t>δεδομένα</w:t>
      </w:r>
      <w:r w:rsidRPr="008206C4">
        <w:rPr>
          <w:spacing w:val="-1"/>
          <w:lang w:val="el-GR"/>
        </w:rPr>
        <w:t xml:space="preserve"> </w:t>
      </w:r>
      <w:r w:rsidRPr="008206C4">
        <w:rPr>
          <w:lang w:val="el-GR"/>
        </w:rPr>
        <w:t>σχετικά</w:t>
      </w:r>
      <w:r w:rsidRPr="008206C4">
        <w:rPr>
          <w:spacing w:val="-3"/>
          <w:lang w:val="el-GR"/>
        </w:rPr>
        <w:t xml:space="preserve"> </w:t>
      </w:r>
      <w:r w:rsidRPr="008206C4">
        <w:rPr>
          <w:lang w:val="el-GR"/>
        </w:rPr>
        <w:t>με</w:t>
      </w:r>
      <w:r w:rsidRPr="008206C4">
        <w:rPr>
          <w:spacing w:val="-2"/>
          <w:lang w:val="el-GR"/>
        </w:rPr>
        <w:t xml:space="preserve"> </w:t>
      </w:r>
      <w:r w:rsidRPr="008206C4">
        <w:rPr>
          <w:lang w:val="el-GR"/>
        </w:rPr>
        <w:t>καρκινογόνο</w:t>
      </w:r>
      <w:r w:rsidRPr="008206C4">
        <w:rPr>
          <w:spacing w:val="-4"/>
          <w:lang w:val="el-GR"/>
        </w:rPr>
        <w:t xml:space="preserve"> </w:t>
      </w:r>
      <w:r w:rsidRPr="008206C4">
        <w:rPr>
          <w:lang w:val="el-GR"/>
        </w:rPr>
        <w:t>ή</w:t>
      </w:r>
      <w:r w:rsidRPr="008206C4">
        <w:rPr>
          <w:spacing w:val="-2"/>
          <w:lang w:val="el-GR"/>
        </w:rPr>
        <w:t xml:space="preserve"> </w:t>
      </w:r>
      <w:r w:rsidRPr="008206C4">
        <w:rPr>
          <w:lang w:val="el-GR"/>
        </w:rPr>
        <w:t>μεταλλαξιογόνο</w:t>
      </w:r>
      <w:r w:rsidRPr="008206C4">
        <w:rPr>
          <w:spacing w:val="-1"/>
          <w:lang w:val="el-GR"/>
        </w:rPr>
        <w:t xml:space="preserve"> </w:t>
      </w:r>
      <w:r w:rsidRPr="008206C4">
        <w:rPr>
          <w:lang w:val="el-GR"/>
        </w:rPr>
        <w:t>δράση.</w:t>
      </w:r>
    </w:p>
    <w:p w14:paraId="05BCF86B" w14:textId="77777777" w:rsidR="000160E2" w:rsidRPr="008206C4" w:rsidRDefault="000160E2" w:rsidP="008645EE">
      <w:pPr>
        <w:pStyle w:val="BodyText"/>
        <w:rPr>
          <w:lang w:val="el-GR"/>
        </w:rPr>
      </w:pPr>
    </w:p>
    <w:p w14:paraId="3D92D3D3" w14:textId="285F4FB1" w:rsidR="000160E2" w:rsidRPr="008206C4" w:rsidRDefault="00CD1C6B" w:rsidP="008645EE">
      <w:pPr>
        <w:pStyle w:val="BodyText"/>
        <w:rPr>
          <w:lang w:val="el-GR"/>
        </w:rPr>
      </w:pPr>
      <w:r w:rsidRPr="008206C4">
        <w:rPr>
          <w:lang w:val="el-GR"/>
        </w:rPr>
        <w:t xml:space="preserve">Σε εγκύους πιθήκους, ενδοϋαλώδης θεραπεία με </w:t>
      </w:r>
      <w:r w:rsidRPr="003E14B7">
        <w:rPr>
          <w:lang w:val="el-GR"/>
        </w:rPr>
        <w:t>ranibizumab</w:t>
      </w:r>
      <w:r w:rsidRPr="008206C4">
        <w:rPr>
          <w:lang w:val="el-GR"/>
        </w:rPr>
        <w:t xml:space="preserve"> που κατέληξε σε μέγιστες συστηματικές</w:t>
      </w:r>
      <w:r w:rsidRPr="008206C4">
        <w:rPr>
          <w:spacing w:val="-52"/>
          <w:lang w:val="el-GR"/>
        </w:rPr>
        <w:t xml:space="preserve"> </w:t>
      </w:r>
      <w:r w:rsidRPr="008206C4">
        <w:rPr>
          <w:lang w:val="el-GR"/>
        </w:rPr>
        <w:t>εκθέσεις 0,9-7</w:t>
      </w:r>
      <w:r w:rsidR="00295242" w:rsidRPr="003E14B7">
        <w:rPr>
          <w:lang w:val="el-GR"/>
        </w:rPr>
        <w:t> </w:t>
      </w:r>
      <w:r w:rsidRPr="008206C4">
        <w:rPr>
          <w:lang w:val="el-GR"/>
        </w:rPr>
        <w:t>φορές τη χειρότερη περίπτωση κλινικής έκθεσης δεν προκάλεσε τοξικότητα στην</w:t>
      </w:r>
      <w:r w:rsidRPr="008206C4">
        <w:rPr>
          <w:spacing w:val="1"/>
          <w:lang w:val="el-GR"/>
        </w:rPr>
        <w:t xml:space="preserve"> </w:t>
      </w:r>
      <w:r w:rsidRPr="008206C4">
        <w:rPr>
          <w:lang w:val="el-GR"/>
        </w:rPr>
        <w:t>ανάπτυξη ή τερατογένεση και δεν είχε επίδραση στο βάρος ή τη δομή του πλακούντα, παρόλα αυτά με</w:t>
      </w:r>
      <w:r w:rsidRPr="008206C4">
        <w:rPr>
          <w:spacing w:val="-52"/>
          <w:lang w:val="el-GR"/>
        </w:rPr>
        <w:t xml:space="preserve"> </w:t>
      </w:r>
      <w:r w:rsidRPr="008206C4">
        <w:rPr>
          <w:lang w:val="el-GR"/>
        </w:rPr>
        <w:t xml:space="preserve">βάση τη φαρμακολογική δράση του το </w:t>
      </w:r>
      <w:r w:rsidRPr="003E14B7">
        <w:rPr>
          <w:lang w:val="el-GR"/>
        </w:rPr>
        <w:t>ranibizumab</w:t>
      </w:r>
      <w:r w:rsidRPr="008206C4">
        <w:rPr>
          <w:lang w:val="el-GR"/>
        </w:rPr>
        <w:t xml:space="preserve"> θα πρέπει να θεωρείται ως δυνητικά τερατογόνο</w:t>
      </w:r>
      <w:r w:rsidRPr="008206C4">
        <w:rPr>
          <w:spacing w:val="1"/>
          <w:lang w:val="el-GR"/>
        </w:rPr>
        <w:t xml:space="preserve"> </w:t>
      </w:r>
      <w:r w:rsidRPr="008206C4">
        <w:rPr>
          <w:lang w:val="el-GR"/>
        </w:rPr>
        <w:t>και εμβρυοτοξικό.</w:t>
      </w:r>
    </w:p>
    <w:p w14:paraId="44D50CE9" w14:textId="77777777" w:rsidR="000160E2" w:rsidRPr="008206C4" w:rsidRDefault="000160E2" w:rsidP="008645EE">
      <w:pPr>
        <w:pStyle w:val="BodyText"/>
        <w:rPr>
          <w:lang w:val="el-GR"/>
        </w:rPr>
      </w:pPr>
    </w:p>
    <w:p w14:paraId="3C5D1685" w14:textId="03C7CC6E" w:rsidR="000160E2" w:rsidRPr="008206C4" w:rsidRDefault="00CD1C6B" w:rsidP="008645EE">
      <w:pPr>
        <w:pStyle w:val="BodyText"/>
        <w:rPr>
          <w:lang w:val="el-GR"/>
        </w:rPr>
      </w:pPr>
      <w:r w:rsidRPr="008206C4">
        <w:rPr>
          <w:lang w:val="el-GR"/>
        </w:rPr>
        <w:t xml:space="preserve">Η απουσία μεσολαβούμενων από το </w:t>
      </w:r>
      <w:r w:rsidRPr="003E14B7">
        <w:rPr>
          <w:lang w:val="el-GR"/>
        </w:rPr>
        <w:t>ranibizumab</w:t>
      </w:r>
      <w:r w:rsidRPr="008206C4">
        <w:rPr>
          <w:lang w:val="el-GR"/>
        </w:rPr>
        <w:t xml:space="preserve"> επιδράσεων στην ανάπτυξη του εμβρύου είναι</w:t>
      </w:r>
      <w:r w:rsidRPr="008206C4">
        <w:rPr>
          <w:spacing w:val="1"/>
          <w:lang w:val="el-GR"/>
        </w:rPr>
        <w:t xml:space="preserve"> </w:t>
      </w:r>
      <w:r w:rsidRPr="008206C4">
        <w:rPr>
          <w:lang w:val="el-GR"/>
        </w:rPr>
        <w:t xml:space="preserve">εμφανώς σχετιζόμενη κυρίως με την αδυναμία του τμήματος </w:t>
      </w:r>
      <w:r w:rsidRPr="003E14B7">
        <w:rPr>
          <w:lang w:val="el-GR"/>
        </w:rPr>
        <w:t>Fab</w:t>
      </w:r>
      <w:r w:rsidRPr="008206C4">
        <w:rPr>
          <w:lang w:val="el-GR"/>
        </w:rPr>
        <w:t xml:space="preserve"> να διέλθει τον πλακούντα. Εντούτοις</w:t>
      </w:r>
      <w:r w:rsidRPr="008206C4">
        <w:rPr>
          <w:spacing w:val="-52"/>
          <w:lang w:val="el-GR"/>
        </w:rPr>
        <w:t xml:space="preserve"> </w:t>
      </w:r>
      <w:r w:rsidRPr="008206C4">
        <w:rPr>
          <w:lang w:val="el-GR"/>
        </w:rPr>
        <w:t xml:space="preserve">έχει περιγραφεί μια περίπτωση με υψηλά μητρικά επίπεδα ορού </w:t>
      </w:r>
      <w:r w:rsidRPr="003E14B7">
        <w:rPr>
          <w:lang w:val="el-GR"/>
        </w:rPr>
        <w:t>ranibizumab</w:t>
      </w:r>
      <w:r w:rsidRPr="008206C4">
        <w:rPr>
          <w:lang w:val="el-GR"/>
        </w:rPr>
        <w:t xml:space="preserve"> και παρουσία</w:t>
      </w:r>
      <w:r w:rsidRPr="008206C4">
        <w:rPr>
          <w:spacing w:val="1"/>
          <w:lang w:val="el-GR"/>
        </w:rPr>
        <w:t xml:space="preserve"> </w:t>
      </w:r>
      <w:r w:rsidRPr="003E14B7">
        <w:rPr>
          <w:lang w:val="el-GR"/>
        </w:rPr>
        <w:t>ranibizumab</w:t>
      </w:r>
      <w:r w:rsidRPr="008206C4">
        <w:rPr>
          <w:lang w:val="el-GR"/>
        </w:rPr>
        <w:t xml:space="preserve"> στον ορό του εμβρύου, υποδεικνύοντας ότι το αντίσωμα έναντι του </w:t>
      </w:r>
      <w:r w:rsidRPr="003E14B7">
        <w:rPr>
          <w:lang w:val="el-GR"/>
        </w:rPr>
        <w:t>ranibizumab</w:t>
      </w:r>
      <w:r w:rsidRPr="008206C4">
        <w:rPr>
          <w:spacing w:val="1"/>
          <w:lang w:val="el-GR"/>
        </w:rPr>
        <w:t xml:space="preserve"> </w:t>
      </w:r>
      <w:r w:rsidRPr="008206C4">
        <w:rPr>
          <w:lang w:val="el-GR"/>
        </w:rPr>
        <w:t xml:space="preserve">(περιέχοντας την περιοχή </w:t>
      </w:r>
      <w:r w:rsidRPr="003E14B7">
        <w:rPr>
          <w:lang w:val="el-GR"/>
        </w:rPr>
        <w:t>Fc</w:t>
      </w:r>
      <w:r w:rsidRPr="008206C4">
        <w:rPr>
          <w:lang w:val="el-GR"/>
        </w:rPr>
        <w:t xml:space="preserve">) έδρασε ως πρωτεΐνη φορέας για το </w:t>
      </w:r>
      <w:r w:rsidRPr="003E14B7">
        <w:rPr>
          <w:lang w:val="el-GR"/>
        </w:rPr>
        <w:t>ranibizumab</w:t>
      </w:r>
      <w:r w:rsidRPr="008206C4">
        <w:rPr>
          <w:lang w:val="el-GR"/>
        </w:rPr>
        <w:t xml:space="preserve"> μειώνοντας την</w:t>
      </w:r>
      <w:r w:rsidRPr="008206C4">
        <w:rPr>
          <w:spacing w:val="1"/>
          <w:lang w:val="el-GR"/>
        </w:rPr>
        <w:t xml:space="preserve"> </w:t>
      </w:r>
      <w:r w:rsidRPr="008206C4">
        <w:rPr>
          <w:lang w:val="el-GR"/>
        </w:rPr>
        <w:t>κάθαρση του μητρικού ορού και διευκολύνοντας τη μεταφορά μέσω του πλακούντα. Καθώς οι</w:t>
      </w:r>
      <w:r w:rsidRPr="008206C4">
        <w:rPr>
          <w:spacing w:val="1"/>
          <w:lang w:val="el-GR"/>
        </w:rPr>
        <w:t xml:space="preserve"> </w:t>
      </w:r>
      <w:r w:rsidRPr="008206C4">
        <w:rPr>
          <w:lang w:val="el-GR"/>
        </w:rPr>
        <w:t>εξετάσεις για την εμβρυϊκή ανάπτυξη πραγματοποιήθηκαν σε υγιή έγκυα ζώα και νόσοι (όπως ο</w:t>
      </w:r>
      <w:r w:rsidRPr="008206C4">
        <w:rPr>
          <w:spacing w:val="1"/>
          <w:lang w:val="el-GR"/>
        </w:rPr>
        <w:t xml:space="preserve"> </w:t>
      </w:r>
      <w:r w:rsidRPr="008206C4">
        <w:rPr>
          <w:lang w:val="el-GR"/>
        </w:rPr>
        <w:t xml:space="preserve">διαβήτης) μπορεί να τροποποιήσουν τη διαπερατότητα του πλακούντα ως προς ένα τμήμα </w:t>
      </w:r>
      <w:r w:rsidRPr="003E14B7">
        <w:rPr>
          <w:lang w:val="el-GR"/>
        </w:rPr>
        <w:t>Fab</w:t>
      </w:r>
      <w:r w:rsidRPr="008206C4">
        <w:rPr>
          <w:lang w:val="el-GR"/>
        </w:rPr>
        <w:t>, η</w:t>
      </w:r>
      <w:r w:rsidRPr="008206C4">
        <w:rPr>
          <w:spacing w:val="1"/>
          <w:lang w:val="el-GR"/>
        </w:rPr>
        <w:t xml:space="preserve"> </w:t>
      </w:r>
      <w:r w:rsidRPr="008206C4">
        <w:rPr>
          <w:lang w:val="el-GR"/>
        </w:rPr>
        <w:t>μελέτη</w:t>
      </w:r>
      <w:r w:rsidRPr="008206C4">
        <w:rPr>
          <w:spacing w:val="-1"/>
          <w:lang w:val="el-GR"/>
        </w:rPr>
        <w:t xml:space="preserve"> </w:t>
      </w:r>
      <w:r w:rsidRPr="008206C4">
        <w:rPr>
          <w:lang w:val="el-GR"/>
        </w:rPr>
        <w:t>θα</w:t>
      </w:r>
      <w:r w:rsidRPr="008206C4">
        <w:rPr>
          <w:spacing w:val="-1"/>
          <w:lang w:val="el-GR"/>
        </w:rPr>
        <w:t xml:space="preserve"> </w:t>
      </w:r>
      <w:r w:rsidRPr="008206C4">
        <w:rPr>
          <w:lang w:val="el-GR"/>
        </w:rPr>
        <w:t>πρέπει</w:t>
      </w:r>
      <w:r w:rsidRPr="008206C4">
        <w:rPr>
          <w:spacing w:val="-2"/>
          <w:lang w:val="el-GR"/>
        </w:rPr>
        <w:t xml:space="preserve"> </w:t>
      </w:r>
      <w:r w:rsidRPr="008206C4">
        <w:rPr>
          <w:lang w:val="el-GR"/>
        </w:rPr>
        <w:t>να ερμηνευθεί με</w:t>
      </w:r>
      <w:r w:rsidRPr="008206C4">
        <w:rPr>
          <w:spacing w:val="-2"/>
          <w:lang w:val="el-GR"/>
        </w:rPr>
        <w:t xml:space="preserve"> </w:t>
      </w:r>
      <w:r w:rsidRPr="008206C4">
        <w:rPr>
          <w:lang w:val="el-GR"/>
        </w:rPr>
        <w:t>προσοχή.</w:t>
      </w:r>
    </w:p>
    <w:p w14:paraId="22FA4E10" w14:textId="779174D4" w:rsidR="00295242" w:rsidRPr="008206C4" w:rsidRDefault="00295242" w:rsidP="008645EE">
      <w:pPr>
        <w:pStyle w:val="BodyText"/>
        <w:rPr>
          <w:lang w:val="el-GR"/>
        </w:rPr>
      </w:pPr>
    </w:p>
    <w:p w14:paraId="223BF1FD" w14:textId="77777777" w:rsidR="00295242" w:rsidRPr="008206C4" w:rsidRDefault="00295242" w:rsidP="008645EE">
      <w:pPr>
        <w:pStyle w:val="BodyText"/>
        <w:rPr>
          <w:lang w:val="el-GR"/>
        </w:rPr>
      </w:pPr>
    </w:p>
    <w:p w14:paraId="59DD96C6" w14:textId="36F4B89C" w:rsidR="000160E2" w:rsidRPr="003E14B7" w:rsidRDefault="00BB317B" w:rsidP="007513A0">
      <w:pPr>
        <w:pStyle w:val="Heading1"/>
        <w:spacing w:before="70"/>
        <w:ind w:left="708" w:hangingChars="328" w:hanging="708"/>
        <w:rPr>
          <w:lang w:val="el-GR"/>
        </w:rPr>
      </w:pPr>
      <w:r>
        <w:rPr>
          <w:lang w:val="el-GR"/>
        </w:rPr>
        <w:t>6.</w:t>
      </w:r>
      <w:r>
        <w:rPr>
          <w:lang w:val="el-GR"/>
        </w:rPr>
        <w:tab/>
      </w:r>
      <w:r w:rsidR="00CD1C6B" w:rsidRPr="003E14B7">
        <w:rPr>
          <w:lang w:val="el-GR"/>
        </w:rPr>
        <w:t>ΦΑΡΜΑΚΕΥΤΙΚΕΣ</w:t>
      </w:r>
      <w:r w:rsidR="00CD1C6B" w:rsidRPr="007513A0">
        <w:rPr>
          <w:lang w:val="el-GR"/>
        </w:rPr>
        <w:t xml:space="preserve"> </w:t>
      </w:r>
      <w:r w:rsidR="00CD1C6B" w:rsidRPr="003E14B7">
        <w:rPr>
          <w:lang w:val="el-GR"/>
        </w:rPr>
        <w:t>ΠΛΗΡΟΦΟΡΙΕΣ</w:t>
      </w:r>
    </w:p>
    <w:p w14:paraId="24EE130E" w14:textId="77777777" w:rsidR="000160E2" w:rsidRPr="003E14B7" w:rsidRDefault="000160E2" w:rsidP="008645EE">
      <w:pPr>
        <w:pStyle w:val="BodyText"/>
        <w:rPr>
          <w:b/>
          <w:lang w:val="el-GR"/>
        </w:rPr>
      </w:pPr>
    </w:p>
    <w:p w14:paraId="5C5DD3DB" w14:textId="17812412" w:rsidR="000160E2" w:rsidRPr="007F0143" w:rsidRDefault="00BB317B" w:rsidP="007513A0">
      <w:pPr>
        <w:pStyle w:val="Heading1"/>
        <w:ind w:left="708" w:hangingChars="328" w:hanging="708"/>
        <w:rPr>
          <w:lang w:val="el-GR"/>
        </w:rPr>
      </w:pPr>
      <w:r>
        <w:rPr>
          <w:lang w:val="el-GR"/>
        </w:rPr>
        <w:t>6.1</w:t>
      </w:r>
      <w:r>
        <w:rPr>
          <w:lang w:val="el-GR"/>
        </w:rPr>
        <w:tab/>
      </w:r>
      <w:r w:rsidR="00CD1C6B" w:rsidRPr="007F0143">
        <w:rPr>
          <w:lang w:val="el-GR"/>
        </w:rPr>
        <w:t>Κατάλογος εκδόχων</w:t>
      </w:r>
    </w:p>
    <w:p w14:paraId="1695553F" w14:textId="77777777" w:rsidR="000160E2" w:rsidRPr="003E14B7" w:rsidRDefault="000160E2" w:rsidP="008645EE">
      <w:pPr>
        <w:pStyle w:val="BodyText"/>
        <w:rPr>
          <w:b/>
          <w:sz w:val="21"/>
          <w:lang w:val="el-GR"/>
        </w:rPr>
      </w:pPr>
    </w:p>
    <w:p w14:paraId="2D88702A" w14:textId="2EEED7F4" w:rsidR="00824DE6" w:rsidRDefault="00CD1C6B" w:rsidP="008645EE">
      <w:pPr>
        <w:pStyle w:val="BodyText"/>
        <w:rPr>
          <w:spacing w:val="1"/>
          <w:lang w:val="el-GR"/>
        </w:rPr>
      </w:pPr>
      <w:r w:rsidRPr="008206C4">
        <w:rPr>
          <w:lang w:val="el-GR"/>
        </w:rPr>
        <w:t>α,α-τρεχαλόζη διϋδρική</w:t>
      </w:r>
    </w:p>
    <w:p w14:paraId="23C6721E" w14:textId="0D25FC2C" w:rsidR="00621E9C" w:rsidRDefault="00491D48" w:rsidP="008645EE">
      <w:pPr>
        <w:pStyle w:val="BodyText"/>
        <w:rPr>
          <w:lang w:val="el-GR"/>
        </w:rPr>
      </w:pPr>
      <w:r>
        <w:rPr>
          <w:lang w:val="el-GR"/>
        </w:rPr>
        <w:t>Ιστιδίνη υδροχλωρική, μονο</w:t>
      </w:r>
      <w:r w:rsidR="00CD1C6B" w:rsidRPr="008206C4">
        <w:rPr>
          <w:lang w:val="el-GR"/>
        </w:rPr>
        <w:t>ϋδρική</w:t>
      </w:r>
    </w:p>
    <w:p w14:paraId="79F41FCF" w14:textId="1A89F725" w:rsidR="000160E2" w:rsidRPr="008206C4" w:rsidRDefault="00CD1C6B" w:rsidP="008645EE">
      <w:pPr>
        <w:pStyle w:val="BodyText"/>
        <w:rPr>
          <w:lang w:val="el-GR"/>
        </w:rPr>
      </w:pPr>
      <w:r w:rsidRPr="008206C4">
        <w:rPr>
          <w:lang w:val="el-GR"/>
        </w:rPr>
        <w:t>Ιστιδίνη</w:t>
      </w:r>
    </w:p>
    <w:p w14:paraId="4C3368F6" w14:textId="39DB0216" w:rsidR="00621E9C" w:rsidRDefault="00CD1C6B" w:rsidP="008645EE">
      <w:pPr>
        <w:pStyle w:val="BodyText"/>
        <w:rPr>
          <w:spacing w:val="1"/>
          <w:lang w:val="el-GR"/>
        </w:rPr>
      </w:pPr>
      <w:r w:rsidRPr="003E14B7">
        <w:rPr>
          <w:lang w:val="el-GR"/>
        </w:rPr>
        <w:t>Πολυσορβικό 20</w:t>
      </w:r>
    </w:p>
    <w:p w14:paraId="257544CF" w14:textId="1402D85F" w:rsidR="000160E2" w:rsidRPr="003E14B7" w:rsidRDefault="00CD1C6B" w:rsidP="008645EE">
      <w:pPr>
        <w:pStyle w:val="BodyText"/>
        <w:rPr>
          <w:lang w:val="el-GR"/>
        </w:rPr>
      </w:pPr>
      <w:r w:rsidRPr="003E14B7">
        <w:rPr>
          <w:lang w:val="el-GR"/>
        </w:rPr>
        <w:t>Ύδωρ</w:t>
      </w:r>
      <w:r w:rsidRPr="003E14B7">
        <w:rPr>
          <w:spacing w:val="-6"/>
          <w:lang w:val="el-GR"/>
        </w:rPr>
        <w:t xml:space="preserve"> </w:t>
      </w:r>
      <w:r w:rsidRPr="003E14B7">
        <w:rPr>
          <w:lang w:val="el-GR"/>
        </w:rPr>
        <w:t>για</w:t>
      </w:r>
      <w:r w:rsidRPr="003E14B7">
        <w:rPr>
          <w:spacing w:val="-5"/>
          <w:lang w:val="el-GR"/>
        </w:rPr>
        <w:t xml:space="preserve"> </w:t>
      </w:r>
      <w:r w:rsidRPr="003E14B7">
        <w:rPr>
          <w:lang w:val="el-GR"/>
        </w:rPr>
        <w:t>ενέσιμα</w:t>
      </w:r>
    </w:p>
    <w:p w14:paraId="1EDD6F60" w14:textId="77777777" w:rsidR="000160E2" w:rsidRPr="003E14B7" w:rsidRDefault="000160E2" w:rsidP="008645EE">
      <w:pPr>
        <w:pStyle w:val="BodyText"/>
        <w:rPr>
          <w:lang w:val="el-GR"/>
        </w:rPr>
      </w:pPr>
    </w:p>
    <w:p w14:paraId="300675DD" w14:textId="70936F22" w:rsidR="000160E2" w:rsidRPr="003E14B7" w:rsidRDefault="00BB317B" w:rsidP="007513A0">
      <w:pPr>
        <w:pStyle w:val="Heading1"/>
        <w:ind w:left="708" w:hangingChars="328" w:hanging="708"/>
        <w:rPr>
          <w:lang w:val="el-GR"/>
        </w:rPr>
      </w:pPr>
      <w:r>
        <w:rPr>
          <w:lang w:val="el-GR"/>
        </w:rPr>
        <w:t>6.2</w:t>
      </w:r>
      <w:r>
        <w:rPr>
          <w:lang w:val="el-GR"/>
        </w:rPr>
        <w:tab/>
      </w:r>
      <w:r w:rsidR="00CD1C6B" w:rsidRPr="003E14B7">
        <w:rPr>
          <w:lang w:val="el-GR"/>
        </w:rPr>
        <w:t>Ασυμβατότητες</w:t>
      </w:r>
    </w:p>
    <w:p w14:paraId="02E47DC6" w14:textId="77777777" w:rsidR="000160E2" w:rsidRPr="003E14B7" w:rsidRDefault="000160E2" w:rsidP="008645EE">
      <w:pPr>
        <w:pStyle w:val="BodyText"/>
        <w:rPr>
          <w:b/>
          <w:sz w:val="21"/>
          <w:lang w:val="el-GR"/>
        </w:rPr>
      </w:pPr>
    </w:p>
    <w:p w14:paraId="12B9CA48" w14:textId="77777777" w:rsidR="000160E2" w:rsidRPr="008206C4" w:rsidRDefault="00CD1C6B" w:rsidP="008645EE">
      <w:pPr>
        <w:pStyle w:val="BodyText"/>
        <w:rPr>
          <w:lang w:val="el-GR"/>
        </w:rPr>
      </w:pPr>
      <w:r w:rsidRPr="008206C4">
        <w:rPr>
          <w:lang w:val="el-GR"/>
        </w:rPr>
        <w:t>Ελλείψει μελετών σχετικά με τη συμβατότητα, το παρόν φαρμακευτικό προϊόν δεν πρέπει να</w:t>
      </w:r>
      <w:r w:rsidRPr="008206C4">
        <w:rPr>
          <w:spacing w:val="-52"/>
          <w:lang w:val="el-GR"/>
        </w:rPr>
        <w:t xml:space="preserve"> </w:t>
      </w:r>
      <w:r w:rsidRPr="008206C4">
        <w:rPr>
          <w:lang w:val="el-GR"/>
        </w:rPr>
        <w:t>αναμειγνύεται</w:t>
      </w:r>
      <w:r w:rsidRPr="008206C4">
        <w:rPr>
          <w:spacing w:val="-1"/>
          <w:lang w:val="el-GR"/>
        </w:rPr>
        <w:t xml:space="preserve"> </w:t>
      </w:r>
      <w:r w:rsidRPr="008206C4">
        <w:rPr>
          <w:lang w:val="el-GR"/>
        </w:rPr>
        <w:t>με άλλα</w:t>
      </w:r>
      <w:r w:rsidRPr="008206C4">
        <w:rPr>
          <w:spacing w:val="-3"/>
          <w:lang w:val="el-GR"/>
        </w:rPr>
        <w:t xml:space="preserve"> </w:t>
      </w:r>
      <w:r w:rsidRPr="008206C4">
        <w:rPr>
          <w:lang w:val="el-GR"/>
        </w:rPr>
        <w:t>φαρμακευτικά</w:t>
      </w:r>
      <w:r w:rsidRPr="008206C4">
        <w:rPr>
          <w:spacing w:val="-1"/>
          <w:lang w:val="el-GR"/>
        </w:rPr>
        <w:t xml:space="preserve"> </w:t>
      </w:r>
      <w:r w:rsidRPr="008206C4">
        <w:rPr>
          <w:lang w:val="el-GR"/>
        </w:rPr>
        <w:t>προϊόντα.</w:t>
      </w:r>
    </w:p>
    <w:p w14:paraId="7C91EC38" w14:textId="77777777" w:rsidR="000160E2" w:rsidRPr="008206C4" w:rsidRDefault="000160E2" w:rsidP="008645EE">
      <w:pPr>
        <w:pStyle w:val="BodyText"/>
        <w:rPr>
          <w:lang w:val="el-GR"/>
        </w:rPr>
      </w:pPr>
    </w:p>
    <w:p w14:paraId="05201CCE" w14:textId="1C60E00C" w:rsidR="000160E2" w:rsidRPr="003E14B7" w:rsidRDefault="00BB317B" w:rsidP="007513A0">
      <w:pPr>
        <w:pStyle w:val="Heading1"/>
        <w:ind w:left="708" w:hangingChars="328" w:hanging="708"/>
        <w:rPr>
          <w:lang w:val="el-GR"/>
        </w:rPr>
      </w:pPr>
      <w:r>
        <w:rPr>
          <w:lang w:val="el-GR"/>
        </w:rPr>
        <w:t>6.3</w:t>
      </w:r>
      <w:r>
        <w:rPr>
          <w:lang w:val="el-GR"/>
        </w:rPr>
        <w:tab/>
      </w:r>
      <w:r w:rsidR="00CD1C6B" w:rsidRPr="003E14B7">
        <w:rPr>
          <w:lang w:val="el-GR"/>
        </w:rPr>
        <w:t>Διάρκεια</w:t>
      </w:r>
      <w:r w:rsidR="00CD1C6B" w:rsidRPr="007513A0">
        <w:rPr>
          <w:lang w:val="el-GR"/>
        </w:rPr>
        <w:t xml:space="preserve"> </w:t>
      </w:r>
      <w:r w:rsidR="00CD1C6B" w:rsidRPr="003E14B7">
        <w:rPr>
          <w:lang w:val="el-GR"/>
        </w:rPr>
        <w:t>ζωής</w:t>
      </w:r>
    </w:p>
    <w:p w14:paraId="3BFDB313" w14:textId="77777777" w:rsidR="000160E2" w:rsidRPr="003E14B7" w:rsidRDefault="000160E2" w:rsidP="008645EE">
      <w:pPr>
        <w:pStyle w:val="BodyText"/>
        <w:rPr>
          <w:b/>
          <w:sz w:val="21"/>
          <w:lang w:val="el-GR"/>
        </w:rPr>
      </w:pPr>
    </w:p>
    <w:p w14:paraId="35FDFE16" w14:textId="762CCD7B" w:rsidR="000160E2" w:rsidRDefault="005C1A35" w:rsidP="008645EE">
      <w:pPr>
        <w:pStyle w:val="BodyText"/>
        <w:rPr>
          <w:lang w:val="el-GR"/>
        </w:rPr>
      </w:pPr>
      <w:r>
        <w:rPr>
          <w:lang w:val="el-GR"/>
        </w:rPr>
        <w:t>4</w:t>
      </w:r>
      <w:r w:rsidR="001861FB" w:rsidRPr="003E14B7">
        <w:rPr>
          <w:lang w:val="el-GR"/>
        </w:rPr>
        <w:t> </w:t>
      </w:r>
      <w:r w:rsidR="004B220B" w:rsidRPr="004B220B">
        <w:rPr>
          <w:rFonts w:hint="eastAsia"/>
          <w:lang w:val="el-GR"/>
        </w:rPr>
        <w:t>χρόνια</w:t>
      </w:r>
      <w:r w:rsidR="004B220B" w:rsidRPr="004B220B">
        <w:rPr>
          <w:lang w:val="el-GR"/>
        </w:rPr>
        <w:t xml:space="preserve"> </w:t>
      </w:r>
    </w:p>
    <w:p w14:paraId="0DAEB87E" w14:textId="77777777" w:rsidR="004B220B" w:rsidRPr="003E14B7" w:rsidRDefault="004B220B" w:rsidP="008645EE">
      <w:pPr>
        <w:pStyle w:val="BodyText"/>
        <w:rPr>
          <w:lang w:val="el-GR"/>
        </w:rPr>
      </w:pPr>
    </w:p>
    <w:p w14:paraId="6C0974BF" w14:textId="2CD3DD64" w:rsidR="000160E2" w:rsidRPr="008206C4" w:rsidRDefault="00BB317B" w:rsidP="007513A0">
      <w:pPr>
        <w:pStyle w:val="Heading1"/>
        <w:ind w:left="708" w:hangingChars="328" w:hanging="708"/>
        <w:rPr>
          <w:lang w:val="el-GR"/>
        </w:rPr>
      </w:pPr>
      <w:r>
        <w:rPr>
          <w:lang w:val="el-GR"/>
        </w:rPr>
        <w:t>6.4</w:t>
      </w:r>
      <w:r>
        <w:rPr>
          <w:lang w:val="el-GR"/>
        </w:rPr>
        <w:tab/>
      </w:r>
      <w:r w:rsidR="00CD1C6B" w:rsidRPr="008206C4">
        <w:rPr>
          <w:lang w:val="el-GR"/>
        </w:rPr>
        <w:t>Ιδιαίτερες</w:t>
      </w:r>
      <w:r w:rsidR="00CD1C6B" w:rsidRPr="007513A0">
        <w:rPr>
          <w:lang w:val="el-GR"/>
        </w:rPr>
        <w:t xml:space="preserve"> </w:t>
      </w:r>
      <w:r w:rsidR="00CD1C6B" w:rsidRPr="008206C4">
        <w:rPr>
          <w:lang w:val="el-GR"/>
        </w:rPr>
        <w:t>προφυλάξεις</w:t>
      </w:r>
      <w:r w:rsidR="00CD1C6B" w:rsidRPr="007513A0">
        <w:rPr>
          <w:lang w:val="el-GR"/>
        </w:rPr>
        <w:t xml:space="preserve"> </w:t>
      </w:r>
      <w:r w:rsidR="00CD1C6B" w:rsidRPr="008206C4">
        <w:rPr>
          <w:lang w:val="el-GR"/>
        </w:rPr>
        <w:t>κατά</w:t>
      </w:r>
      <w:r w:rsidR="00CD1C6B" w:rsidRPr="007513A0">
        <w:rPr>
          <w:lang w:val="el-GR"/>
        </w:rPr>
        <w:t xml:space="preserve"> </w:t>
      </w:r>
      <w:r w:rsidR="00CD1C6B" w:rsidRPr="008206C4">
        <w:rPr>
          <w:lang w:val="el-GR"/>
        </w:rPr>
        <w:t>τη</w:t>
      </w:r>
      <w:r w:rsidR="00CD1C6B" w:rsidRPr="007513A0">
        <w:rPr>
          <w:lang w:val="el-GR"/>
        </w:rPr>
        <w:t xml:space="preserve"> </w:t>
      </w:r>
      <w:r w:rsidR="00CD1C6B" w:rsidRPr="008206C4">
        <w:rPr>
          <w:lang w:val="el-GR"/>
        </w:rPr>
        <w:t>φύλαξη</w:t>
      </w:r>
      <w:r w:rsidR="00CD1C6B" w:rsidRPr="007513A0">
        <w:rPr>
          <w:lang w:val="el-GR"/>
        </w:rPr>
        <w:t xml:space="preserve"> </w:t>
      </w:r>
      <w:r w:rsidR="00CD1C6B" w:rsidRPr="008206C4">
        <w:rPr>
          <w:lang w:val="el-GR"/>
        </w:rPr>
        <w:t>του</w:t>
      </w:r>
      <w:r w:rsidR="00CD1C6B" w:rsidRPr="007513A0">
        <w:rPr>
          <w:lang w:val="el-GR"/>
        </w:rPr>
        <w:t xml:space="preserve"> </w:t>
      </w:r>
      <w:r w:rsidR="00CD1C6B" w:rsidRPr="008206C4">
        <w:rPr>
          <w:lang w:val="el-GR"/>
        </w:rPr>
        <w:t>προϊόντος</w:t>
      </w:r>
    </w:p>
    <w:p w14:paraId="41D0ACA9" w14:textId="77777777" w:rsidR="000160E2" w:rsidRPr="003E14B7" w:rsidRDefault="000160E2" w:rsidP="008645EE">
      <w:pPr>
        <w:pStyle w:val="BodyText"/>
        <w:rPr>
          <w:bCs/>
          <w:lang w:val="el-GR"/>
        </w:rPr>
      </w:pPr>
    </w:p>
    <w:p w14:paraId="7D7CB12C" w14:textId="77777777" w:rsidR="000160E2" w:rsidRPr="008206C4" w:rsidRDefault="00CD1C6B" w:rsidP="008645EE">
      <w:pPr>
        <w:pStyle w:val="BodyText"/>
        <w:rPr>
          <w:lang w:val="el-GR"/>
        </w:rPr>
      </w:pPr>
      <w:r w:rsidRPr="008206C4">
        <w:rPr>
          <w:lang w:val="el-GR"/>
        </w:rPr>
        <w:t>Φυλάσσετε σε ψυγείο (2°</w:t>
      </w:r>
      <w:r w:rsidRPr="003E14B7">
        <w:rPr>
          <w:lang w:val="el-GR"/>
        </w:rPr>
        <w:t>C</w:t>
      </w:r>
      <w:r w:rsidRPr="008206C4">
        <w:rPr>
          <w:lang w:val="el-GR"/>
        </w:rPr>
        <w:t xml:space="preserve"> – 8°</w:t>
      </w:r>
      <w:r w:rsidRPr="003E14B7">
        <w:rPr>
          <w:lang w:val="el-GR"/>
        </w:rPr>
        <w:t>C</w:t>
      </w:r>
      <w:r w:rsidRPr="008206C4">
        <w:rPr>
          <w:lang w:val="el-GR"/>
        </w:rPr>
        <w:t>).</w:t>
      </w:r>
      <w:r w:rsidRPr="003E14B7">
        <w:rPr>
          <w:lang w:val="el-GR"/>
        </w:rPr>
        <w:t xml:space="preserve"> </w:t>
      </w:r>
      <w:r w:rsidRPr="008206C4">
        <w:rPr>
          <w:lang w:val="el-GR"/>
        </w:rPr>
        <w:t>Μην καταψύχετε.</w:t>
      </w:r>
    </w:p>
    <w:p w14:paraId="33A5E6C3" w14:textId="77777777" w:rsidR="000160E2" w:rsidRPr="008206C4" w:rsidRDefault="00CD1C6B" w:rsidP="008645EE">
      <w:pPr>
        <w:pStyle w:val="BodyText"/>
        <w:rPr>
          <w:lang w:val="el-GR"/>
        </w:rPr>
      </w:pPr>
      <w:r w:rsidRPr="008206C4">
        <w:rPr>
          <w:lang w:val="el-GR"/>
        </w:rPr>
        <w:t>Φυλάσσετε</w:t>
      </w:r>
      <w:r w:rsidRPr="008206C4">
        <w:rPr>
          <w:spacing w:val="-4"/>
          <w:lang w:val="el-GR"/>
        </w:rPr>
        <w:t xml:space="preserve"> </w:t>
      </w:r>
      <w:r w:rsidRPr="008206C4">
        <w:rPr>
          <w:lang w:val="el-GR"/>
        </w:rPr>
        <w:t>το</w:t>
      </w:r>
      <w:r w:rsidRPr="008206C4">
        <w:rPr>
          <w:spacing w:val="-1"/>
          <w:lang w:val="el-GR"/>
        </w:rPr>
        <w:t xml:space="preserve"> </w:t>
      </w:r>
      <w:r w:rsidRPr="008206C4">
        <w:rPr>
          <w:lang w:val="el-GR"/>
        </w:rPr>
        <w:t>φιαλίδιο</w:t>
      </w:r>
      <w:r w:rsidRPr="008206C4">
        <w:rPr>
          <w:spacing w:val="-1"/>
          <w:lang w:val="el-GR"/>
        </w:rPr>
        <w:t xml:space="preserve"> </w:t>
      </w:r>
      <w:r w:rsidRPr="008206C4">
        <w:rPr>
          <w:lang w:val="el-GR"/>
        </w:rPr>
        <w:t>στο</w:t>
      </w:r>
      <w:r w:rsidRPr="008206C4">
        <w:rPr>
          <w:spacing w:val="-5"/>
          <w:lang w:val="el-GR"/>
        </w:rPr>
        <w:t xml:space="preserve"> </w:t>
      </w:r>
      <w:r w:rsidRPr="008206C4">
        <w:rPr>
          <w:lang w:val="el-GR"/>
        </w:rPr>
        <w:t>εξωτερικό</w:t>
      </w:r>
      <w:r w:rsidRPr="008206C4">
        <w:rPr>
          <w:spacing w:val="-1"/>
          <w:lang w:val="el-GR"/>
        </w:rPr>
        <w:t xml:space="preserve"> </w:t>
      </w:r>
      <w:r w:rsidRPr="008206C4">
        <w:rPr>
          <w:lang w:val="el-GR"/>
        </w:rPr>
        <w:t>κουτί</w:t>
      </w:r>
      <w:r w:rsidRPr="008206C4">
        <w:rPr>
          <w:spacing w:val="-1"/>
          <w:lang w:val="el-GR"/>
        </w:rPr>
        <w:t xml:space="preserve"> </w:t>
      </w:r>
      <w:r w:rsidRPr="008206C4">
        <w:rPr>
          <w:lang w:val="el-GR"/>
        </w:rPr>
        <w:t>για</w:t>
      </w:r>
      <w:r w:rsidRPr="008206C4">
        <w:rPr>
          <w:spacing w:val="-2"/>
          <w:lang w:val="el-GR"/>
        </w:rPr>
        <w:t xml:space="preserve"> </w:t>
      </w:r>
      <w:r w:rsidRPr="008206C4">
        <w:rPr>
          <w:lang w:val="el-GR"/>
        </w:rPr>
        <w:t>να</w:t>
      </w:r>
      <w:r w:rsidRPr="008206C4">
        <w:rPr>
          <w:spacing w:val="-1"/>
          <w:lang w:val="el-GR"/>
        </w:rPr>
        <w:t xml:space="preserve"> </w:t>
      </w:r>
      <w:r w:rsidRPr="008206C4">
        <w:rPr>
          <w:lang w:val="el-GR"/>
        </w:rPr>
        <w:t>προστατεύεται</w:t>
      </w:r>
      <w:r w:rsidRPr="008206C4">
        <w:rPr>
          <w:spacing w:val="-1"/>
          <w:lang w:val="el-GR"/>
        </w:rPr>
        <w:t xml:space="preserve"> </w:t>
      </w:r>
      <w:r w:rsidRPr="008206C4">
        <w:rPr>
          <w:lang w:val="el-GR"/>
        </w:rPr>
        <w:t>από</w:t>
      </w:r>
      <w:r w:rsidRPr="008206C4">
        <w:rPr>
          <w:spacing w:val="-2"/>
          <w:lang w:val="el-GR"/>
        </w:rPr>
        <w:t xml:space="preserve"> </w:t>
      </w:r>
      <w:r w:rsidRPr="008206C4">
        <w:rPr>
          <w:lang w:val="el-GR"/>
        </w:rPr>
        <w:t>το</w:t>
      </w:r>
      <w:r w:rsidRPr="008206C4">
        <w:rPr>
          <w:spacing w:val="-4"/>
          <w:lang w:val="el-GR"/>
        </w:rPr>
        <w:t xml:space="preserve"> </w:t>
      </w:r>
      <w:r w:rsidRPr="008206C4">
        <w:rPr>
          <w:lang w:val="el-GR"/>
        </w:rPr>
        <w:t>φως.</w:t>
      </w:r>
    </w:p>
    <w:p w14:paraId="7E929164" w14:textId="4A18ABF4" w:rsidR="000160E2" w:rsidRPr="008206C4" w:rsidRDefault="00CD1C6B" w:rsidP="008645EE">
      <w:pPr>
        <w:pStyle w:val="BodyText"/>
        <w:rPr>
          <w:lang w:val="el-GR"/>
        </w:rPr>
      </w:pPr>
      <w:r w:rsidRPr="008206C4">
        <w:rPr>
          <w:lang w:val="el-GR"/>
        </w:rPr>
        <w:t>Πριν από τη χρήση, το σφραγισμένο φιαλίδιο μπορεί να φυλαχθεί σε θερμοκρασί</w:t>
      </w:r>
      <w:r w:rsidR="00295242" w:rsidRPr="008206C4">
        <w:rPr>
          <w:lang w:val="el-GR"/>
        </w:rPr>
        <w:t xml:space="preserve">ες που δεν </w:t>
      </w:r>
      <w:r w:rsidR="00AE109D" w:rsidRPr="008206C4">
        <w:rPr>
          <w:lang w:val="el-GR"/>
        </w:rPr>
        <w:t>ξεπερνούν τους 30°</w:t>
      </w:r>
      <w:r w:rsidR="00AE109D" w:rsidRPr="003E14B7">
        <w:rPr>
          <w:lang w:val="el-GR"/>
        </w:rPr>
        <w:t>C</w:t>
      </w:r>
      <w:r w:rsidR="00AE109D" w:rsidRPr="008206C4" w:rsidDel="00295242">
        <w:rPr>
          <w:lang w:val="el-GR"/>
        </w:rPr>
        <w:t xml:space="preserve"> </w:t>
      </w:r>
      <w:r w:rsidRPr="008206C4">
        <w:rPr>
          <w:lang w:val="el-GR"/>
        </w:rPr>
        <w:t>για</w:t>
      </w:r>
      <w:r w:rsidRPr="008206C4">
        <w:rPr>
          <w:spacing w:val="-1"/>
          <w:lang w:val="el-GR"/>
        </w:rPr>
        <w:t xml:space="preserve"> </w:t>
      </w:r>
      <w:r w:rsidRPr="008206C4">
        <w:rPr>
          <w:lang w:val="el-GR"/>
        </w:rPr>
        <w:t>έως</w:t>
      </w:r>
      <w:r w:rsidRPr="008206C4">
        <w:rPr>
          <w:spacing w:val="-1"/>
          <w:lang w:val="el-GR"/>
        </w:rPr>
        <w:t xml:space="preserve"> </w:t>
      </w:r>
      <w:r w:rsidR="003F082A" w:rsidRPr="008206C4">
        <w:rPr>
          <w:spacing w:val="-1"/>
          <w:lang w:val="el-GR"/>
        </w:rPr>
        <w:t xml:space="preserve">και </w:t>
      </w:r>
      <w:r w:rsidR="00DE6274">
        <w:rPr>
          <w:lang w:val="el-GR"/>
        </w:rPr>
        <w:t>2</w:t>
      </w:r>
      <w:r w:rsidR="003F082A" w:rsidRPr="008206C4">
        <w:rPr>
          <w:lang w:val="el-GR"/>
        </w:rPr>
        <w:t> </w:t>
      </w:r>
      <w:r w:rsidR="00DE6274" w:rsidRPr="00DE6274">
        <w:rPr>
          <w:rFonts w:hint="eastAsia"/>
          <w:lang w:val="el-GR"/>
        </w:rPr>
        <w:t>μήνες</w:t>
      </w:r>
      <w:r w:rsidRPr="008206C4">
        <w:rPr>
          <w:lang w:val="el-GR"/>
        </w:rPr>
        <w:t>.</w:t>
      </w:r>
    </w:p>
    <w:p w14:paraId="57E09F44" w14:textId="77777777" w:rsidR="000160E2" w:rsidRPr="008206C4" w:rsidRDefault="000160E2" w:rsidP="008645EE">
      <w:pPr>
        <w:pStyle w:val="BodyText"/>
        <w:rPr>
          <w:lang w:val="el-GR"/>
        </w:rPr>
      </w:pPr>
    </w:p>
    <w:p w14:paraId="5F4AC9F2" w14:textId="4FA1930D" w:rsidR="000160E2" w:rsidRPr="003E14B7" w:rsidRDefault="00BB317B" w:rsidP="007513A0">
      <w:pPr>
        <w:pStyle w:val="Heading1"/>
        <w:ind w:left="708" w:hangingChars="328" w:hanging="708"/>
        <w:rPr>
          <w:lang w:val="el-GR"/>
        </w:rPr>
      </w:pPr>
      <w:r>
        <w:rPr>
          <w:lang w:val="el-GR"/>
        </w:rPr>
        <w:t>6.5</w:t>
      </w:r>
      <w:r>
        <w:rPr>
          <w:lang w:val="el-GR"/>
        </w:rPr>
        <w:tab/>
      </w:r>
      <w:r w:rsidR="00CD1C6B" w:rsidRPr="003E14B7">
        <w:rPr>
          <w:lang w:val="el-GR"/>
        </w:rPr>
        <w:t>Φύση</w:t>
      </w:r>
      <w:r w:rsidR="00CD1C6B" w:rsidRPr="007513A0">
        <w:rPr>
          <w:lang w:val="el-GR"/>
        </w:rPr>
        <w:t xml:space="preserve"> </w:t>
      </w:r>
      <w:r w:rsidR="00CD1C6B" w:rsidRPr="003E14B7">
        <w:rPr>
          <w:lang w:val="el-GR"/>
        </w:rPr>
        <w:t>και συστατικά</w:t>
      </w:r>
      <w:r w:rsidR="00CD1C6B" w:rsidRPr="007513A0">
        <w:rPr>
          <w:lang w:val="el-GR"/>
        </w:rPr>
        <w:t xml:space="preserve"> </w:t>
      </w:r>
      <w:r w:rsidR="00CD1C6B" w:rsidRPr="003E14B7">
        <w:rPr>
          <w:lang w:val="el-GR"/>
        </w:rPr>
        <w:t>του</w:t>
      </w:r>
      <w:r w:rsidR="00CD1C6B" w:rsidRPr="007513A0">
        <w:rPr>
          <w:lang w:val="el-GR"/>
        </w:rPr>
        <w:t xml:space="preserve"> </w:t>
      </w:r>
      <w:r w:rsidR="00CD1C6B" w:rsidRPr="003E14B7">
        <w:rPr>
          <w:lang w:val="el-GR"/>
        </w:rPr>
        <w:t>περιέκτη</w:t>
      </w:r>
    </w:p>
    <w:p w14:paraId="55C5929C" w14:textId="77777777" w:rsidR="00D00FC1" w:rsidRPr="003E14B7" w:rsidRDefault="00D00FC1" w:rsidP="00D00FC1">
      <w:pPr>
        <w:pStyle w:val="BodyText"/>
        <w:rPr>
          <w:u w:val="single"/>
          <w:lang w:val="el-GR"/>
        </w:rPr>
      </w:pPr>
    </w:p>
    <w:p w14:paraId="6A05D3C4" w14:textId="6066522B" w:rsidR="00ED1A12" w:rsidRPr="007255F0" w:rsidRDefault="00272F3F" w:rsidP="007255F0">
      <w:pPr>
        <w:pStyle w:val="BodyText"/>
        <w:rPr>
          <w:spacing w:val="-1"/>
          <w:u w:val="single"/>
          <w:lang w:val="el-GR"/>
        </w:rPr>
      </w:pPr>
      <w:r w:rsidRPr="007255F0">
        <w:rPr>
          <w:spacing w:val="-1"/>
          <w:u w:val="single"/>
          <w:lang w:val="el-GR"/>
        </w:rPr>
        <w:t>Συσκευασία που περιέχει μόνο φιαλίδιο</w:t>
      </w:r>
    </w:p>
    <w:p w14:paraId="7C99ECA0" w14:textId="77777777" w:rsidR="00ED1A12" w:rsidRPr="007255F0" w:rsidRDefault="00ED1A12" w:rsidP="00ED1A12">
      <w:pPr>
        <w:pStyle w:val="BodyText"/>
        <w:spacing w:before="8"/>
        <w:rPr>
          <w:sz w:val="14"/>
          <w:lang w:val="el-GR"/>
        </w:rPr>
      </w:pPr>
    </w:p>
    <w:p w14:paraId="3817C1F1" w14:textId="14B216E3" w:rsidR="00ED1A12" w:rsidRPr="007255F0" w:rsidRDefault="00272F3F" w:rsidP="007255F0">
      <w:pPr>
        <w:pStyle w:val="BodyText"/>
        <w:rPr>
          <w:lang w:val="el-GR"/>
        </w:rPr>
      </w:pPr>
      <w:r w:rsidRPr="007255F0">
        <w:rPr>
          <w:lang w:val="el-GR"/>
        </w:rPr>
        <w:t>Ένα φιαλίδιο (γυαλί τύπου I) με πώμα εισχώρησης (ελαστικό χλωροβουτυλίου) το οποίο περιέχει</w:t>
      </w:r>
      <w:r w:rsidR="00ED1A12" w:rsidRPr="007255F0">
        <w:rPr>
          <w:lang w:val="el-GR"/>
        </w:rPr>
        <w:t xml:space="preserve"> 0</w:t>
      </w:r>
      <w:r>
        <w:rPr>
          <w:lang w:val="el-GR"/>
        </w:rPr>
        <w:t>,</w:t>
      </w:r>
      <w:r w:rsidR="00ED1A12" w:rsidRPr="007255F0">
        <w:rPr>
          <w:lang w:val="el-GR"/>
        </w:rPr>
        <w:t>23</w:t>
      </w:r>
      <w:r>
        <w:rPr>
          <w:lang w:val="el-GR"/>
        </w:rPr>
        <w:t> </w:t>
      </w:r>
      <w:r w:rsidR="00ED1A12" w:rsidRPr="007255F0">
        <w:rPr>
          <w:lang w:val="el-GR"/>
        </w:rPr>
        <w:t xml:space="preserve">ml </w:t>
      </w:r>
      <w:r>
        <w:rPr>
          <w:lang w:val="el-GR"/>
        </w:rPr>
        <w:t>στείρου διαλύματος</w:t>
      </w:r>
      <w:r w:rsidR="00ED1A12" w:rsidRPr="007255F0">
        <w:rPr>
          <w:lang w:val="el-GR"/>
        </w:rPr>
        <w:t>.</w:t>
      </w:r>
    </w:p>
    <w:p w14:paraId="6D8D8A76" w14:textId="77777777" w:rsidR="00ED1A12" w:rsidRPr="00272F3F" w:rsidRDefault="00ED1A12" w:rsidP="008645EE">
      <w:pPr>
        <w:pStyle w:val="BodyText"/>
        <w:rPr>
          <w:b/>
          <w:sz w:val="21"/>
          <w:lang w:val="el-GR"/>
        </w:rPr>
      </w:pPr>
    </w:p>
    <w:p w14:paraId="45D0B342" w14:textId="69FE965F" w:rsidR="000160E2" w:rsidRPr="003E14B7" w:rsidRDefault="00CD1C6B" w:rsidP="008645EE">
      <w:pPr>
        <w:pStyle w:val="BodyText"/>
        <w:rPr>
          <w:u w:val="single"/>
          <w:lang w:val="el-GR"/>
        </w:rPr>
      </w:pPr>
      <w:r w:rsidRPr="008206C4">
        <w:rPr>
          <w:u w:val="single"/>
          <w:lang w:val="el-GR"/>
        </w:rPr>
        <w:t>Συσκευασία</w:t>
      </w:r>
      <w:r w:rsidRPr="008206C4">
        <w:rPr>
          <w:spacing w:val="-1"/>
          <w:u w:val="single"/>
          <w:lang w:val="el-GR"/>
        </w:rPr>
        <w:t xml:space="preserve"> </w:t>
      </w:r>
      <w:r w:rsidRPr="008206C4">
        <w:rPr>
          <w:u w:val="single"/>
          <w:lang w:val="el-GR"/>
        </w:rPr>
        <w:t>που</w:t>
      </w:r>
      <w:r w:rsidRPr="008206C4">
        <w:rPr>
          <w:spacing w:val="-1"/>
          <w:u w:val="single"/>
          <w:lang w:val="el-GR"/>
        </w:rPr>
        <w:t xml:space="preserve"> </w:t>
      </w:r>
      <w:r w:rsidRPr="008206C4">
        <w:rPr>
          <w:u w:val="single"/>
          <w:lang w:val="el-GR"/>
        </w:rPr>
        <w:t>περιέχει</w:t>
      </w:r>
      <w:r w:rsidRPr="008206C4">
        <w:rPr>
          <w:spacing w:val="-2"/>
          <w:u w:val="single"/>
          <w:lang w:val="el-GR"/>
        </w:rPr>
        <w:t xml:space="preserve"> </w:t>
      </w:r>
      <w:r w:rsidRPr="008206C4">
        <w:rPr>
          <w:u w:val="single"/>
          <w:lang w:val="el-GR"/>
        </w:rPr>
        <w:t>φιαλίδιο</w:t>
      </w:r>
      <w:r w:rsidR="008C31EB" w:rsidRPr="008206C4">
        <w:rPr>
          <w:u w:val="single"/>
          <w:lang w:val="el-GR"/>
        </w:rPr>
        <w:t xml:space="preserve"> + διηθητική βελόνα + </w:t>
      </w:r>
      <w:r w:rsidR="00540C4B" w:rsidRPr="008206C4">
        <w:rPr>
          <w:u w:val="single"/>
          <w:lang w:val="el-GR"/>
        </w:rPr>
        <w:t xml:space="preserve">βελόνα </w:t>
      </w:r>
      <w:r w:rsidR="00AB4374" w:rsidRPr="008206C4">
        <w:rPr>
          <w:u w:val="single"/>
          <w:lang w:val="el-GR"/>
        </w:rPr>
        <w:t>σύριγγας</w:t>
      </w:r>
    </w:p>
    <w:p w14:paraId="7279CD94" w14:textId="77777777" w:rsidR="000160E2" w:rsidRPr="003E14B7" w:rsidRDefault="000160E2" w:rsidP="008645EE">
      <w:pPr>
        <w:pStyle w:val="BodyText"/>
        <w:rPr>
          <w:u w:val="single"/>
          <w:lang w:val="el-GR"/>
        </w:rPr>
      </w:pPr>
    </w:p>
    <w:p w14:paraId="35BD4A7E" w14:textId="1AA0D360" w:rsidR="000160E2" w:rsidRPr="008206C4" w:rsidRDefault="00CD1C6B" w:rsidP="008645EE">
      <w:pPr>
        <w:pStyle w:val="BodyText"/>
        <w:rPr>
          <w:lang w:val="el-GR"/>
        </w:rPr>
      </w:pPr>
      <w:r w:rsidRPr="008206C4">
        <w:rPr>
          <w:lang w:val="el-GR"/>
        </w:rPr>
        <w:t xml:space="preserve">Ένα φιαλίδιο (γυαλί τύπου </w:t>
      </w:r>
      <w:r w:rsidRPr="003E14B7">
        <w:rPr>
          <w:lang w:val="el-GR"/>
        </w:rPr>
        <w:t>I</w:t>
      </w:r>
      <w:r w:rsidRPr="008206C4">
        <w:rPr>
          <w:lang w:val="el-GR"/>
        </w:rPr>
        <w:t>) με πώμα εισχώρησης (ελαστικό χλωροβουτυλίου) το οποίο περιέχει</w:t>
      </w:r>
      <w:r w:rsidRPr="008206C4">
        <w:rPr>
          <w:spacing w:val="1"/>
          <w:lang w:val="el-GR"/>
        </w:rPr>
        <w:t xml:space="preserve"> </w:t>
      </w:r>
      <w:r w:rsidRPr="008206C4">
        <w:rPr>
          <w:lang w:val="el-GR"/>
        </w:rPr>
        <w:t>0,23</w:t>
      </w:r>
      <w:r w:rsidR="00540C4B" w:rsidRPr="008206C4">
        <w:rPr>
          <w:spacing w:val="-1"/>
          <w:lang w:val="el-GR"/>
        </w:rPr>
        <w:t> </w:t>
      </w:r>
      <w:r w:rsidRPr="003E14B7">
        <w:rPr>
          <w:lang w:val="el-GR"/>
        </w:rPr>
        <w:t>ml</w:t>
      </w:r>
      <w:r w:rsidRPr="008206C4">
        <w:rPr>
          <w:lang w:val="el-GR"/>
        </w:rPr>
        <w:t xml:space="preserve"> στείρου διαλύματος</w:t>
      </w:r>
      <w:r w:rsidRPr="008206C4">
        <w:rPr>
          <w:spacing w:val="-2"/>
          <w:lang w:val="el-GR"/>
        </w:rPr>
        <w:t xml:space="preserve"> </w:t>
      </w:r>
      <w:r w:rsidRPr="008206C4">
        <w:rPr>
          <w:lang w:val="el-GR"/>
        </w:rPr>
        <w:t>και 1 αμβλεία</w:t>
      </w:r>
      <w:r w:rsidRPr="008206C4">
        <w:rPr>
          <w:spacing w:val="-1"/>
          <w:lang w:val="el-GR"/>
        </w:rPr>
        <w:t xml:space="preserve"> </w:t>
      </w:r>
      <w:r w:rsidRPr="008206C4">
        <w:rPr>
          <w:lang w:val="el-GR"/>
        </w:rPr>
        <w:t>διηθητική</w:t>
      </w:r>
      <w:r w:rsidRPr="008206C4">
        <w:rPr>
          <w:spacing w:val="-4"/>
          <w:lang w:val="el-GR"/>
        </w:rPr>
        <w:t xml:space="preserve"> </w:t>
      </w:r>
      <w:r w:rsidRPr="008206C4">
        <w:rPr>
          <w:lang w:val="el-GR"/>
        </w:rPr>
        <w:t>βελόνα</w:t>
      </w:r>
      <w:r w:rsidRPr="008206C4">
        <w:rPr>
          <w:spacing w:val="-4"/>
          <w:lang w:val="el-GR"/>
        </w:rPr>
        <w:t xml:space="preserve"> </w:t>
      </w:r>
      <w:r w:rsidRPr="008206C4">
        <w:rPr>
          <w:lang w:val="el-GR"/>
        </w:rPr>
        <w:t>(18</w:t>
      </w:r>
      <w:r w:rsidRPr="003E14B7">
        <w:rPr>
          <w:lang w:val="el-GR"/>
        </w:rPr>
        <w:t>G</w:t>
      </w:r>
      <w:r w:rsidRPr="008206C4">
        <w:rPr>
          <w:spacing w:val="-1"/>
          <w:lang w:val="el-GR"/>
        </w:rPr>
        <w:t xml:space="preserve"> </w:t>
      </w:r>
      <w:r w:rsidRPr="003E14B7">
        <w:rPr>
          <w:lang w:val="el-GR"/>
        </w:rPr>
        <w:t>x</w:t>
      </w:r>
      <w:r w:rsidRPr="008206C4">
        <w:rPr>
          <w:spacing w:val="-1"/>
          <w:lang w:val="el-GR"/>
        </w:rPr>
        <w:t xml:space="preserve"> </w:t>
      </w:r>
      <w:r w:rsidRPr="008206C4">
        <w:rPr>
          <w:lang w:val="el-GR"/>
        </w:rPr>
        <w:t>1½″,</w:t>
      </w:r>
      <w:r w:rsidRPr="008206C4">
        <w:rPr>
          <w:spacing w:val="-1"/>
          <w:lang w:val="el-GR"/>
        </w:rPr>
        <w:t xml:space="preserve"> </w:t>
      </w:r>
      <w:r w:rsidRPr="008206C4">
        <w:rPr>
          <w:lang w:val="el-GR"/>
        </w:rPr>
        <w:t>1,2</w:t>
      </w:r>
      <w:r w:rsidR="00540C4B" w:rsidRPr="008206C4">
        <w:rPr>
          <w:spacing w:val="-1"/>
          <w:lang w:val="el-GR"/>
        </w:rPr>
        <w:t> </w:t>
      </w:r>
      <w:r w:rsidRPr="003E14B7">
        <w:rPr>
          <w:lang w:val="el-GR"/>
        </w:rPr>
        <w:t>mm</w:t>
      </w:r>
      <w:r w:rsidRPr="008206C4">
        <w:rPr>
          <w:spacing w:val="-5"/>
          <w:lang w:val="el-GR"/>
        </w:rPr>
        <w:t xml:space="preserve"> </w:t>
      </w:r>
      <w:r w:rsidRPr="003E14B7">
        <w:rPr>
          <w:lang w:val="el-GR"/>
        </w:rPr>
        <w:t>x</w:t>
      </w:r>
      <w:r w:rsidRPr="008206C4">
        <w:rPr>
          <w:lang w:val="el-GR"/>
        </w:rPr>
        <w:t xml:space="preserve"> 40</w:t>
      </w:r>
      <w:r w:rsidR="00540C4B" w:rsidRPr="008206C4">
        <w:rPr>
          <w:spacing w:val="1"/>
          <w:lang w:val="el-GR"/>
        </w:rPr>
        <w:t> </w:t>
      </w:r>
      <w:r w:rsidRPr="003E14B7">
        <w:rPr>
          <w:lang w:val="el-GR"/>
        </w:rPr>
        <w:t>mm</w:t>
      </w:r>
      <w:r w:rsidRPr="008206C4">
        <w:rPr>
          <w:lang w:val="el-GR"/>
        </w:rPr>
        <w:t>,</w:t>
      </w:r>
      <w:r w:rsidRPr="008206C4">
        <w:rPr>
          <w:spacing w:val="-1"/>
          <w:lang w:val="el-GR"/>
        </w:rPr>
        <w:t xml:space="preserve"> </w:t>
      </w:r>
      <w:r w:rsidRPr="008206C4">
        <w:rPr>
          <w:lang w:val="el-GR"/>
        </w:rPr>
        <w:t>5</w:t>
      </w:r>
      <w:r w:rsidR="00540C4B" w:rsidRPr="008206C4">
        <w:rPr>
          <w:spacing w:val="-1"/>
          <w:lang w:val="el-GR"/>
        </w:rPr>
        <w:t> </w:t>
      </w:r>
      <w:r w:rsidRPr="008206C4">
        <w:rPr>
          <w:lang w:val="el-GR"/>
        </w:rPr>
        <w:t>µ</w:t>
      </w:r>
      <w:r w:rsidRPr="003E14B7">
        <w:rPr>
          <w:lang w:val="el-GR"/>
        </w:rPr>
        <w:t>m</w:t>
      </w:r>
      <w:r w:rsidRPr="008206C4">
        <w:rPr>
          <w:lang w:val="el-GR"/>
        </w:rPr>
        <w:t>)</w:t>
      </w:r>
      <w:r w:rsidR="00540C4B" w:rsidRPr="008206C4">
        <w:rPr>
          <w:lang w:val="el-GR"/>
        </w:rPr>
        <w:t xml:space="preserve"> και 1 βελόνα </w:t>
      </w:r>
      <w:r w:rsidR="00AB4374" w:rsidRPr="008206C4">
        <w:rPr>
          <w:lang w:val="el-GR"/>
        </w:rPr>
        <w:t>σύριγγας</w:t>
      </w:r>
      <w:r w:rsidR="00540C4B" w:rsidRPr="008206C4">
        <w:rPr>
          <w:lang w:val="el-GR"/>
        </w:rPr>
        <w:t xml:space="preserve"> </w:t>
      </w:r>
      <w:r w:rsidR="00540C4B" w:rsidRPr="003E14B7">
        <w:rPr>
          <w:lang w:val="el-GR"/>
        </w:rPr>
        <w:t>(30G x ½</w:t>
      </w:r>
      <w:r w:rsidR="00540C4B" w:rsidRPr="003E14B7">
        <w:rPr>
          <w:rFonts w:hint="eastAsia"/>
          <w:lang w:val="el-GR"/>
        </w:rPr>
        <w:t>″</w:t>
      </w:r>
      <w:r w:rsidR="00540C4B" w:rsidRPr="003E14B7">
        <w:rPr>
          <w:lang w:val="el-GR"/>
        </w:rPr>
        <w:t>, 0</w:t>
      </w:r>
      <w:r w:rsidR="00F3443C" w:rsidRPr="008206C4">
        <w:rPr>
          <w:lang w:val="el-GR"/>
        </w:rPr>
        <w:t>,</w:t>
      </w:r>
      <w:r w:rsidR="00540C4B" w:rsidRPr="003E14B7">
        <w:rPr>
          <w:lang w:val="el-GR"/>
        </w:rPr>
        <w:t>3 mm x 13 mm)</w:t>
      </w:r>
      <w:r w:rsidRPr="008206C4">
        <w:rPr>
          <w:lang w:val="el-GR"/>
        </w:rPr>
        <w:t>.</w:t>
      </w:r>
    </w:p>
    <w:p w14:paraId="6C3E6EB3" w14:textId="77777777" w:rsidR="001A7836" w:rsidRDefault="001A7836" w:rsidP="008645EE">
      <w:pPr>
        <w:pStyle w:val="BodyText"/>
        <w:rPr>
          <w:lang w:val="el-GR"/>
        </w:rPr>
      </w:pPr>
    </w:p>
    <w:p w14:paraId="39DF8DE1" w14:textId="0A5EB614" w:rsidR="000160E2" w:rsidRPr="001A7836" w:rsidRDefault="001A7836" w:rsidP="008645EE">
      <w:pPr>
        <w:pStyle w:val="BodyText"/>
        <w:rPr>
          <w:lang w:val="el-GR"/>
        </w:rPr>
      </w:pPr>
      <w:r w:rsidRPr="001A7836">
        <w:rPr>
          <w:lang w:val="el-GR"/>
        </w:rPr>
        <w:t>Μπορεί να μην κυκλοφορούν όλ</w:t>
      </w:r>
      <w:r w:rsidR="007A10E0">
        <w:rPr>
          <w:lang w:val="el-GR"/>
        </w:rPr>
        <w:t>οι</w:t>
      </w:r>
      <w:r w:rsidRPr="001A7836">
        <w:rPr>
          <w:lang w:val="el-GR"/>
        </w:rPr>
        <w:t xml:space="preserve"> οι </w:t>
      </w:r>
      <w:r w:rsidR="007A10E0">
        <w:rPr>
          <w:lang w:val="el-GR"/>
        </w:rPr>
        <w:t xml:space="preserve">τύποι </w:t>
      </w:r>
      <w:r w:rsidRPr="001A7836">
        <w:rPr>
          <w:lang w:val="el-GR"/>
        </w:rPr>
        <w:t>συσκευασί</w:t>
      </w:r>
      <w:r w:rsidR="007A10E0">
        <w:rPr>
          <w:lang w:val="el-GR"/>
        </w:rPr>
        <w:t>α</w:t>
      </w:r>
      <w:r w:rsidRPr="001A7836">
        <w:rPr>
          <w:lang w:val="el-GR"/>
        </w:rPr>
        <w:t>ς.</w:t>
      </w:r>
    </w:p>
    <w:p w14:paraId="1435CAFF" w14:textId="77777777" w:rsidR="001A7836" w:rsidRPr="001A7836" w:rsidRDefault="001A7836" w:rsidP="008645EE">
      <w:pPr>
        <w:pStyle w:val="BodyText"/>
        <w:rPr>
          <w:lang w:val="el-GR"/>
        </w:rPr>
      </w:pPr>
    </w:p>
    <w:p w14:paraId="3A7B2D16" w14:textId="5EF36FB2" w:rsidR="000160E2" w:rsidRPr="008206C4" w:rsidRDefault="00BB317B" w:rsidP="007513A0">
      <w:pPr>
        <w:pStyle w:val="Heading1"/>
        <w:ind w:left="708" w:hangingChars="328" w:hanging="708"/>
        <w:rPr>
          <w:lang w:val="el-GR"/>
        </w:rPr>
      </w:pPr>
      <w:r>
        <w:rPr>
          <w:lang w:val="el-GR"/>
        </w:rPr>
        <w:t>6.6</w:t>
      </w:r>
      <w:r>
        <w:rPr>
          <w:lang w:val="el-GR"/>
        </w:rPr>
        <w:tab/>
      </w:r>
      <w:r w:rsidR="00CD1C6B" w:rsidRPr="008206C4">
        <w:rPr>
          <w:lang w:val="el-GR"/>
        </w:rPr>
        <w:t>Ιδιαίτερες</w:t>
      </w:r>
      <w:r w:rsidR="00CD1C6B" w:rsidRPr="007513A0">
        <w:rPr>
          <w:lang w:val="el-GR"/>
        </w:rPr>
        <w:t xml:space="preserve"> </w:t>
      </w:r>
      <w:r w:rsidR="00CD1C6B" w:rsidRPr="008206C4">
        <w:rPr>
          <w:lang w:val="el-GR"/>
        </w:rPr>
        <w:t>προφυλάξεις</w:t>
      </w:r>
      <w:r w:rsidR="00CD1C6B" w:rsidRPr="007513A0">
        <w:rPr>
          <w:lang w:val="el-GR"/>
        </w:rPr>
        <w:t xml:space="preserve"> </w:t>
      </w:r>
      <w:r w:rsidR="00CD1C6B" w:rsidRPr="008206C4">
        <w:rPr>
          <w:lang w:val="el-GR"/>
        </w:rPr>
        <w:t>απόρριψης</w:t>
      </w:r>
      <w:r w:rsidR="00CD1C6B" w:rsidRPr="007513A0">
        <w:rPr>
          <w:lang w:val="el-GR"/>
        </w:rPr>
        <w:t xml:space="preserve"> </w:t>
      </w:r>
      <w:r w:rsidR="00CD1C6B" w:rsidRPr="008206C4">
        <w:rPr>
          <w:lang w:val="el-GR"/>
        </w:rPr>
        <w:t>και</w:t>
      </w:r>
      <w:r w:rsidR="00CD1C6B" w:rsidRPr="007513A0">
        <w:rPr>
          <w:lang w:val="el-GR"/>
        </w:rPr>
        <w:t xml:space="preserve"> </w:t>
      </w:r>
      <w:r w:rsidR="00CD1C6B" w:rsidRPr="008206C4">
        <w:rPr>
          <w:lang w:val="el-GR"/>
        </w:rPr>
        <w:t>άλλος</w:t>
      </w:r>
      <w:r w:rsidR="00CD1C6B" w:rsidRPr="007513A0">
        <w:rPr>
          <w:lang w:val="el-GR"/>
        </w:rPr>
        <w:t xml:space="preserve"> </w:t>
      </w:r>
      <w:r w:rsidR="00CD1C6B" w:rsidRPr="008206C4">
        <w:rPr>
          <w:lang w:val="el-GR"/>
        </w:rPr>
        <w:t>χειρισμός</w:t>
      </w:r>
    </w:p>
    <w:p w14:paraId="227D7B63" w14:textId="6008EDDB" w:rsidR="000160E2" w:rsidRDefault="000160E2" w:rsidP="008645EE">
      <w:pPr>
        <w:pStyle w:val="BodyText"/>
        <w:keepNext/>
        <w:rPr>
          <w:b/>
          <w:sz w:val="21"/>
          <w:lang w:val="el-GR"/>
        </w:rPr>
      </w:pPr>
    </w:p>
    <w:p w14:paraId="18295404" w14:textId="77777777" w:rsidR="001A7836" w:rsidRPr="00442787" w:rsidRDefault="001A7836" w:rsidP="007255F0">
      <w:pPr>
        <w:pStyle w:val="BodyText"/>
        <w:keepNext/>
        <w:rPr>
          <w:u w:val="single"/>
          <w:lang w:val="el-GR"/>
        </w:rPr>
      </w:pPr>
      <w:r w:rsidRPr="00442787">
        <w:rPr>
          <w:u w:val="single"/>
          <w:lang w:val="el-GR"/>
        </w:rPr>
        <w:t>Συσκευασία που περιέχει μόνο φιαλίδιο</w:t>
      </w:r>
    </w:p>
    <w:p w14:paraId="5199E66A" w14:textId="1C1C3CA4" w:rsidR="001A7836" w:rsidRPr="00442787" w:rsidRDefault="001A7836" w:rsidP="008645EE">
      <w:pPr>
        <w:pStyle w:val="BodyText"/>
        <w:keepNext/>
        <w:rPr>
          <w:b/>
          <w:sz w:val="21"/>
          <w:lang w:val="el-GR"/>
        </w:rPr>
      </w:pPr>
    </w:p>
    <w:p w14:paraId="024F141B" w14:textId="1399A19F" w:rsidR="006F2A76" w:rsidRPr="007255F0" w:rsidRDefault="006F2A76" w:rsidP="007255F0">
      <w:pPr>
        <w:pStyle w:val="BodyText"/>
        <w:rPr>
          <w:lang w:val="el-GR"/>
        </w:rPr>
      </w:pPr>
      <w:r w:rsidRPr="007255F0">
        <w:rPr>
          <w:lang w:val="el-GR"/>
        </w:rPr>
        <w:t>Το φιαλίδιο προορίζεται για μία μόνο χρήση. Μετά την ένεση</w:t>
      </w:r>
      <w:r w:rsidR="00876053" w:rsidRPr="007255F0">
        <w:rPr>
          <w:lang w:val="el-GR"/>
        </w:rPr>
        <w:t>,</w:t>
      </w:r>
      <w:r w:rsidRPr="007255F0">
        <w:rPr>
          <w:lang w:val="el-GR"/>
        </w:rPr>
        <w:t xml:space="preserve"> το μη χρησιμοποιημένο προϊόν πρέπει να απορρίπτεται. Οποιοδήποτε φιαλίδιο παρουσιάζει σημεία φθοράς ή παραποίησης δεν πρέπει να χρησιμοποιείται. Η αποστείρωση δεν είναι εγγυημένη παρά μόνο εάν η σφράγιση της συσκευασίας παραμένει άθικτη</w:t>
      </w:r>
      <w:r w:rsidR="00EF6D95" w:rsidRPr="00442787">
        <w:rPr>
          <w:lang w:val="el-GR"/>
        </w:rPr>
        <w:t>.</w:t>
      </w:r>
    </w:p>
    <w:p w14:paraId="5FB47A6D" w14:textId="5EB4110E" w:rsidR="006F2A76" w:rsidRPr="00442787" w:rsidRDefault="006F2A76" w:rsidP="006F2A76">
      <w:pPr>
        <w:pStyle w:val="BodyText"/>
        <w:keepNext/>
        <w:rPr>
          <w:b/>
          <w:sz w:val="21"/>
          <w:lang w:val="el-GR"/>
        </w:rPr>
      </w:pPr>
    </w:p>
    <w:p w14:paraId="0F060A1C" w14:textId="2292EE63" w:rsidR="00401B8E" w:rsidRPr="007255F0" w:rsidRDefault="003747CF" w:rsidP="007255F0">
      <w:pPr>
        <w:pStyle w:val="BodyText"/>
        <w:spacing w:before="90"/>
        <w:ind w:right="36"/>
        <w:rPr>
          <w:lang w:val="el-GR"/>
        </w:rPr>
      </w:pPr>
      <w:r w:rsidRPr="007255F0">
        <w:rPr>
          <w:lang w:val="el-GR"/>
        </w:rPr>
        <w:t>Για την προετοιμασία και την ενδοϋαλώδη ένεση χρειάζονται τα ακόλουθα ιατροτεχνολογικά προϊόντα μίας χρήσης</w:t>
      </w:r>
      <w:r w:rsidR="00401B8E" w:rsidRPr="007255F0">
        <w:rPr>
          <w:lang w:val="el-GR"/>
        </w:rPr>
        <w:t xml:space="preserve">: </w:t>
      </w:r>
    </w:p>
    <w:p w14:paraId="75BE7D9B" w14:textId="106588EF" w:rsidR="00401B8E" w:rsidRPr="007255F0" w:rsidRDefault="003747CF" w:rsidP="007255F0">
      <w:pPr>
        <w:pStyle w:val="ListParagraph"/>
        <w:numPr>
          <w:ilvl w:val="0"/>
          <w:numId w:val="30"/>
        </w:numPr>
        <w:tabs>
          <w:tab w:val="left" w:pos="709"/>
        </w:tabs>
        <w:spacing w:line="242" w:lineRule="auto"/>
        <w:ind w:right="590" w:hanging="685"/>
        <w:rPr>
          <w:lang w:val="el-GR"/>
        </w:rPr>
      </w:pPr>
      <w:r w:rsidRPr="00442787">
        <w:rPr>
          <w:lang w:val="el-GR"/>
        </w:rPr>
        <w:t>μία διηθητική βελόνα</w:t>
      </w:r>
      <w:r w:rsidR="00401B8E" w:rsidRPr="007255F0">
        <w:rPr>
          <w:lang w:val="el-GR"/>
        </w:rPr>
        <w:t xml:space="preserve"> 5</w:t>
      </w:r>
      <w:r w:rsidRPr="00442787">
        <w:rPr>
          <w:lang w:val="el-GR"/>
        </w:rPr>
        <w:t> </w:t>
      </w:r>
      <w:r w:rsidR="00401B8E" w:rsidRPr="007255F0">
        <w:rPr>
          <w:lang w:val="el-GR"/>
        </w:rPr>
        <w:t>µm (18G)</w:t>
      </w:r>
    </w:p>
    <w:p w14:paraId="27E58E4F" w14:textId="7DCF8503" w:rsidR="00401B8E" w:rsidRPr="007255F0" w:rsidRDefault="00E02705" w:rsidP="007255F0">
      <w:pPr>
        <w:pStyle w:val="BodyText"/>
        <w:numPr>
          <w:ilvl w:val="0"/>
          <w:numId w:val="30"/>
        </w:numPr>
        <w:tabs>
          <w:tab w:val="left" w:pos="709"/>
        </w:tabs>
        <w:ind w:right="590" w:hanging="685"/>
        <w:rPr>
          <w:lang w:val="el-GR"/>
        </w:rPr>
      </w:pPr>
      <w:r w:rsidRPr="00442787">
        <w:rPr>
          <w:lang w:val="el-GR"/>
        </w:rPr>
        <w:t xml:space="preserve">μία βελόνα σύριγγας </w:t>
      </w:r>
      <w:r w:rsidRPr="00475281">
        <w:rPr>
          <w:lang w:val="el-GR"/>
        </w:rPr>
        <w:t xml:space="preserve">(30G x ½″) </w:t>
      </w:r>
      <w:r w:rsidR="00D30BC7">
        <w:rPr>
          <w:lang w:val="el-GR"/>
        </w:rPr>
        <w:t xml:space="preserve">και </w:t>
      </w:r>
      <w:r w:rsidR="003747CF" w:rsidRPr="00442787">
        <w:rPr>
          <w:lang w:val="el-GR"/>
        </w:rPr>
        <w:t>μία αποστειρωμένη σύριγγα</w:t>
      </w:r>
      <w:r w:rsidR="00401B8E" w:rsidRPr="007255F0">
        <w:rPr>
          <w:lang w:val="el-GR"/>
        </w:rPr>
        <w:t xml:space="preserve"> 1</w:t>
      </w:r>
      <w:r w:rsidR="003747CF" w:rsidRPr="00442787">
        <w:rPr>
          <w:lang w:val="el-GR"/>
        </w:rPr>
        <w:t> </w:t>
      </w:r>
      <w:r w:rsidR="00401B8E" w:rsidRPr="007255F0">
        <w:rPr>
          <w:lang w:val="el-GR"/>
        </w:rPr>
        <w:t>ml (</w:t>
      </w:r>
      <w:r w:rsidR="003747CF" w:rsidRPr="00442787">
        <w:rPr>
          <w:lang w:val="el-GR"/>
        </w:rPr>
        <w:t xml:space="preserve">που περιλαμβάνει επισήμανση στο </w:t>
      </w:r>
      <w:r w:rsidR="00401B8E" w:rsidRPr="007255F0">
        <w:rPr>
          <w:lang w:val="el-GR"/>
        </w:rPr>
        <w:t>0</w:t>
      </w:r>
      <w:r w:rsidR="003747CF" w:rsidRPr="00442787">
        <w:rPr>
          <w:lang w:val="el-GR"/>
        </w:rPr>
        <w:t>,</w:t>
      </w:r>
      <w:r w:rsidR="00401B8E" w:rsidRPr="007255F0">
        <w:rPr>
          <w:lang w:val="el-GR"/>
        </w:rPr>
        <w:t>05</w:t>
      </w:r>
      <w:r w:rsidR="003747CF" w:rsidRPr="00442787">
        <w:rPr>
          <w:lang w:val="el-GR"/>
        </w:rPr>
        <w:t> </w:t>
      </w:r>
      <w:r w:rsidR="00401B8E" w:rsidRPr="007255F0">
        <w:rPr>
          <w:lang w:val="el-GR"/>
        </w:rPr>
        <w:t>ml)</w:t>
      </w:r>
    </w:p>
    <w:p w14:paraId="2C912EDD" w14:textId="1B747714" w:rsidR="00401B8E" w:rsidRPr="007255F0" w:rsidRDefault="003E58EC" w:rsidP="007255F0">
      <w:pPr>
        <w:pStyle w:val="BodyText"/>
        <w:spacing w:before="90"/>
        <w:ind w:right="36"/>
        <w:rPr>
          <w:lang w:val="el-GR"/>
        </w:rPr>
      </w:pPr>
      <w:r w:rsidRPr="00442787">
        <w:rPr>
          <w:lang w:val="el-GR"/>
        </w:rPr>
        <w:t>Αυτά τα ιατροτεχνολογικά προϊόντα δεν περιλαμβάνονται σε αυτήν τη συσκευασία</w:t>
      </w:r>
      <w:r w:rsidR="00401B8E" w:rsidRPr="007255F0">
        <w:rPr>
          <w:lang w:val="el-GR"/>
        </w:rPr>
        <w:t>.</w:t>
      </w:r>
    </w:p>
    <w:p w14:paraId="3CFF2F96" w14:textId="77777777" w:rsidR="00401B8E" w:rsidRPr="003E58EC" w:rsidRDefault="00401B8E" w:rsidP="006F2A76">
      <w:pPr>
        <w:pStyle w:val="BodyText"/>
        <w:keepNext/>
        <w:rPr>
          <w:b/>
          <w:sz w:val="21"/>
          <w:lang w:val="el-GR"/>
        </w:rPr>
      </w:pPr>
    </w:p>
    <w:p w14:paraId="0A445C25" w14:textId="6F42CC7E" w:rsidR="000160E2" w:rsidRPr="003E14B7" w:rsidRDefault="005A4241" w:rsidP="008645EE">
      <w:pPr>
        <w:pStyle w:val="BodyText"/>
        <w:keepNext/>
        <w:rPr>
          <w:u w:val="single"/>
          <w:lang w:val="el-GR"/>
        </w:rPr>
      </w:pPr>
      <w:r w:rsidRPr="008206C4">
        <w:rPr>
          <w:u w:val="single"/>
          <w:lang w:val="el-GR"/>
        </w:rPr>
        <w:t>Συσκευασία</w:t>
      </w:r>
      <w:r w:rsidRPr="003E14B7">
        <w:rPr>
          <w:u w:val="single"/>
          <w:lang w:val="el-GR"/>
        </w:rPr>
        <w:t xml:space="preserve"> </w:t>
      </w:r>
      <w:r w:rsidRPr="008206C4">
        <w:rPr>
          <w:u w:val="single"/>
          <w:lang w:val="el-GR"/>
        </w:rPr>
        <w:t>που</w:t>
      </w:r>
      <w:r w:rsidRPr="003E14B7">
        <w:rPr>
          <w:u w:val="single"/>
          <w:lang w:val="el-GR"/>
        </w:rPr>
        <w:t xml:space="preserve"> </w:t>
      </w:r>
      <w:r w:rsidRPr="008206C4">
        <w:rPr>
          <w:u w:val="single"/>
          <w:lang w:val="el-GR"/>
        </w:rPr>
        <w:t>περιέχει</w:t>
      </w:r>
      <w:r w:rsidRPr="003E14B7">
        <w:rPr>
          <w:u w:val="single"/>
          <w:lang w:val="el-GR"/>
        </w:rPr>
        <w:t xml:space="preserve"> </w:t>
      </w:r>
      <w:r w:rsidRPr="008206C4">
        <w:rPr>
          <w:u w:val="single"/>
          <w:lang w:val="el-GR"/>
        </w:rPr>
        <w:t xml:space="preserve">φιαλίδιο + διηθητική βελόνα + βελόνα </w:t>
      </w:r>
      <w:r w:rsidR="00AB4374" w:rsidRPr="008206C4">
        <w:rPr>
          <w:u w:val="single"/>
          <w:lang w:val="el-GR"/>
        </w:rPr>
        <w:t>σύριγγας</w:t>
      </w:r>
    </w:p>
    <w:p w14:paraId="2B4BC3B3" w14:textId="77777777" w:rsidR="000475D8" w:rsidRPr="008206C4" w:rsidRDefault="000475D8" w:rsidP="008645EE">
      <w:pPr>
        <w:pStyle w:val="BodyText"/>
        <w:keepNext/>
        <w:rPr>
          <w:lang w:val="el-GR"/>
        </w:rPr>
      </w:pPr>
    </w:p>
    <w:p w14:paraId="7024C3D2" w14:textId="55A00E63" w:rsidR="000160E2" w:rsidRPr="008206C4" w:rsidRDefault="00CD1C6B" w:rsidP="008645EE">
      <w:pPr>
        <w:pStyle w:val="BodyText"/>
        <w:rPr>
          <w:lang w:val="el-GR"/>
        </w:rPr>
      </w:pPr>
      <w:r w:rsidRPr="008206C4">
        <w:rPr>
          <w:lang w:val="el-GR"/>
        </w:rPr>
        <w:t>Το φιαλίδι</w:t>
      </w:r>
      <w:r w:rsidR="00621E9C">
        <w:rPr>
          <w:lang w:val="el-GR"/>
        </w:rPr>
        <w:t>ο</w:t>
      </w:r>
      <w:r w:rsidR="000475D8" w:rsidRPr="008206C4">
        <w:rPr>
          <w:lang w:val="el-GR"/>
        </w:rPr>
        <w:t>,</w:t>
      </w:r>
      <w:r w:rsidRPr="008206C4">
        <w:rPr>
          <w:lang w:val="el-GR"/>
        </w:rPr>
        <w:t xml:space="preserve"> η διηθητική βελόνα </w:t>
      </w:r>
      <w:r w:rsidR="000475D8" w:rsidRPr="008206C4">
        <w:rPr>
          <w:lang w:val="el-GR"/>
        </w:rPr>
        <w:t xml:space="preserve">και η βελόνα </w:t>
      </w:r>
      <w:r w:rsidR="00AB4374" w:rsidRPr="008206C4">
        <w:rPr>
          <w:lang w:val="el-GR"/>
        </w:rPr>
        <w:t>σύριγγας</w:t>
      </w:r>
      <w:r w:rsidR="000475D8" w:rsidRPr="008206C4">
        <w:rPr>
          <w:lang w:val="el-GR"/>
        </w:rPr>
        <w:t xml:space="preserve"> </w:t>
      </w:r>
      <w:r w:rsidRPr="008206C4">
        <w:rPr>
          <w:lang w:val="el-GR"/>
        </w:rPr>
        <w:t xml:space="preserve">προορίζονται για μία μόνο χρήση. </w:t>
      </w:r>
      <w:r w:rsidRPr="003E14B7">
        <w:rPr>
          <w:lang w:val="el-GR"/>
        </w:rPr>
        <w:t>E</w:t>
      </w:r>
      <w:r w:rsidRPr="008206C4">
        <w:rPr>
          <w:lang w:val="el-GR"/>
        </w:rPr>
        <w:t>παναχρησιμοποίηση μπορεί</w:t>
      </w:r>
      <w:r w:rsidRPr="007513A0">
        <w:rPr>
          <w:lang w:val="el-GR"/>
        </w:rPr>
        <w:t xml:space="preserve"> </w:t>
      </w:r>
      <w:r w:rsidRPr="008206C4">
        <w:rPr>
          <w:lang w:val="el-GR"/>
        </w:rPr>
        <w:t>να οδηγήσει σε λοίμωξη ή άλλο νόσημα/τραύμα. Όλα τα στοιχεία της συσκευασίας είναι</w:t>
      </w:r>
      <w:r w:rsidRPr="007513A0">
        <w:rPr>
          <w:lang w:val="el-GR"/>
        </w:rPr>
        <w:t xml:space="preserve"> </w:t>
      </w:r>
      <w:r w:rsidRPr="008206C4">
        <w:rPr>
          <w:lang w:val="el-GR"/>
        </w:rPr>
        <w:t>αποστειρωμένα. Οποιοδήποτε στοιχείο η συσκευασία του οποίου παρουσιάζει σημεία φθοράς ή</w:t>
      </w:r>
      <w:r w:rsidRPr="007513A0">
        <w:rPr>
          <w:lang w:val="el-GR"/>
        </w:rPr>
        <w:t xml:space="preserve"> </w:t>
      </w:r>
      <w:r w:rsidRPr="008206C4">
        <w:rPr>
          <w:lang w:val="el-GR"/>
        </w:rPr>
        <w:t>παραποίησης δεν πρέπει να χρησιμοποιείται. Η αποστείρωση δεν είναι εγγυημένη παρά μόνο εάν η</w:t>
      </w:r>
      <w:r w:rsidRPr="007513A0">
        <w:rPr>
          <w:lang w:val="el-GR"/>
        </w:rPr>
        <w:t xml:space="preserve"> </w:t>
      </w:r>
      <w:r w:rsidRPr="008206C4">
        <w:rPr>
          <w:lang w:val="el-GR"/>
        </w:rPr>
        <w:t>σφράγιση</w:t>
      </w:r>
      <w:r w:rsidRPr="007513A0">
        <w:rPr>
          <w:lang w:val="el-GR"/>
        </w:rPr>
        <w:t xml:space="preserve"> </w:t>
      </w:r>
      <w:r w:rsidRPr="008206C4">
        <w:rPr>
          <w:lang w:val="el-GR"/>
        </w:rPr>
        <w:t>του</w:t>
      </w:r>
      <w:r w:rsidRPr="007513A0">
        <w:rPr>
          <w:lang w:val="el-GR"/>
        </w:rPr>
        <w:t xml:space="preserve"> </w:t>
      </w:r>
      <w:r w:rsidRPr="008206C4">
        <w:rPr>
          <w:lang w:val="el-GR"/>
        </w:rPr>
        <w:t>στοιχείου</w:t>
      </w:r>
      <w:r w:rsidRPr="007513A0">
        <w:rPr>
          <w:lang w:val="el-GR"/>
        </w:rPr>
        <w:t xml:space="preserve"> </w:t>
      </w:r>
      <w:r w:rsidRPr="008206C4">
        <w:rPr>
          <w:lang w:val="el-GR"/>
        </w:rPr>
        <w:t>της</w:t>
      </w:r>
      <w:r w:rsidRPr="007513A0">
        <w:rPr>
          <w:lang w:val="el-GR"/>
        </w:rPr>
        <w:t xml:space="preserve"> </w:t>
      </w:r>
      <w:r w:rsidRPr="008206C4">
        <w:rPr>
          <w:lang w:val="el-GR"/>
        </w:rPr>
        <w:t>συσκευασίας</w:t>
      </w:r>
      <w:r w:rsidRPr="007513A0">
        <w:rPr>
          <w:lang w:val="el-GR"/>
        </w:rPr>
        <w:t xml:space="preserve"> </w:t>
      </w:r>
      <w:r w:rsidRPr="008206C4">
        <w:rPr>
          <w:lang w:val="el-GR"/>
        </w:rPr>
        <w:t>παραμένει άθικτη.</w:t>
      </w:r>
    </w:p>
    <w:p w14:paraId="4D794AB2" w14:textId="77777777" w:rsidR="000160E2" w:rsidRPr="007513A0" w:rsidRDefault="000160E2" w:rsidP="008645EE">
      <w:pPr>
        <w:pStyle w:val="BodyText"/>
        <w:rPr>
          <w:lang w:val="el-GR"/>
        </w:rPr>
      </w:pPr>
    </w:p>
    <w:p w14:paraId="41336ECC" w14:textId="6E955B77" w:rsidR="000160E2" w:rsidRPr="008206C4" w:rsidRDefault="00CD1C6B" w:rsidP="008645EE">
      <w:pPr>
        <w:pStyle w:val="BodyText"/>
        <w:rPr>
          <w:lang w:val="el-GR"/>
        </w:rPr>
      </w:pPr>
      <w:r w:rsidRPr="008206C4">
        <w:rPr>
          <w:lang w:val="el-GR"/>
        </w:rPr>
        <w:t>Για την προετοιμασία και την ενδοϋαλώδη ένεση χρειάζονται τα ακόλουθα ιατροτεχνολογικά</w:t>
      </w:r>
      <w:r w:rsidR="00C53E8B" w:rsidRPr="007513A0">
        <w:rPr>
          <w:lang w:val="el-GR"/>
        </w:rPr>
        <w:t xml:space="preserve"> </w:t>
      </w:r>
      <w:r w:rsidRPr="008206C4">
        <w:rPr>
          <w:lang w:val="el-GR"/>
        </w:rPr>
        <w:t>προϊόντα</w:t>
      </w:r>
      <w:r w:rsidRPr="008206C4">
        <w:rPr>
          <w:spacing w:val="-1"/>
          <w:lang w:val="el-GR"/>
        </w:rPr>
        <w:t xml:space="preserve"> </w:t>
      </w:r>
      <w:r w:rsidRPr="008206C4">
        <w:rPr>
          <w:lang w:val="el-GR"/>
        </w:rPr>
        <w:t>μίας</w:t>
      </w:r>
      <w:r w:rsidRPr="008206C4">
        <w:rPr>
          <w:spacing w:val="-1"/>
          <w:lang w:val="el-GR"/>
        </w:rPr>
        <w:t xml:space="preserve"> </w:t>
      </w:r>
      <w:r w:rsidRPr="008206C4">
        <w:rPr>
          <w:lang w:val="el-GR"/>
        </w:rPr>
        <w:t>χρήσης:</w:t>
      </w:r>
    </w:p>
    <w:p w14:paraId="6D2E63AB" w14:textId="58764EF4" w:rsidR="000160E2" w:rsidRPr="008206C4" w:rsidRDefault="00CD1C6B" w:rsidP="008645EE">
      <w:pPr>
        <w:pStyle w:val="ListParagraph"/>
        <w:numPr>
          <w:ilvl w:val="0"/>
          <w:numId w:val="25"/>
        </w:numPr>
        <w:tabs>
          <w:tab w:val="left" w:pos="805"/>
          <w:tab w:val="left" w:pos="806"/>
        </w:tabs>
        <w:ind w:hanging="568"/>
        <w:rPr>
          <w:lang w:val="el-GR"/>
        </w:rPr>
      </w:pPr>
      <w:r w:rsidRPr="008206C4">
        <w:rPr>
          <w:lang w:val="el-GR"/>
        </w:rPr>
        <w:t>μία</w:t>
      </w:r>
      <w:r w:rsidRPr="008206C4">
        <w:rPr>
          <w:spacing w:val="-1"/>
          <w:lang w:val="el-GR"/>
        </w:rPr>
        <w:t xml:space="preserve"> </w:t>
      </w:r>
      <w:r w:rsidRPr="008206C4">
        <w:rPr>
          <w:lang w:val="el-GR"/>
        </w:rPr>
        <w:t>διηθητική</w:t>
      </w:r>
      <w:r w:rsidRPr="008206C4">
        <w:rPr>
          <w:spacing w:val="-1"/>
          <w:lang w:val="el-GR"/>
        </w:rPr>
        <w:t xml:space="preserve"> </w:t>
      </w:r>
      <w:r w:rsidRPr="008206C4">
        <w:rPr>
          <w:lang w:val="el-GR"/>
        </w:rPr>
        <w:t>βελόνα 5</w:t>
      </w:r>
      <w:r w:rsidR="009308B1" w:rsidRPr="008206C4">
        <w:rPr>
          <w:spacing w:val="-4"/>
          <w:lang w:val="el-GR"/>
        </w:rPr>
        <w:t> </w:t>
      </w:r>
      <w:r w:rsidRPr="008206C4">
        <w:rPr>
          <w:lang w:val="el-GR"/>
        </w:rPr>
        <w:t>µ</w:t>
      </w:r>
      <w:r w:rsidRPr="003E14B7">
        <w:rPr>
          <w:lang w:val="el-GR"/>
        </w:rPr>
        <w:t>m</w:t>
      </w:r>
      <w:r w:rsidRPr="008206C4">
        <w:rPr>
          <w:spacing w:val="-3"/>
          <w:lang w:val="el-GR"/>
        </w:rPr>
        <w:t xml:space="preserve"> </w:t>
      </w:r>
      <w:r w:rsidRPr="008206C4">
        <w:rPr>
          <w:lang w:val="el-GR"/>
        </w:rPr>
        <w:t>(18</w:t>
      </w:r>
      <w:r w:rsidRPr="003E14B7">
        <w:rPr>
          <w:lang w:val="el-GR"/>
        </w:rPr>
        <w:t>G</w:t>
      </w:r>
      <w:r w:rsidRPr="008206C4">
        <w:rPr>
          <w:spacing w:val="-1"/>
          <w:lang w:val="el-GR"/>
        </w:rPr>
        <w:t xml:space="preserve"> </w:t>
      </w:r>
      <w:r w:rsidRPr="003E14B7">
        <w:rPr>
          <w:lang w:val="el-GR"/>
        </w:rPr>
        <w:t>x</w:t>
      </w:r>
      <w:r w:rsidRPr="008206C4">
        <w:rPr>
          <w:spacing w:val="-1"/>
          <w:lang w:val="el-GR"/>
        </w:rPr>
        <w:t xml:space="preserve"> </w:t>
      </w:r>
      <w:r w:rsidRPr="008206C4">
        <w:rPr>
          <w:lang w:val="el-GR"/>
        </w:rPr>
        <w:t>1½″,</w:t>
      </w:r>
      <w:r w:rsidRPr="008206C4">
        <w:rPr>
          <w:spacing w:val="-4"/>
          <w:lang w:val="el-GR"/>
        </w:rPr>
        <w:t xml:space="preserve"> </w:t>
      </w:r>
      <w:r w:rsidRPr="008206C4">
        <w:rPr>
          <w:lang w:val="el-GR"/>
        </w:rPr>
        <w:t>1,2</w:t>
      </w:r>
      <w:r w:rsidR="009308B1" w:rsidRPr="008206C4">
        <w:rPr>
          <w:lang w:val="el-GR"/>
        </w:rPr>
        <w:t> </w:t>
      </w:r>
      <w:r w:rsidRPr="003E14B7">
        <w:rPr>
          <w:lang w:val="el-GR"/>
        </w:rPr>
        <w:t>mm</w:t>
      </w:r>
      <w:r w:rsidRPr="008206C4">
        <w:rPr>
          <w:spacing w:val="-5"/>
          <w:lang w:val="el-GR"/>
        </w:rPr>
        <w:t xml:space="preserve"> </w:t>
      </w:r>
      <w:r w:rsidRPr="003E14B7">
        <w:rPr>
          <w:lang w:val="el-GR"/>
        </w:rPr>
        <w:t>x</w:t>
      </w:r>
      <w:r w:rsidRPr="008206C4">
        <w:rPr>
          <w:lang w:val="el-GR"/>
        </w:rPr>
        <w:t xml:space="preserve"> 40</w:t>
      </w:r>
      <w:r w:rsidR="009308B1" w:rsidRPr="008206C4">
        <w:rPr>
          <w:spacing w:val="-1"/>
          <w:lang w:val="el-GR"/>
        </w:rPr>
        <w:t> </w:t>
      </w:r>
      <w:r w:rsidRPr="003E14B7">
        <w:rPr>
          <w:lang w:val="el-GR"/>
        </w:rPr>
        <w:t>mm</w:t>
      </w:r>
      <w:r w:rsidRPr="008206C4">
        <w:rPr>
          <w:lang w:val="el-GR"/>
        </w:rPr>
        <w:t>,</w:t>
      </w:r>
      <w:r w:rsidRPr="008206C4">
        <w:rPr>
          <w:spacing w:val="-1"/>
          <w:lang w:val="el-GR"/>
        </w:rPr>
        <w:t xml:space="preserve"> </w:t>
      </w:r>
      <w:r w:rsidRPr="008206C4">
        <w:rPr>
          <w:lang w:val="el-GR"/>
        </w:rPr>
        <w:t>περιλαμβάνεται στη</w:t>
      </w:r>
      <w:r w:rsidRPr="008206C4">
        <w:rPr>
          <w:spacing w:val="-4"/>
          <w:lang w:val="el-GR"/>
        </w:rPr>
        <w:t xml:space="preserve"> </w:t>
      </w:r>
      <w:r w:rsidRPr="008206C4">
        <w:rPr>
          <w:lang w:val="el-GR"/>
        </w:rPr>
        <w:t>συσκευασία)</w:t>
      </w:r>
    </w:p>
    <w:p w14:paraId="7C577B23" w14:textId="16568D3C" w:rsidR="008165EF" w:rsidRPr="008206C4" w:rsidRDefault="008165EF" w:rsidP="008645EE">
      <w:pPr>
        <w:pStyle w:val="ListParagraph"/>
        <w:numPr>
          <w:ilvl w:val="0"/>
          <w:numId w:val="25"/>
        </w:numPr>
        <w:tabs>
          <w:tab w:val="left" w:pos="805"/>
          <w:tab w:val="left" w:pos="806"/>
        </w:tabs>
        <w:ind w:hanging="568"/>
        <w:rPr>
          <w:lang w:val="el-GR"/>
        </w:rPr>
      </w:pPr>
      <w:r w:rsidRPr="008206C4">
        <w:rPr>
          <w:lang w:val="el-GR"/>
        </w:rPr>
        <w:t xml:space="preserve">μία βελόνα </w:t>
      </w:r>
      <w:r w:rsidR="00AB4374" w:rsidRPr="008206C4">
        <w:rPr>
          <w:lang w:val="el-GR"/>
        </w:rPr>
        <w:t>σύριγγας</w:t>
      </w:r>
      <w:r w:rsidRPr="008206C4">
        <w:rPr>
          <w:lang w:val="el-GR"/>
        </w:rPr>
        <w:t xml:space="preserve"> (</w:t>
      </w:r>
      <w:r w:rsidRPr="003E14B7">
        <w:rPr>
          <w:lang w:val="el-GR"/>
        </w:rPr>
        <w:t>30G x ½</w:t>
      </w:r>
      <w:r w:rsidRPr="003E14B7">
        <w:rPr>
          <w:rFonts w:hint="eastAsia"/>
          <w:lang w:val="el-GR"/>
        </w:rPr>
        <w:t>″</w:t>
      </w:r>
      <w:r w:rsidRPr="003E14B7">
        <w:rPr>
          <w:lang w:val="el-GR"/>
        </w:rPr>
        <w:t>, 0</w:t>
      </w:r>
      <w:r w:rsidRPr="008206C4">
        <w:rPr>
          <w:lang w:val="el-GR"/>
        </w:rPr>
        <w:t>,</w:t>
      </w:r>
      <w:r w:rsidRPr="003E14B7">
        <w:rPr>
          <w:lang w:val="el-GR"/>
        </w:rPr>
        <w:t>3 mm x 13 mm</w:t>
      </w:r>
      <w:r w:rsidRPr="008206C4">
        <w:rPr>
          <w:lang w:val="el-GR"/>
        </w:rPr>
        <w:t>, περιλαμβάνεται στη</w:t>
      </w:r>
      <w:r w:rsidRPr="008206C4">
        <w:rPr>
          <w:spacing w:val="-4"/>
          <w:lang w:val="el-GR"/>
        </w:rPr>
        <w:t xml:space="preserve"> </w:t>
      </w:r>
      <w:r w:rsidRPr="008206C4">
        <w:rPr>
          <w:lang w:val="el-GR"/>
        </w:rPr>
        <w:t>συσκευασία)</w:t>
      </w:r>
    </w:p>
    <w:p w14:paraId="1FC211E2" w14:textId="6A74B86A" w:rsidR="000160E2" w:rsidRPr="008206C4" w:rsidRDefault="00CD1C6B" w:rsidP="008645EE">
      <w:pPr>
        <w:pStyle w:val="ListParagraph"/>
        <w:tabs>
          <w:tab w:val="left" w:pos="806"/>
        </w:tabs>
        <w:ind w:firstLine="0"/>
        <w:jc w:val="both"/>
        <w:rPr>
          <w:sz w:val="21"/>
          <w:lang w:val="el-GR"/>
        </w:rPr>
      </w:pPr>
      <w:r w:rsidRPr="008206C4">
        <w:rPr>
          <w:lang w:val="el-GR"/>
        </w:rPr>
        <w:t>μία αποστειρωμένη σύριγγα 1</w:t>
      </w:r>
      <w:r w:rsidR="008165EF" w:rsidRPr="008206C4">
        <w:rPr>
          <w:lang w:val="el-GR"/>
        </w:rPr>
        <w:t> </w:t>
      </w:r>
      <w:r w:rsidRPr="003E14B7">
        <w:rPr>
          <w:lang w:val="el-GR"/>
        </w:rPr>
        <w:t>ml</w:t>
      </w:r>
      <w:r w:rsidRPr="008206C4">
        <w:rPr>
          <w:lang w:val="el-GR"/>
        </w:rPr>
        <w:t xml:space="preserve"> (που περιλαμβάνει επισήμανση στο 0,05</w:t>
      </w:r>
      <w:r w:rsidR="008165EF" w:rsidRPr="008206C4">
        <w:rPr>
          <w:lang w:val="el-GR"/>
        </w:rPr>
        <w:t> </w:t>
      </w:r>
      <w:r w:rsidRPr="003E14B7">
        <w:rPr>
          <w:lang w:val="el-GR"/>
        </w:rPr>
        <w:t>ml</w:t>
      </w:r>
      <w:r w:rsidRPr="008206C4">
        <w:rPr>
          <w:lang w:val="el-GR"/>
        </w:rPr>
        <w:t>, δεν</w:t>
      </w:r>
      <w:r w:rsidRPr="008206C4">
        <w:rPr>
          <w:spacing w:val="1"/>
          <w:lang w:val="el-GR"/>
        </w:rPr>
        <w:t xml:space="preserve"> </w:t>
      </w:r>
      <w:r w:rsidRPr="008206C4">
        <w:rPr>
          <w:lang w:val="el-GR"/>
        </w:rPr>
        <w:t xml:space="preserve">περιλαμβάνεται σε αυτήν τη συσκευασία) </w:t>
      </w:r>
    </w:p>
    <w:p w14:paraId="2D01EFFB" w14:textId="77777777" w:rsidR="008165EF" w:rsidRPr="008206C4" w:rsidRDefault="008165EF" w:rsidP="008645EE">
      <w:pPr>
        <w:pStyle w:val="ListParagraph"/>
        <w:tabs>
          <w:tab w:val="left" w:pos="806"/>
        </w:tabs>
        <w:ind w:firstLine="0"/>
        <w:jc w:val="both"/>
        <w:rPr>
          <w:sz w:val="21"/>
          <w:lang w:val="el-GR"/>
        </w:rPr>
      </w:pPr>
    </w:p>
    <w:p w14:paraId="7334CE76" w14:textId="44812E63" w:rsidR="000160E2" w:rsidRPr="008206C4" w:rsidRDefault="00CD1C6B" w:rsidP="008645EE">
      <w:pPr>
        <w:pStyle w:val="BodyText"/>
        <w:rPr>
          <w:lang w:val="el-GR"/>
        </w:rPr>
      </w:pPr>
      <w:r w:rsidRPr="008206C4">
        <w:rPr>
          <w:lang w:val="el-GR"/>
        </w:rPr>
        <w:t xml:space="preserve">Για να ετοιμάσετε το </w:t>
      </w:r>
      <w:r w:rsidR="008165EF" w:rsidRPr="003E14B7">
        <w:rPr>
          <w:lang w:val="el-GR"/>
        </w:rPr>
        <w:t>Byooviz</w:t>
      </w:r>
      <w:r w:rsidR="008165EF" w:rsidRPr="008206C4">
        <w:rPr>
          <w:lang w:val="el-GR"/>
        </w:rPr>
        <w:t xml:space="preserve"> </w:t>
      </w:r>
      <w:r w:rsidRPr="008206C4">
        <w:rPr>
          <w:lang w:val="el-GR"/>
        </w:rPr>
        <w:t xml:space="preserve">για ενδοϋαλώδη χορήγηση </w:t>
      </w:r>
      <w:r w:rsidRPr="008206C4">
        <w:rPr>
          <w:b/>
          <w:lang w:val="el-GR"/>
        </w:rPr>
        <w:t>σε ενήλικες</w:t>
      </w:r>
      <w:r w:rsidRPr="008206C4">
        <w:rPr>
          <w:lang w:val="el-GR"/>
        </w:rPr>
        <w:t>, παρακαλούμε ακολουθήστε</w:t>
      </w:r>
      <w:r w:rsidRPr="008206C4">
        <w:rPr>
          <w:spacing w:val="-52"/>
          <w:lang w:val="el-GR"/>
        </w:rPr>
        <w:t xml:space="preserve"> </w:t>
      </w:r>
      <w:r w:rsidRPr="008206C4">
        <w:rPr>
          <w:lang w:val="el-GR"/>
        </w:rPr>
        <w:t>πιστά</w:t>
      </w:r>
      <w:r w:rsidRPr="008206C4">
        <w:rPr>
          <w:spacing w:val="-1"/>
          <w:lang w:val="el-GR"/>
        </w:rPr>
        <w:t xml:space="preserve"> </w:t>
      </w:r>
      <w:r w:rsidRPr="008206C4">
        <w:rPr>
          <w:lang w:val="el-GR"/>
        </w:rPr>
        <w:t>τις</w:t>
      </w:r>
      <w:r w:rsidRPr="008206C4">
        <w:rPr>
          <w:spacing w:val="-1"/>
          <w:lang w:val="el-GR"/>
        </w:rPr>
        <w:t xml:space="preserve"> </w:t>
      </w:r>
      <w:r w:rsidRPr="008206C4">
        <w:rPr>
          <w:lang w:val="el-GR"/>
        </w:rPr>
        <w:t>παρακάτω</w:t>
      </w:r>
      <w:r w:rsidRPr="008206C4">
        <w:rPr>
          <w:spacing w:val="1"/>
          <w:lang w:val="el-GR"/>
        </w:rPr>
        <w:t xml:space="preserve"> </w:t>
      </w:r>
      <w:r w:rsidRPr="008206C4">
        <w:rPr>
          <w:lang w:val="el-GR"/>
        </w:rPr>
        <w:t>οδηγίες:</w:t>
      </w:r>
    </w:p>
    <w:p w14:paraId="4BE16A05" w14:textId="77777777" w:rsidR="000160E2" w:rsidRPr="008206C4" w:rsidRDefault="000160E2" w:rsidP="008645EE">
      <w:pPr>
        <w:pStyle w:val="BodyText"/>
        <w:rPr>
          <w:lang w:val="el-GR"/>
        </w:rPr>
      </w:pPr>
    </w:p>
    <w:p w14:paraId="21AD240D" w14:textId="77777777" w:rsidR="000160E2" w:rsidRPr="008206C4" w:rsidRDefault="00CD1C6B" w:rsidP="008645EE">
      <w:pPr>
        <w:pStyle w:val="ListParagraph"/>
        <w:numPr>
          <w:ilvl w:val="0"/>
          <w:numId w:val="24"/>
        </w:numPr>
        <w:ind w:left="567"/>
        <w:rPr>
          <w:lang w:val="el-GR"/>
        </w:rPr>
      </w:pPr>
      <w:r w:rsidRPr="008206C4">
        <w:rPr>
          <w:lang w:val="el-GR"/>
        </w:rPr>
        <w:t>Πριν την αναρρόφηση, το εξωτερικό μέρος του ελαστικού πώματος του φιαλιδίου πρέπει να</w:t>
      </w:r>
      <w:r w:rsidRPr="008206C4">
        <w:rPr>
          <w:spacing w:val="-52"/>
          <w:lang w:val="el-GR"/>
        </w:rPr>
        <w:t xml:space="preserve"> </w:t>
      </w:r>
      <w:r w:rsidRPr="008206C4">
        <w:rPr>
          <w:lang w:val="el-GR"/>
        </w:rPr>
        <w:t>απολυμαίνεται.</w:t>
      </w:r>
    </w:p>
    <w:p w14:paraId="0A4CBF39" w14:textId="77777777" w:rsidR="000160E2" w:rsidRPr="008206C4" w:rsidRDefault="000160E2" w:rsidP="008645EE">
      <w:pPr>
        <w:pStyle w:val="BodyText"/>
        <w:rPr>
          <w:sz w:val="21"/>
          <w:lang w:val="el-GR"/>
        </w:rPr>
      </w:pPr>
    </w:p>
    <w:p w14:paraId="3D509F89" w14:textId="240DFB83" w:rsidR="000160E2" w:rsidRPr="008206C4" w:rsidRDefault="00CD1C6B" w:rsidP="008645EE">
      <w:pPr>
        <w:pStyle w:val="ListParagraph"/>
        <w:numPr>
          <w:ilvl w:val="0"/>
          <w:numId w:val="24"/>
        </w:numPr>
        <w:tabs>
          <w:tab w:val="left" w:pos="567"/>
        </w:tabs>
        <w:ind w:left="567"/>
        <w:rPr>
          <w:lang w:val="el-GR"/>
        </w:rPr>
      </w:pPr>
      <w:r w:rsidRPr="008206C4">
        <w:rPr>
          <w:lang w:val="el-GR"/>
        </w:rPr>
        <w:t>Συνδέστε μία διηθητική βελόνα 5</w:t>
      </w:r>
      <w:r w:rsidR="00AB4374" w:rsidRPr="008206C4">
        <w:rPr>
          <w:lang w:val="el-GR"/>
        </w:rPr>
        <w:t> </w:t>
      </w:r>
      <w:r w:rsidRPr="008206C4">
        <w:rPr>
          <w:lang w:val="el-GR"/>
        </w:rPr>
        <w:t>µ</w:t>
      </w:r>
      <w:r w:rsidRPr="003E14B7">
        <w:rPr>
          <w:lang w:val="el-GR"/>
        </w:rPr>
        <w:t>m</w:t>
      </w:r>
      <w:r w:rsidRPr="008206C4">
        <w:rPr>
          <w:lang w:val="el-GR"/>
        </w:rPr>
        <w:t xml:space="preserve"> (</w:t>
      </w:r>
      <w:bookmarkStart w:id="13" w:name="_Hlk81932560"/>
      <w:r w:rsidRPr="008206C4">
        <w:rPr>
          <w:lang w:val="el-GR"/>
        </w:rPr>
        <w:t>18</w:t>
      </w:r>
      <w:r w:rsidRPr="003E14B7">
        <w:rPr>
          <w:lang w:val="el-GR"/>
        </w:rPr>
        <w:t>G</w:t>
      </w:r>
      <w:r w:rsidRPr="008206C4">
        <w:rPr>
          <w:lang w:val="el-GR"/>
        </w:rPr>
        <w:t xml:space="preserve"> </w:t>
      </w:r>
      <w:r w:rsidRPr="003E14B7">
        <w:rPr>
          <w:lang w:val="el-GR"/>
        </w:rPr>
        <w:t>x</w:t>
      </w:r>
      <w:r w:rsidRPr="008206C4">
        <w:rPr>
          <w:lang w:val="el-GR"/>
        </w:rPr>
        <w:t xml:space="preserve"> 1½″, 1,2</w:t>
      </w:r>
      <w:r w:rsidR="00AB4374" w:rsidRPr="008206C4">
        <w:rPr>
          <w:lang w:val="el-GR"/>
        </w:rPr>
        <w:t> </w:t>
      </w:r>
      <w:r w:rsidRPr="003E14B7">
        <w:rPr>
          <w:lang w:val="el-GR"/>
        </w:rPr>
        <w:t>mm</w:t>
      </w:r>
      <w:r w:rsidRPr="008206C4">
        <w:rPr>
          <w:lang w:val="el-GR"/>
        </w:rPr>
        <w:t xml:space="preserve"> </w:t>
      </w:r>
      <w:r w:rsidRPr="003E14B7">
        <w:rPr>
          <w:lang w:val="el-GR"/>
        </w:rPr>
        <w:t>x</w:t>
      </w:r>
      <w:r w:rsidRPr="008206C4">
        <w:rPr>
          <w:lang w:val="el-GR"/>
        </w:rPr>
        <w:t xml:space="preserve"> 40 </w:t>
      </w:r>
      <w:bookmarkEnd w:id="13"/>
      <w:r w:rsidRPr="003E14B7">
        <w:rPr>
          <w:lang w:val="el-GR"/>
        </w:rPr>
        <w:t>mm</w:t>
      </w:r>
      <w:r w:rsidRPr="008206C4">
        <w:rPr>
          <w:lang w:val="el-GR"/>
        </w:rPr>
        <w:t>) σε μία σύριγγα 1</w:t>
      </w:r>
      <w:r w:rsidR="00AB4374" w:rsidRPr="008206C4">
        <w:rPr>
          <w:lang w:val="el-GR"/>
        </w:rPr>
        <w:t> </w:t>
      </w:r>
      <w:r w:rsidRPr="003E14B7">
        <w:rPr>
          <w:lang w:val="el-GR"/>
        </w:rPr>
        <w:t>ml</w:t>
      </w:r>
      <w:r w:rsidRPr="008206C4">
        <w:rPr>
          <w:spacing w:val="1"/>
          <w:lang w:val="el-GR"/>
        </w:rPr>
        <w:t xml:space="preserve"> </w:t>
      </w:r>
      <w:r w:rsidRPr="008206C4">
        <w:rPr>
          <w:lang w:val="el-GR"/>
        </w:rPr>
        <w:t>χρησιμοποιώντας άσηπτη τεχνική. Πιέστε την αμβλεία διηθητική βελόνα στο κέντρο του</w:t>
      </w:r>
      <w:r w:rsidRPr="008206C4">
        <w:rPr>
          <w:spacing w:val="1"/>
          <w:lang w:val="el-GR"/>
        </w:rPr>
        <w:t xml:space="preserve"> </w:t>
      </w:r>
      <w:r w:rsidRPr="008206C4">
        <w:rPr>
          <w:lang w:val="el-GR"/>
        </w:rPr>
        <w:t>πώματος</w:t>
      </w:r>
      <w:r w:rsidRPr="008206C4">
        <w:rPr>
          <w:spacing w:val="-4"/>
          <w:lang w:val="el-GR"/>
        </w:rPr>
        <w:t xml:space="preserve"> </w:t>
      </w:r>
      <w:r w:rsidRPr="008206C4">
        <w:rPr>
          <w:lang w:val="el-GR"/>
        </w:rPr>
        <w:t>εισχώρησης</w:t>
      </w:r>
      <w:r w:rsidRPr="008206C4">
        <w:rPr>
          <w:spacing w:val="-3"/>
          <w:lang w:val="el-GR"/>
        </w:rPr>
        <w:t xml:space="preserve"> </w:t>
      </w:r>
      <w:r w:rsidRPr="008206C4">
        <w:rPr>
          <w:lang w:val="el-GR"/>
        </w:rPr>
        <w:t>του</w:t>
      </w:r>
      <w:r w:rsidRPr="008206C4">
        <w:rPr>
          <w:spacing w:val="-3"/>
          <w:lang w:val="el-GR"/>
        </w:rPr>
        <w:t xml:space="preserve"> </w:t>
      </w:r>
      <w:r w:rsidRPr="008206C4">
        <w:rPr>
          <w:lang w:val="el-GR"/>
        </w:rPr>
        <w:t>φιαλιδίου</w:t>
      </w:r>
      <w:r w:rsidRPr="008206C4">
        <w:rPr>
          <w:spacing w:val="-3"/>
          <w:lang w:val="el-GR"/>
        </w:rPr>
        <w:t xml:space="preserve"> </w:t>
      </w:r>
      <w:r w:rsidRPr="008206C4">
        <w:rPr>
          <w:lang w:val="el-GR"/>
        </w:rPr>
        <w:t>έως</w:t>
      </w:r>
      <w:r w:rsidRPr="008206C4">
        <w:rPr>
          <w:spacing w:val="-2"/>
          <w:lang w:val="el-GR"/>
        </w:rPr>
        <w:t xml:space="preserve"> </w:t>
      </w:r>
      <w:r w:rsidRPr="008206C4">
        <w:rPr>
          <w:lang w:val="el-GR"/>
        </w:rPr>
        <w:t>ότου η</w:t>
      </w:r>
      <w:r w:rsidRPr="008206C4">
        <w:rPr>
          <w:spacing w:val="-3"/>
          <w:lang w:val="el-GR"/>
        </w:rPr>
        <w:t xml:space="preserve"> </w:t>
      </w:r>
      <w:r w:rsidRPr="008206C4">
        <w:rPr>
          <w:lang w:val="el-GR"/>
        </w:rPr>
        <w:t>βελόνα</w:t>
      </w:r>
      <w:r w:rsidRPr="008206C4">
        <w:rPr>
          <w:spacing w:val="-3"/>
          <w:lang w:val="el-GR"/>
        </w:rPr>
        <w:t xml:space="preserve"> </w:t>
      </w:r>
      <w:r w:rsidRPr="008206C4">
        <w:rPr>
          <w:lang w:val="el-GR"/>
        </w:rPr>
        <w:t>αγγίξει</w:t>
      </w:r>
      <w:r w:rsidRPr="008206C4">
        <w:rPr>
          <w:spacing w:val="-3"/>
          <w:lang w:val="el-GR"/>
        </w:rPr>
        <w:t xml:space="preserve"> </w:t>
      </w:r>
      <w:r w:rsidRPr="008206C4">
        <w:rPr>
          <w:lang w:val="el-GR"/>
        </w:rPr>
        <w:t>την</w:t>
      </w:r>
      <w:r w:rsidRPr="008206C4">
        <w:rPr>
          <w:spacing w:val="-1"/>
          <w:lang w:val="el-GR"/>
        </w:rPr>
        <w:t xml:space="preserve"> </w:t>
      </w:r>
      <w:r w:rsidRPr="008206C4">
        <w:rPr>
          <w:lang w:val="el-GR"/>
        </w:rPr>
        <w:t>κάτω πλευρά</w:t>
      </w:r>
      <w:r w:rsidRPr="008206C4">
        <w:rPr>
          <w:spacing w:val="-2"/>
          <w:lang w:val="el-GR"/>
        </w:rPr>
        <w:t xml:space="preserve"> </w:t>
      </w:r>
      <w:r w:rsidRPr="008206C4">
        <w:rPr>
          <w:lang w:val="el-GR"/>
        </w:rPr>
        <w:t>του φιαλιδίου.</w:t>
      </w:r>
    </w:p>
    <w:p w14:paraId="59051C97" w14:textId="77777777" w:rsidR="000160E2" w:rsidRPr="008206C4" w:rsidRDefault="000160E2" w:rsidP="008645EE">
      <w:pPr>
        <w:pStyle w:val="BodyText"/>
        <w:rPr>
          <w:lang w:val="el-GR"/>
        </w:rPr>
      </w:pPr>
    </w:p>
    <w:p w14:paraId="3426B42F" w14:textId="77777777" w:rsidR="000160E2" w:rsidRPr="008206C4" w:rsidRDefault="00CD1C6B" w:rsidP="008645EE">
      <w:pPr>
        <w:pStyle w:val="ListParagraph"/>
        <w:numPr>
          <w:ilvl w:val="0"/>
          <w:numId w:val="24"/>
        </w:numPr>
        <w:tabs>
          <w:tab w:val="left" w:pos="805"/>
          <w:tab w:val="left" w:pos="806"/>
        </w:tabs>
        <w:ind w:left="567"/>
        <w:rPr>
          <w:lang w:val="el-GR"/>
        </w:rPr>
      </w:pPr>
      <w:r w:rsidRPr="008206C4">
        <w:rPr>
          <w:lang w:val="el-GR"/>
        </w:rPr>
        <w:t>Αναρροφήστε όλο το υγρό από το φιαλίδιο, κρατώντας το φιαλίδιο σε όρθια θέση, με ελαφρά</w:t>
      </w:r>
      <w:r w:rsidRPr="008206C4">
        <w:rPr>
          <w:spacing w:val="-52"/>
          <w:lang w:val="el-GR"/>
        </w:rPr>
        <w:t xml:space="preserve"> </w:t>
      </w:r>
      <w:r w:rsidRPr="008206C4">
        <w:rPr>
          <w:lang w:val="el-GR"/>
        </w:rPr>
        <w:t>κλίση</w:t>
      </w:r>
      <w:r w:rsidRPr="008206C4">
        <w:rPr>
          <w:spacing w:val="-4"/>
          <w:lang w:val="el-GR"/>
        </w:rPr>
        <w:t xml:space="preserve"> </w:t>
      </w:r>
      <w:r w:rsidRPr="008206C4">
        <w:rPr>
          <w:lang w:val="el-GR"/>
        </w:rPr>
        <w:t>για</w:t>
      </w:r>
      <w:r w:rsidRPr="008206C4">
        <w:rPr>
          <w:spacing w:val="-3"/>
          <w:lang w:val="el-GR"/>
        </w:rPr>
        <w:t xml:space="preserve"> </w:t>
      </w:r>
      <w:r w:rsidRPr="008206C4">
        <w:rPr>
          <w:lang w:val="el-GR"/>
        </w:rPr>
        <w:t>να διευκολυνθεί</w:t>
      </w:r>
      <w:r w:rsidRPr="008206C4">
        <w:rPr>
          <w:spacing w:val="-2"/>
          <w:lang w:val="el-GR"/>
        </w:rPr>
        <w:t xml:space="preserve"> </w:t>
      </w:r>
      <w:r w:rsidRPr="008206C4">
        <w:rPr>
          <w:lang w:val="el-GR"/>
        </w:rPr>
        <w:t>η πλήρης</w:t>
      </w:r>
      <w:r w:rsidRPr="008206C4">
        <w:rPr>
          <w:spacing w:val="-2"/>
          <w:lang w:val="el-GR"/>
        </w:rPr>
        <w:t xml:space="preserve"> </w:t>
      </w:r>
      <w:r w:rsidRPr="008206C4">
        <w:rPr>
          <w:lang w:val="el-GR"/>
        </w:rPr>
        <w:t>αναρρόφηση.</w:t>
      </w:r>
    </w:p>
    <w:p w14:paraId="4BDB350F" w14:textId="77777777" w:rsidR="000160E2" w:rsidRPr="008206C4" w:rsidRDefault="000160E2" w:rsidP="008645EE">
      <w:pPr>
        <w:pStyle w:val="BodyText"/>
        <w:rPr>
          <w:sz w:val="21"/>
          <w:lang w:val="el-GR"/>
        </w:rPr>
      </w:pPr>
    </w:p>
    <w:p w14:paraId="338F4CF4" w14:textId="77777777" w:rsidR="000160E2" w:rsidRPr="008206C4" w:rsidRDefault="00CD1C6B" w:rsidP="008645EE">
      <w:pPr>
        <w:pStyle w:val="ListParagraph"/>
        <w:numPr>
          <w:ilvl w:val="0"/>
          <w:numId w:val="24"/>
        </w:numPr>
        <w:tabs>
          <w:tab w:val="left" w:pos="805"/>
          <w:tab w:val="left" w:pos="806"/>
        </w:tabs>
        <w:ind w:left="567"/>
        <w:rPr>
          <w:lang w:val="el-GR"/>
        </w:rPr>
      </w:pPr>
      <w:r w:rsidRPr="008206C4">
        <w:rPr>
          <w:lang w:val="el-GR"/>
        </w:rPr>
        <w:t>Βεβαιωθείτε ότι όταν αδειάζετε το φιαλίδιο το έμβολο είναι αρκετά τραβηγμένο προς τα πίσω</w:t>
      </w:r>
      <w:r w:rsidRPr="008206C4">
        <w:rPr>
          <w:spacing w:val="-52"/>
          <w:lang w:val="el-GR"/>
        </w:rPr>
        <w:t xml:space="preserve"> </w:t>
      </w:r>
      <w:r w:rsidRPr="008206C4">
        <w:rPr>
          <w:lang w:val="el-GR"/>
        </w:rPr>
        <w:t>ώστε</w:t>
      </w:r>
      <w:r w:rsidRPr="008206C4">
        <w:rPr>
          <w:spacing w:val="-3"/>
          <w:lang w:val="el-GR"/>
        </w:rPr>
        <w:t xml:space="preserve"> </w:t>
      </w:r>
      <w:r w:rsidRPr="008206C4">
        <w:rPr>
          <w:lang w:val="el-GR"/>
        </w:rPr>
        <w:t>να αδειάσει εντελώς</w:t>
      </w:r>
      <w:r w:rsidRPr="008206C4">
        <w:rPr>
          <w:spacing w:val="-1"/>
          <w:lang w:val="el-GR"/>
        </w:rPr>
        <w:t xml:space="preserve"> </w:t>
      </w:r>
      <w:r w:rsidRPr="008206C4">
        <w:rPr>
          <w:lang w:val="el-GR"/>
        </w:rPr>
        <w:t>η διηθητική</w:t>
      </w:r>
      <w:r w:rsidRPr="008206C4">
        <w:rPr>
          <w:spacing w:val="1"/>
          <w:lang w:val="el-GR"/>
        </w:rPr>
        <w:t xml:space="preserve"> </w:t>
      </w:r>
      <w:r w:rsidRPr="008206C4">
        <w:rPr>
          <w:lang w:val="el-GR"/>
        </w:rPr>
        <w:t>βελόνα.</w:t>
      </w:r>
    </w:p>
    <w:p w14:paraId="1B87F194" w14:textId="77777777" w:rsidR="000160E2" w:rsidRPr="008206C4" w:rsidRDefault="000160E2" w:rsidP="008645EE">
      <w:pPr>
        <w:pStyle w:val="BodyText"/>
        <w:rPr>
          <w:lang w:val="el-GR"/>
        </w:rPr>
      </w:pPr>
    </w:p>
    <w:p w14:paraId="494B7270" w14:textId="77777777" w:rsidR="000160E2" w:rsidRPr="008206C4" w:rsidRDefault="00CD1C6B" w:rsidP="008645EE">
      <w:pPr>
        <w:pStyle w:val="ListParagraph"/>
        <w:numPr>
          <w:ilvl w:val="0"/>
          <w:numId w:val="24"/>
        </w:numPr>
        <w:tabs>
          <w:tab w:val="left" w:pos="805"/>
          <w:tab w:val="left" w:pos="806"/>
        </w:tabs>
        <w:ind w:left="567"/>
        <w:rPr>
          <w:lang w:val="el-GR"/>
        </w:rPr>
      </w:pPr>
      <w:r w:rsidRPr="008206C4">
        <w:rPr>
          <w:lang w:val="el-GR"/>
        </w:rPr>
        <w:t>Αφήστε την αμβλεία διηθητική βελόνα στο φιαλίδιο και αποσυνδέστε τη σύριγγα από την</w:t>
      </w:r>
      <w:r w:rsidRPr="008206C4">
        <w:rPr>
          <w:spacing w:val="1"/>
          <w:lang w:val="el-GR"/>
        </w:rPr>
        <w:t xml:space="preserve"> </w:t>
      </w:r>
      <w:r w:rsidRPr="008206C4">
        <w:rPr>
          <w:lang w:val="el-GR"/>
        </w:rPr>
        <w:t>αμβλεία διηθητική βελόνα. Η διηθητική βελόνα πρέπει να απορρίπτεται μετά την αναρρόφηση</w:t>
      </w:r>
      <w:r w:rsidRPr="008206C4">
        <w:rPr>
          <w:spacing w:val="-52"/>
          <w:lang w:val="el-GR"/>
        </w:rPr>
        <w:t xml:space="preserve"> </w:t>
      </w:r>
      <w:r w:rsidRPr="008206C4">
        <w:rPr>
          <w:lang w:val="el-GR"/>
        </w:rPr>
        <w:t>του</w:t>
      </w:r>
      <w:r w:rsidRPr="008206C4">
        <w:rPr>
          <w:spacing w:val="-1"/>
          <w:lang w:val="el-GR"/>
        </w:rPr>
        <w:t xml:space="preserve"> </w:t>
      </w:r>
      <w:r w:rsidRPr="008206C4">
        <w:rPr>
          <w:lang w:val="el-GR"/>
        </w:rPr>
        <w:t>περιεχομένου</w:t>
      </w:r>
      <w:r w:rsidRPr="008206C4">
        <w:rPr>
          <w:spacing w:val="-3"/>
          <w:lang w:val="el-GR"/>
        </w:rPr>
        <w:t xml:space="preserve"> </w:t>
      </w:r>
      <w:r w:rsidRPr="008206C4">
        <w:rPr>
          <w:lang w:val="el-GR"/>
        </w:rPr>
        <w:t>του</w:t>
      </w:r>
      <w:r w:rsidRPr="008206C4">
        <w:rPr>
          <w:spacing w:val="-3"/>
          <w:lang w:val="el-GR"/>
        </w:rPr>
        <w:t xml:space="preserve"> </w:t>
      </w:r>
      <w:r w:rsidRPr="008206C4">
        <w:rPr>
          <w:lang w:val="el-GR"/>
        </w:rPr>
        <w:t>φιαλιδίου και</w:t>
      </w:r>
      <w:r w:rsidRPr="008206C4">
        <w:rPr>
          <w:spacing w:val="-1"/>
          <w:lang w:val="el-GR"/>
        </w:rPr>
        <w:t xml:space="preserve"> </w:t>
      </w:r>
      <w:r w:rsidRPr="008206C4">
        <w:rPr>
          <w:lang w:val="el-GR"/>
        </w:rPr>
        <w:t>δεν</w:t>
      </w:r>
      <w:r w:rsidRPr="008206C4">
        <w:rPr>
          <w:spacing w:val="-1"/>
          <w:lang w:val="el-GR"/>
        </w:rPr>
        <w:t xml:space="preserve"> </w:t>
      </w:r>
      <w:r w:rsidRPr="008206C4">
        <w:rPr>
          <w:lang w:val="el-GR"/>
        </w:rPr>
        <w:t>πρέπει</w:t>
      </w:r>
      <w:r w:rsidRPr="008206C4">
        <w:rPr>
          <w:spacing w:val="-3"/>
          <w:lang w:val="el-GR"/>
        </w:rPr>
        <w:t xml:space="preserve"> </w:t>
      </w:r>
      <w:r w:rsidRPr="008206C4">
        <w:rPr>
          <w:lang w:val="el-GR"/>
        </w:rPr>
        <w:t>να</w:t>
      </w:r>
      <w:r w:rsidRPr="008206C4">
        <w:rPr>
          <w:spacing w:val="-1"/>
          <w:lang w:val="el-GR"/>
        </w:rPr>
        <w:t xml:space="preserve"> </w:t>
      </w:r>
      <w:r w:rsidRPr="008206C4">
        <w:rPr>
          <w:lang w:val="el-GR"/>
        </w:rPr>
        <w:t>χρησιμοποιείται</w:t>
      </w:r>
      <w:r w:rsidRPr="008206C4">
        <w:rPr>
          <w:spacing w:val="-3"/>
          <w:lang w:val="el-GR"/>
        </w:rPr>
        <w:t xml:space="preserve"> </w:t>
      </w:r>
      <w:r w:rsidRPr="008206C4">
        <w:rPr>
          <w:lang w:val="el-GR"/>
        </w:rPr>
        <w:t>για</w:t>
      </w:r>
      <w:r w:rsidRPr="008206C4">
        <w:rPr>
          <w:spacing w:val="-4"/>
          <w:lang w:val="el-GR"/>
        </w:rPr>
        <w:t xml:space="preserve"> </w:t>
      </w:r>
      <w:r w:rsidRPr="008206C4">
        <w:rPr>
          <w:lang w:val="el-GR"/>
        </w:rPr>
        <w:t>την</w:t>
      </w:r>
      <w:r w:rsidRPr="008206C4">
        <w:rPr>
          <w:spacing w:val="-4"/>
          <w:lang w:val="el-GR"/>
        </w:rPr>
        <w:t xml:space="preserve"> </w:t>
      </w:r>
      <w:r w:rsidRPr="008206C4">
        <w:rPr>
          <w:lang w:val="el-GR"/>
        </w:rPr>
        <w:t>ενδοϋαλώδη</w:t>
      </w:r>
      <w:r w:rsidRPr="008206C4">
        <w:rPr>
          <w:spacing w:val="-4"/>
          <w:lang w:val="el-GR"/>
        </w:rPr>
        <w:t xml:space="preserve"> </w:t>
      </w:r>
      <w:r w:rsidRPr="008206C4">
        <w:rPr>
          <w:lang w:val="el-GR"/>
        </w:rPr>
        <w:t>ένεση.</w:t>
      </w:r>
    </w:p>
    <w:p w14:paraId="6E720AF3" w14:textId="77777777" w:rsidR="000160E2" w:rsidRPr="008206C4" w:rsidRDefault="000160E2" w:rsidP="008645EE">
      <w:pPr>
        <w:pStyle w:val="BodyText"/>
        <w:rPr>
          <w:lang w:val="el-GR"/>
        </w:rPr>
      </w:pPr>
    </w:p>
    <w:p w14:paraId="281B0B6F" w14:textId="452580F9" w:rsidR="000160E2" w:rsidRPr="008206C4" w:rsidRDefault="00CD1C6B" w:rsidP="008645EE">
      <w:pPr>
        <w:pStyle w:val="ListParagraph"/>
        <w:numPr>
          <w:ilvl w:val="0"/>
          <w:numId w:val="24"/>
        </w:numPr>
        <w:tabs>
          <w:tab w:val="left" w:pos="805"/>
          <w:tab w:val="left" w:pos="806"/>
        </w:tabs>
        <w:ind w:left="567"/>
        <w:rPr>
          <w:lang w:val="el-GR"/>
        </w:rPr>
      </w:pPr>
      <w:r w:rsidRPr="008206C4">
        <w:rPr>
          <w:lang w:val="el-GR"/>
        </w:rPr>
        <w:t>Με άσηπτο τρόπο προσαρμόστε σταθερά μία βελόνα σύριγγας (30</w:t>
      </w:r>
      <w:r w:rsidRPr="003E14B7">
        <w:rPr>
          <w:lang w:val="el-GR"/>
        </w:rPr>
        <w:t>G</w:t>
      </w:r>
      <w:r w:rsidRPr="008206C4">
        <w:rPr>
          <w:lang w:val="el-GR"/>
        </w:rPr>
        <w:t xml:space="preserve"> </w:t>
      </w:r>
      <w:r w:rsidRPr="003E14B7">
        <w:rPr>
          <w:lang w:val="el-GR"/>
        </w:rPr>
        <w:t>x</w:t>
      </w:r>
      <w:r w:rsidRPr="008206C4">
        <w:rPr>
          <w:lang w:val="el-GR"/>
        </w:rPr>
        <w:t xml:space="preserve"> ½″, 0,3</w:t>
      </w:r>
      <w:r w:rsidR="00AB4374" w:rsidRPr="008206C4">
        <w:rPr>
          <w:lang w:val="el-GR"/>
        </w:rPr>
        <w:t> </w:t>
      </w:r>
      <w:r w:rsidRPr="003E14B7">
        <w:rPr>
          <w:lang w:val="el-GR"/>
        </w:rPr>
        <w:t>mm</w:t>
      </w:r>
      <w:r w:rsidRPr="008206C4">
        <w:rPr>
          <w:lang w:val="el-GR"/>
        </w:rPr>
        <w:t xml:space="preserve"> </w:t>
      </w:r>
      <w:r w:rsidRPr="003E14B7">
        <w:rPr>
          <w:lang w:val="el-GR"/>
        </w:rPr>
        <w:t>x</w:t>
      </w:r>
      <w:r w:rsidRPr="008206C4">
        <w:rPr>
          <w:lang w:val="el-GR"/>
        </w:rPr>
        <w:t xml:space="preserve"> 13 </w:t>
      </w:r>
      <w:r w:rsidRPr="003E14B7">
        <w:rPr>
          <w:lang w:val="el-GR"/>
        </w:rPr>
        <w:t>mm</w:t>
      </w:r>
      <w:r w:rsidRPr="008206C4">
        <w:rPr>
          <w:lang w:val="el-GR"/>
        </w:rPr>
        <w:t>,)</w:t>
      </w:r>
      <w:r w:rsidRPr="008206C4">
        <w:rPr>
          <w:spacing w:val="-52"/>
          <w:lang w:val="el-GR"/>
        </w:rPr>
        <w:t xml:space="preserve"> </w:t>
      </w:r>
      <w:r w:rsidRPr="008206C4">
        <w:rPr>
          <w:lang w:val="el-GR"/>
        </w:rPr>
        <w:t>στη</w:t>
      </w:r>
      <w:r w:rsidRPr="008206C4">
        <w:rPr>
          <w:spacing w:val="-1"/>
          <w:lang w:val="el-GR"/>
        </w:rPr>
        <w:t xml:space="preserve"> </w:t>
      </w:r>
      <w:r w:rsidRPr="008206C4">
        <w:rPr>
          <w:lang w:val="el-GR"/>
        </w:rPr>
        <w:t>σύριγγα.</w:t>
      </w:r>
    </w:p>
    <w:p w14:paraId="583B432F" w14:textId="77777777" w:rsidR="003C69B3" w:rsidRPr="008206C4" w:rsidRDefault="003C69B3" w:rsidP="008645EE">
      <w:pPr>
        <w:tabs>
          <w:tab w:val="left" w:pos="805"/>
          <w:tab w:val="left" w:pos="806"/>
        </w:tabs>
        <w:rPr>
          <w:lang w:val="el-GR"/>
        </w:rPr>
      </w:pPr>
    </w:p>
    <w:p w14:paraId="7A363DD9" w14:textId="77777777" w:rsidR="000160E2" w:rsidRPr="008206C4" w:rsidRDefault="00CD1C6B" w:rsidP="008645EE">
      <w:pPr>
        <w:pStyle w:val="ListParagraph"/>
        <w:numPr>
          <w:ilvl w:val="0"/>
          <w:numId w:val="24"/>
        </w:numPr>
        <w:tabs>
          <w:tab w:val="left" w:pos="805"/>
          <w:tab w:val="left" w:pos="806"/>
        </w:tabs>
        <w:ind w:left="567"/>
        <w:rPr>
          <w:lang w:val="el-GR"/>
        </w:rPr>
      </w:pPr>
      <w:r w:rsidRPr="008206C4">
        <w:rPr>
          <w:lang w:val="el-GR"/>
        </w:rPr>
        <w:t>Με προσοχή αφαιρέσατε το πώμα από τη βελόνα σύριγγας χωρίς να την αποσυνδέσετε από την</w:t>
      </w:r>
      <w:r w:rsidRPr="008206C4">
        <w:rPr>
          <w:spacing w:val="-52"/>
          <w:lang w:val="el-GR"/>
        </w:rPr>
        <w:t xml:space="preserve"> </w:t>
      </w:r>
      <w:r w:rsidRPr="008206C4">
        <w:rPr>
          <w:lang w:val="el-GR"/>
        </w:rPr>
        <w:t>σύριγγα.</w:t>
      </w:r>
    </w:p>
    <w:p w14:paraId="0DEF990F" w14:textId="77777777" w:rsidR="000160E2" w:rsidRPr="008206C4" w:rsidRDefault="000160E2" w:rsidP="008645EE">
      <w:pPr>
        <w:pStyle w:val="BodyText"/>
        <w:rPr>
          <w:lang w:val="el-GR"/>
        </w:rPr>
      </w:pPr>
    </w:p>
    <w:p w14:paraId="3BCF853A" w14:textId="77777777" w:rsidR="000160E2" w:rsidRPr="008206C4" w:rsidRDefault="00CD1C6B" w:rsidP="008645EE">
      <w:pPr>
        <w:pStyle w:val="BodyText"/>
        <w:ind w:left="567" w:hanging="567"/>
        <w:rPr>
          <w:lang w:val="el-GR"/>
        </w:rPr>
      </w:pPr>
      <w:r w:rsidRPr="008206C4">
        <w:rPr>
          <w:lang w:val="el-GR"/>
        </w:rPr>
        <w:t>Σημείωση:</w:t>
      </w:r>
      <w:r w:rsidRPr="008206C4">
        <w:rPr>
          <w:spacing w:val="-2"/>
          <w:lang w:val="el-GR"/>
        </w:rPr>
        <w:t xml:space="preserve"> </w:t>
      </w:r>
      <w:r w:rsidRPr="008206C4">
        <w:rPr>
          <w:lang w:val="el-GR"/>
        </w:rPr>
        <w:t>κρατήστε</w:t>
      </w:r>
      <w:r w:rsidRPr="008206C4">
        <w:rPr>
          <w:spacing w:val="-2"/>
          <w:lang w:val="el-GR"/>
        </w:rPr>
        <w:t xml:space="preserve"> </w:t>
      </w:r>
      <w:r w:rsidRPr="008206C4">
        <w:rPr>
          <w:lang w:val="el-GR"/>
        </w:rPr>
        <w:t>σφιχτά</w:t>
      </w:r>
      <w:r w:rsidRPr="008206C4">
        <w:rPr>
          <w:spacing w:val="-1"/>
          <w:lang w:val="el-GR"/>
        </w:rPr>
        <w:t xml:space="preserve"> </w:t>
      </w:r>
      <w:r w:rsidRPr="008206C4">
        <w:rPr>
          <w:lang w:val="el-GR"/>
        </w:rPr>
        <w:t>την</w:t>
      </w:r>
      <w:r w:rsidRPr="008206C4">
        <w:rPr>
          <w:spacing w:val="-1"/>
          <w:lang w:val="el-GR"/>
        </w:rPr>
        <w:t xml:space="preserve"> </w:t>
      </w:r>
      <w:r w:rsidRPr="008206C4">
        <w:rPr>
          <w:lang w:val="el-GR"/>
        </w:rPr>
        <w:t>σύνδεση</w:t>
      </w:r>
      <w:r w:rsidRPr="008206C4">
        <w:rPr>
          <w:spacing w:val="-1"/>
          <w:lang w:val="el-GR"/>
        </w:rPr>
        <w:t xml:space="preserve"> </w:t>
      </w:r>
      <w:r w:rsidRPr="008206C4">
        <w:rPr>
          <w:lang w:val="el-GR"/>
        </w:rPr>
        <w:t>της</w:t>
      </w:r>
      <w:r w:rsidRPr="008206C4">
        <w:rPr>
          <w:spacing w:val="-1"/>
          <w:lang w:val="el-GR"/>
        </w:rPr>
        <w:t xml:space="preserve"> </w:t>
      </w:r>
      <w:r w:rsidRPr="008206C4">
        <w:rPr>
          <w:lang w:val="el-GR"/>
        </w:rPr>
        <w:t>βελόνας</w:t>
      </w:r>
      <w:r w:rsidRPr="008206C4">
        <w:rPr>
          <w:spacing w:val="-3"/>
          <w:lang w:val="el-GR"/>
        </w:rPr>
        <w:t xml:space="preserve"> </w:t>
      </w:r>
      <w:r w:rsidRPr="008206C4">
        <w:rPr>
          <w:lang w:val="el-GR"/>
        </w:rPr>
        <w:t>της</w:t>
      </w:r>
      <w:r w:rsidRPr="008206C4">
        <w:rPr>
          <w:spacing w:val="-3"/>
          <w:lang w:val="el-GR"/>
        </w:rPr>
        <w:t xml:space="preserve"> </w:t>
      </w:r>
      <w:r w:rsidRPr="008206C4">
        <w:rPr>
          <w:lang w:val="el-GR"/>
        </w:rPr>
        <w:t>σύριγγας</w:t>
      </w:r>
      <w:r w:rsidRPr="008206C4">
        <w:rPr>
          <w:spacing w:val="-2"/>
          <w:lang w:val="el-GR"/>
        </w:rPr>
        <w:t xml:space="preserve"> </w:t>
      </w:r>
      <w:r w:rsidRPr="008206C4">
        <w:rPr>
          <w:lang w:val="el-GR"/>
        </w:rPr>
        <w:t>ενόσω</w:t>
      </w:r>
      <w:r w:rsidRPr="008206C4">
        <w:rPr>
          <w:spacing w:val="-1"/>
          <w:lang w:val="el-GR"/>
        </w:rPr>
        <w:t xml:space="preserve"> </w:t>
      </w:r>
      <w:r w:rsidRPr="008206C4">
        <w:rPr>
          <w:lang w:val="el-GR"/>
        </w:rPr>
        <w:t>αφαιρείτε</w:t>
      </w:r>
      <w:r w:rsidRPr="008206C4">
        <w:rPr>
          <w:spacing w:val="-2"/>
          <w:lang w:val="el-GR"/>
        </w:rPr>
        <w:t xml:space="preserve"> </w:t>
      </w:r>
      <w:r w:rsidRPr="008206C4">
        <w:rPr>
          <w:lang w:val="el-GR"/>
        </w:rPr>
        <w:t>το</w:t>
      </w:r>
      <w:r w:rsidRPr="008206C4">
        <w:rPr>
          <w:spacing w:val="-1"/>
          <w:lang w:val="el-GR"/>
        </w:rPr>
        <w:t xml:space="preserve"> </w:t>
      </w:r>
      <w:r w:rsidRPr="008206C4">
        <w:rPr>
          <w:lang w:val="el-GR"/>
        </w:rPr>
        <w:t>πώμα.</w:t>
      </w:r>
    </w:p>
    <w:p w14:paraId="2336E56D" w14:textId="77777777" w:rsidR="000160E2" w:rsidRPr="008206C4" w:rsidRDefault="000160E2" w:rsidP="008645EE">
      <w:pPr>
        <w:pStyle w:val="BodyText"/>
        <w:rPr>
          <w:lang w:val="el-GR"/>
        </w:rPr>
      </w:pPr>
    </w:p>
    <w:p w14:paraId="0C0C5AE5" w14:textId="040397DA" w:rsidR="000160E2" w:rsidRPr="003E14B7" w:rsidRDefault="00CD1C6B" w:rsidP="008645EE">
      <w:pPr>
        <w:pStyle w:val="ListParagraph"/>
        <w:numPr>
          <w:ilvl w:val="0"/>
          <w:numId w:val="24"/>
        </w:numPr>
        <w:tabs>
          <w:tab w:val="left" w:pos="805"/>
          <w:tab w:val="left" w:pos="806"/>
        </w:tabs>
        <w:ind w:left="567"/>
        <w:rPr>
          <w:lang w:val="el-GR"/>
        </w:rPr>
      </w:pPr>
      <w:r w:rsidRPr="008206C4">
        <w:rPr>
          <w:lang w:val="el-GR"/>
        </w:rPr>
        <w:t>Προσεκτικά εκδιώξτε τον αέρα μαζί με την περίσσεια του διαλύματος και προσαρμόστε τη</w:t>
      </w:r>
      <w:r w:rsidR="009371FC" w:rsidRPr="007513A0">
        <w:rPr>
          <w:lang w:val="el-GR"/>
        </w:rPr>
        <w:t xml:space="preserve"> </w:t>
      </w:r>
      <w:r w:rsidRPr="008206C4">
        <w:rPr>
          <w:lang w:val="el-GR"/>
        </w:rPr>
        <w:t>δόση</w:t>
      </w:r>
      <w:r w:rsidRPr="008206C4">
        <w:rPr>
          <w:spacing w:val="-1"/>
          <w:lang w:val="el-GR"/>
        </w:rPr>
        <w:t xml:space="preserve"> </w:t>
      </w:r>
      <w:r w:rsidRPr="008206C4">
        <w:rPr>
          <w:lang w:val="el-GR"/>
        </w:rPr>
        <w:t>στην</w:t>
      </w:r>
      <w:r w:rsidRPr="008206C4">
        <w:rPr>
          <w:spacing w:val="-2"/>
          <w:lang w:val="el-GR"/>
        </w:rPr>
        <w:t xml:space="preserve"> </w:t>
      </w:r>
      <w:r w:rsidRPr="008206C4">
        <w:rPr>
          <w:lang w:val="el-GR"/>
        </w:rPr>
        <w:t>ένδειξη</w:t>
      </w:r>
      <w:r w:rsidRPr="008206C4">
        <w:rPr>
          <w:spacing w:val="-1"/>
          <w:lang w:val="el-GR"/>
        </w:rPr>
        <w:t xml:space="preserve"> </w:t>
      </w:r>
      <w:r w:rsidRPr="008206C4">
        <w:rPr>
          <w:lang w:val="el-GR"/>
        </w:rPr>
        <w:t>0,05</w:t>
      </w:r>
      <w:r w:rsidR="003C69B3" w:rsidRPr="008206C4">
        <w:rPr>
          <w:spacing w:val="2"/>
          <w:lang w:val="el-GR"/>
        </w:rPr>
        <w:t> </w:t>
      </w:r>
      <w:r w:rsidRPr="003E14B7">
        <w:rPr>
          <w:lang w:val="el-GR"/>
        </w:rPr>
        <w:t>ml</w:t>
      </w:r>
      <w:r w:rsidRPr="008206C4">
        <w:rPr>
          <w:spacing w:val="1"/>
          <w:lang w:val="el-GR"/>
        </w:rPr>
        <w:t xml:space="preserve"> </w:t>
      </w:r>
      <w:r w:rsidRPr="008206C4">
        <w:rPr>
          <w:lang w:val="el-GR"/>
        </w:rPr>
        <w:t>της</w:t>
      </w:r>
      <w:r w:rsidRPr="008206C4">
        <w:rPr>
          <w:spacing w:val="-3"/>
          <w:lang w:val="el-GR"/>
        </w:rPr>
        <w:t xml:space="preserve"> </w:t>
      </w:r>
      <w:r w:rsidRPr="008206C4">
        <w:rPr>
          <w:lang w:val="el-GR"/>
        </w:rPr>
        <w:t xml:space="preserve">σύριγγας. </w:t>
      </w:r>
      <w:r w:rsidRPr="003E14B7">
        <w:rPr>
          <w:lang w:val="el-GR"/>
        </w:rPr>
        <w:t>Η</w:t>
      </w:r>
      <w:r w:rsidRPr="003E14B7">
        <w:rPr>
          <w:spacing w:val="-1"/>
          <w:lang w:val="el-GR"/>
        </w:rPr>
        <w:t xml:space="preserve"> </w:t>
      </w:r>
      <w:r w:rsidRPr="003E14B7">
        <w:rPr>
          <w:lang w:val="el-GR"/>
        </w:rPr>
        <w:t>σύριγγα</w:t>
      </w:r>
      <w:r w:rsidRPr="003E14B7">
        <w:rPr>
          <w:spacing w:val="-4"/>
          <w:lang w:val="el-GR"/>
        </w:rPr>
        <w:t xml:space="preserve"> </w:t>
      </w:r>
      <w:r w:rsidRPr="003E14B7">
        <w:rPr>
          <w:lang w:val="el-GR"/>
        </w:rPr>
        <w:t>είναι έτοιμη</w:t>
      </w:r>
      <w:r w:rsidRPr="003E14B7">
        <w:rPr>
          <w:spacing w:val="-3"/>
          <w:lang w:val="el-GR"/>
        </w:rPr>
        <w:t xml:space="preserve"> </w:t>
      </w:r>
      <w:r w:rsidRPr="003E14B7">
        <w:rPr>
          <w:lang w:val="el-GR"/>
        </w:rPr>
        <w:t>για</w:t>
      </w:r>
      <w:r w:rsidRPr="003E14B7">
        <w:rPr>
          <w:spacing w:val="-1"/>
          <w:lang w:val="el-GR"/>
        </w:rPr>
        <w:t xml:space="preserve"> </w:t>
      </w:r>
      <w:r w:rsidRPr="003E14B7">
        <w:rPr>
          <w:lang w:val="el-GR"/>
        </w:rPr>
        <w:t>ένεση.</w:t>
      </w:r>
    </w:p>
    <w:p w14:paraId="5107C3EE" w14:textId="77777777" w:rsidR="000160E2" w:rsidRPr="003E14B7" w:rsidRDefault="000160E2" w:rsidP="008645EE">
      <w:pPr>
        <w:pStyle w:val="BodyText"/>
        <w:rPr>
          <w:sz w:val="21"/>
          <w:lang w:val="el-GR"/>
        </w:rPr>
      </w:pPr>
    </w:p>
    <w:p w14:paraId="31F458E7" w14:textId="77777777" w:rsidR="000160E2" w:rsidRPr="008206C4" w:rsidRDefault="00CD1C6B" w:rsidP="008645EE">
      <w:pPr>
        <w:pStyle w:val="BodyText"/>
        <w:ind w:left="567" w:hanging="567"/>
        <w:rPr>
          <w:lang w:val="el-GR"/>
        </w:rPr>
      </w:pPr>
      <w:r w:rsidRPr="008206C4">
        <w:rPr>
          <w:lang w:val="el-GR"/>
        </w:rPr>
        <w:t>Σημείωση:</w:t>
      </w:r>
      <w:r w:rsidRPr="008206C4">
        <w:rPr>
          <w:spacing w:val="-4"/>
          <w:lang w:val="el-GR"/>
        </w:rPr>
        <w:t xml:space="preserve"> </w:t>
      </w:r>
      <w:r w:rsidRPr="008206C4">
        <w:rPr>
          <w:lang w:val="el-GR"/>
        </w:rPr>
        <w:t>Μην</w:t>
      </w:r>
      <w:r w:rsidRPr="008206C4">
        <w:rPr>
          <w:spacing w:val="-3"/>
          <w:lang w:val="el-GR"/>
        </w:rPr>
        <w:t xml:space="preserve"> </w:t>
      </w:r>
      <w:r w:rsidRPr="008206C4">
        <w:rPr>
          <w:lang w:val="el-GR"/>
        </w:rPr>
        <w:t>σκουπίσετε</w:t>
      </w:r>
      <w:r w:rsidRPr="008206C4">
        <w:rPr>
          <w:spacing w:val="-1"/>
          <w:lang w:val="el-GR"/>
        </w:rPr>
        <w:t xml:space="preserve"> </w:t>
      </w:r>
      <w:r w:rsidRPr="008206C4">
        <w:rPr>
          <w:lang w:val="el-GR"/>
        </w:rPr>
        <w:t>τη</w:t>
      </w:r>
      <w:r w:rsidRPr="008206C4">
        <w:rPr>
          <w:spacing w:val="1"/>
          <w:lang w:val="el-GR"/>
        </w:rPr>
        <w:t xml:space="preserve"> </w:t>
      </w:r>
      <w:r w:rsidRPr="008206C4">
        <w:rPr>
          <w:lang w:val="el-GR"/>
        </w:rPr>
        <w:t>βελόνα</w:t>
      </w:r>
      <w:r w:rsidRPr="008206C4">
        <w:rPr>
          <w:spacing w:val="-5"/>
          <w:lang w:val="el-GR"/>
        </w:rPr>
        <w:t xml:space="preserve"> </w:t>
      </w:r>
      <w:r w:rsidRPr="008206C4">
        <w:rPr>
          <w:lang w:val="el-GR"/>
        </w:rPr>
        <w:t>για</w:t>
      </w:r>
      <w:r w:rsidRPr="008206C4">
        <w:rPr>
          <w:spacing w:val="-1"/>
          <w:lang w:val="el-GR"/>
        </w:rPr>
        <w:t xml:space="preserve"> </w:t>
      </w:r>
      <w:r w:rsidRPr="008206C4">
        <w:rPr>
          <w:lang w:val="el-GR"/>
        </w:rPr>
        <w:t>την ένεση.</w:t>
      </w:r>
      <w:r w:rsidRPr="008206C4">
        <w:rPr>
          <w:spacing w:val="-4"/>
          <w:lang w:val="el-GR"/>
        </w:rPr>
        <w:t xml:space="preserve"> </w:t>
      </w:r>
      <w:r w:rsidRPr="008206C4">
        <w:rPr>
          <w:lang w:val="el-GR"/>
        </w:rPr>
        <w:t>Μην τραβήξετε</w:t>
      </w:r>
      <w:r w:rsidRPr="008206C4">
        <w:rPr>
          <w:spacing w:val="-2"/>
          <w:lang w:val="el-GR"/>
        </w:rPr>
        <w:t xml:space="preserve"> </w:t>
      </w:r>
      <w:r w:rsidRPr="008206C4">
        <w:rPr>
          <w:lang w:val="el-GR"/>
        </w:rPr>
        <w:t>πίσω το</w:t>
      </w:r>
      <w:r w:rsidRPr="008206C4">
        <w:rPr>
          <w:spacing w:val="-4"/>
          <w:lang w:val="el-GR"/>
        </w:rPr>
        <w:t xml:space="preserve"> </w:t>
      </w:r>
      <w:r w:rsidRPr="008206C4">
        <w:rPr>
          <w:lang w:val="el-GR"/>
        </w:rPr>
        <w:t>έμβολο.</w:t>
      </w:r>
    </w:p>
    <w:p w14:paraId="06036EC9" w14:textId="77777777" w:rsidR="000160E2" w:rsidRPr="008206C4" w:rsidRDefault="000160E2" w:rsidP="008645EE">
      <w:pPr>
        <w:pStyle w:val="BodyText"/>
        <w:rPr>
          <w:lang w:val="el-GR"/>
        </w:rPr>
      </w:pPr>
    </w:p>
    <w:p w14:paraId="4CBDD8D4" w14:textId="77777777" w:rsidR="000160E2" w:rsidRPr="008206C4" w:rsidRDefault="00CD1C6B" w:rsidP="008645EE">
      <w:pPr>
        <w:pStyle w:val="BodyText"/>
        <w:rPr>
          <w:lang w:val="el-GR"/>
        </w:rPr>
      </w:pPr>
      <w:r w:rsidRPr="008206C4">
        <w:rPr>
          <w:lang w:val="el-GR"/>
        </w:rPr>
        <w:t>Μετά την ένεση, μην επανατοποθετήσετε το πώμα στη βελόνα και μην την αποσπάσετε από τη</w:t>
      </w:r>
      <w:r w:rsidRPr="008206C4">
        <w:rPr>
          <w:spacing w:val="1"/>
          <w:lang w:val="el-GR"/>
        </w:rPr>
        <w:t xml:space="preserve"> </w:t>
      </w:r>
      <w:r w:rsidRPr="008206C4">
        <w:rPr>
          <w:lang w:val="el-GR"/>
        </w:rPr>
        <w:t>σύριγγα. Απορρίψτε τη χρησιμοποιημένη σύριγγα μαζί με τη βελόνα σε δοχείο απόρριψης αιχμηρών</w:t>
      </w:r>
      <w:r w:rsidRPr="008206C4">
        <w:rPr>
          <w:spacing w:val="-52"/>
          <w:lang w:val="el-GR"/>
        </w:rPr>
        <w:t xml:space="preserve"> </w:t>
      </w:r>
      <w:r w:rsidRPr="008206C4">
        <w:rPr>
          <w:lang w:val="el-GR"/>
        </w:rPr>
        <w:t>αντικειμένων σύμφωνα με</w:t>
      </w:r>
      <w:r w:rsidRPr="008206C4">
        <w:rPr>
          <w:spacing w:val="-2"/>
          <w:lang w:val="el-GR"/>
        </w:rPr>
        <w:t xml:space="preserve"> </w:t>
      </w:r>
      <w:r w:rsidRPr="008206C4">
        <w:rPr>
          <w:lang w:val="el-GR"/>
        </w:rPr>
        <w:t>τις</w:t>
      </w:r>
      <w:r w:rsidRPr="008206C4">
        <w:rPr>
          <w:spacing w:val="-1"/>
          <w:lang w:val="el-GR"/>
        </w:rPr>
        <w:t xml:space="preserve"> </w:t>
      </w:r>
      <w:r w:rsidRPr="008206C4">
        <w:rPr>
          <w:lang w:val="el-GR"/>
        </w:rPr>
        <w:t>κατά</w:t>
      </w:r>
      <w:r w:rsidRPr="008206C4">
        <w:rPr>
          <w:spacing w:val="-1"/>
          <w:lang w:val="el-GR"/>
        </w:rPr>
        <w:t xml:space="preserve"> </w:t>
      </w:r>
      <w:r w:rsidRPr="008206C4">
        <w:rPr>
          <w:lang w:val="el-GR"/>
        </w:rPr>
        <w:t>τόπους</w:t>
      </w:r>
      <w:r w:rsidRPr="008206C4">
        <w:rPr>
          <w:spacing w:val="-1"/>
          <w:lang w:val="el-GR"/>
        </w:rPr>
        <w:t xml:space="preserve"> </w:t>
      </w:r>
      <w:r w:rsidRPr="008206C4">
        <w:rPr>
          <w:lang w:val="el-GR"/>
        </w:rPr>
        <w:t>ισχύουσες</w:t>
      </w:r>
      <w:r w:rsidRPr="008206C4">
        <w:rPr>
          <w:spacing w:val="1"/>
          <w:lang w:val="el-GR"/>
        </w:rPr>
        <w:t xml:space="preserve"> </w:t>
      </w:r>
      <w:r w:rsidRPr="008206C4">
        <w:rPr>
          <w:lang w:val="el-GR"/>
        </w:rPr>
        <w:t>σχετικές</w:t>
      </w:r>
      <w:r w:rsidRPr="008206C4">
        <w:rPr>
          <w:spacing w:val="-1"/>
          <w:lang w:val="el-GR"/>
        </w:rPr>
        <w:t xml:space="preserve"> </w:t>
      </w:r>
      <w:r w:rsidRPr="008206C4">
        <w:rPr>
          <w:lang w:val="el-GR"/>
        </w:rPr>
        <w:t>διατάξεις.</w:t>
      </w:r>
    </w:p>
    <w:p w14:paraId="2A34259E" w14:textId="77777777" w:rsidR="000160E2" w:rsidRPr="008206C4" w:rsidRDefault="000160E2" w:rsidP="008645EE">
      <w:pPr>
        <w:pStyle w:val="BodyText"/>
        <w:rPr>
          <w:lang w:val="el-GR"/>
        </w:rPr>
      </w:pPr>
    </w:p>
    <w:p w14:paraId="0AE96E53" w14:textId="77777777" w:rsidR="000160E2" w:rsidRPr="008206C4" w:rsidRDefault="000160E2" w:rsidP="008645EE">
      <w:pPr>
        <w:pStyle w:val="BodyText"/>
        <w:rPr>
          <w:sz w:val="20"/>
          <w:lang w:val="el-GR"/>
        </w:rPr>
      </w:pPr>
    </w:p>
    <w:p w14:paraId="383A1223" w14:textId="7E02379C" w:rsidR="000160E2" w:rsidRPr="003E14B7" w:rsidRDefault="00BB317B" w:rsidP="007255F0">
      <w:pPr>
        <w:pStyle w:val="Heading1"/>
        <w:keepNext/>
        <w:spacing w:before="70"/>
        <w:ind w:left="708" w:hangingChars="328" w:hanging="708"/>
        <w:rPr>
          <w:lang w:val="el-GR"/>
        </w:rPr>
      </w:pPr>
      <w:r>
        <w:rPr>
          <w:lang w:val="el-GR"/>
        </w:rPr>
        <w:lastRenderedPageBreak/>
        <w:t>7.</w:t>
      </w:r>
      <w:r>
        <w:rPr>
          <w:lang w:val="el-GR"/>
        </w:rPr>
        <w:tab/>
      </w:r>
      <w:r w:rsidR="00CD1C6B" w:rsidRPr="003E14B7">
        <w:rPr>
          <w:lang w:val="el-GR"/>
        </w:rPr>
        <w:t>ΚΑΤΟΧΟΣ</w:t>
      </w:r>
      <w:r w:rsidR="00CD1C6B" w:rsidRPr="008645EE">
        <w:rPr>
          <w:lang w:val="el-GR"/>
        </w:rPr>
        <w:t xml:space="preserve"> </w:t>
      </w:r>
      <w:r w:rsidR="00CD1C6B" w:rsidRPr="003E14B7">
        <w:rPr>
          <w:lang w:val="el-GR"/>
        </w:rPr>
        <w:t>ΤΗΣ</w:t>
      </w:r>
      <w:r w:rsidR="00CD1C6B" w:rsidRPr="008645EE">
        <w:rPr>
          <w:lang w:val="el-GR"/>
        </w:rPr>
        <w:t xml:space="preserve"> </w:t>
      </w:r>
      <w:r w:rsidR="00CD1C6B" w:rsidRPr="003E14B7">
        <w:rPr>
          <w:lang w:val="el-GR"/>
        </w:rPr>
        <w:t>ΑΔΕΙΑΣ</w:t>
      </w:r>
      <w:r w:rsidR="00CD1C6B" w:rsidRPr="008645EE">
        <w:rPr>
          <w:lang w:val="el-GR"/>
        </w:rPr>
        <w:t xml:space="preserve"> </w:t>
      </w:r>
      <w:r w:rsidR="00CD1C6B" w:rsidRPr="003E14B7">
        <w:rPr>
          <w:lang w:val="el-GR"/>
        </w:rPr>
        <w:t>ΚΥΚΛΟΦΟΡΙΑΣ</w:t>
      </w:r>
    </w:p>
    <w:p w14:paraId="26D69418" w14:textId="77777777" w:rsidR="000160E2" w:rsidRPr="003E14B7" w:rsidRDefault="000160E2" w:rsidP="007255F0">
      <w:pPr>
        <w:pStyle w:val="BodyText"/>
        <w:keepNext/>
        <w:rPr>
          <w:b/>
          <w:sz w:val="21"/>
          <w:lang w:val="el-GR"/>
        </w:rPr>
      </w:pPr>
    </w:p>
    <w:p w14:paraId="6BA19EA7" w14:textId="77777777" w:rsidR="003C69B3" w:rsidRPr="007513A0" w:rsidRDefault="003C69B3" w:rsidP="007255F0">
      <w:pPr>
        <w:pStyle w:val="BodyText"/>
        <w:keepNext/>
        <w:rPr>
          <w:lang w:val="el-GR"/>
        </w:rPr>
      </w:pPr>
      <w:r w:rsidRPr="00032AA7">
        <w:rPr>
          <w:lang w:val="de-DE"/>
        </w:rPr>
        <w:t>Samsung</w:t>
      </w:r>
      <w:r w:rsidRPr="007513A0">
        <w:rPr>
          <w:lang w:val="el-GR"/>
        </w:rPr>
        <w:t xml:space="preserve"> </w:t>
      </w:r>
      <w:r w:rsidRPr="00032AA7">
        <w:rPr>
          <w:lang w:val="de-DE"/>
        </w:rPr>
        <w:t>Bioepis</w:t>
      </w:r>
      <w:r w:rsidRPr="007513A0">
        <w:rPr>
          <w:lang w:val="el-GR"/>
        </w:rPr>
        <w:t xml:space="preserve"> </w:t>
      </w:r>
      <w:r w:rsidRPr="00032AA7">
        <w:rPr>
          <w:lang w:val="de-DE"/>
        </w:rPr>
        <w:t>NL</w:t>
      </w:r>
      <w:r w:rsidRPr="007513A0">
        <w:rPr>
          <w:lang w:val="el-GR"/>
        </w:rPr>
        <w:t xml:space="preserve"> </w:t>
      </w:r>
      <w:r w:rsidRPr="00032AA7">
        <w:rPr>
          <w:lang w:val="de-DE"/>
        </w:rPr>
        <w:t>B</w:t>
      </w:r>
      <w:r w:rsidRPr="007513A0">
        <w:rPr>
          <w:lang w:val="el-GR"/>
        </w:rPr>
        <w:t>.</w:t>
      </w:r>
      <w:r w:rsidRPr="00032AA7">
        <w:rPr>
          <w:lang w:val="de-DE"/>
        </w:rPr>
        <w:t>V</w:t>
      </w:r>
      <w:r w:rsidRPr="007513A0">
        <w:rPr>
          <w:lang w:val="el-GR"/>
        </w:rPr>
        <w:t>.</w:t>
      </w:r>
    </w:p>
    <w:p w14:paraId="32505D53" w14:textId="77777777" w:rsidR="003C69B3" w:rsidRPr="003E14B7" w:rsidRDefault="003C69B3" w:rsidP="008645EE">
      <w:pPr>
        <w:pStyle w:val="BodyText"/>
        <w:rPr>
          <w:lang w:val="el-GR"/>
        </w:rPr>
      </w:pPr>
      <w:r w:rsidRPr="003E14B7">
        <w:rPr>
          <w:lang w:val="el-GR"/>
        </w:rPr>
        <w:t>Olof Palmestraat 10</w:t>
      </w:r>
    </w:p>
    <w:p w14:paraId="5019038E" w14:textId="77777777" w:rsidR="003C69B3" w:rsidRPr="003E14B7" w:rsidRDefault="003C69B3" w:rsidP="008645EE">
      <w:pPr>
        <w:pStyle w:val="BodyText"/>
        <w:rPr>
          <w:lang w:val="el-GR"/>
        </w:rPr>
      </w:pPr>
      <w:r w:rsidRPr="003E14B7">
        <w:rPr>
          <w:lang w:val="el-GR"/>
        </w:rPr>
        <w:t>2616 LR Delft</w:t>
      </w:r>
    </w:p>
    <w:p w14:paraId="6AAA4696" w14:textId="73136569" w:rsidR="003C69B3" w:rsidRPr="003E14B7" w:rsidRDefault="003C69B3" w:rsidP="008645EE">
      <w:pPr>
        <w:pStyle w:val="BodyText"/>
        <w:rPr>
          <w:lang w:val="el-GR"/>
        </w:rPr>
      </w:pPr>
      <w:r w:rsidRPr="003E14B7">
        <w:rPr>
          <w:lang w:val="el-GR"/>
        </w:rPr>
        <w:t>Ο</w:t>
      </w:r>
      <w:r w:rsidRPr="008206C4">
        <w:rPr>
          <w:lang w:val="el-GR"/>
        </w:rPr>
        <w:t>λλανδία</w:t>
      </w:r>
    </w:p>
    <w:p w14:paraId="1A73C86A" w14:textId="77777777" w:rsidR="000160E2" w:rsidRPr="003E14B7" w:rsidRDefault="000160E2" w:rsidP="008645EE">
      <w:pPr>
        <w:pStyle w:val="BodyText"/>
        <w:rPr>
          <w:sz w:val="24"/>
          <w:lang w:val="el-GR"/>
        </w:rPr>
      </w:pPr>
    </w:p>
    <w:p w14:paraId="66DC49AC" w14:textId="77777777" w:rsidR="000160E2" w:rsidRPr="003E14B7" w:rsidRDefault="000160E2" w:rsidP="008645EE">
      <w:pPr>
        <w:pStyle w:val="BodyText"/>
        <w:rPr>
          <w:sz w:val="20"/>
          <w:lang w:val="el-GR"/>
        </w:rPr>
      </w:pPr>
    </w:p>
    <w:p w14:paraId="2C032A0C" w14:textId="6F0361A6" w:rsidR="000160E2" w:rsidRPr="003E14B7" w:rsidRDefault="00BB317B" w:rsidP="007513A0">
      <w:pPr>
        <w:pStyle w:val="Heading1"/>
        <w:spacing w:before="70"/>
        <w:ind w:left="708" w:hangingChars="328" w:hanging="708"/>
        <w:rPr>
          <w:lang w:val="el-GR"/>
        </w:rPr>
      </w:pPr>
      <w:r>
        <w:rPr>
          <w:lang w:val="el-GR"/>
        </w:rPr>
        <w:t>8.</w:t>
      </w:r>
      <w:r>
        <w:rPr>
          <w:lang w:val="el-GR"/>
        </w:rPr>
        <w:tab/>
      </w:r>
      <w:r w:rsidR="00CD1C6B" w:rsidRPr="003E14B7">
        <w:rPr>
          <w:lang w:val="el-GR"/>
        </w:rPr>
        <w:t>ΑΡΙΘΜΟΣ(ΟΙ)</w:t>
      </w:r>
      <w:r w:rsidR="00CD1C6B" w:rsidRPr="007513A0">
        <w:rPr>
          <w:lang w:val="el-GR"/>
        </w:rPr>
        <w:t xml:space="preserve"> </w:t>
      </w:r>
      <w:r w:rsidR="00CD1C6B" w:rsidRPr="003E14B7">
        <w:rPr>
          <w:lang w:val="el-GR"/>
        </w:rPr>
        <w:t>ΑΔΕΙΑΣ</w:t>
      </w:r>
      <w:r w:rsidR="00CD1C6B" w:rsidRPr="007513A0">
        <w:rPr>
          <w:lang w:val="el-GR"/>
        </w:rPr>
        <w:t xml:space="preserve"> </w:t>
      </w:r>
      <w:r w:rsidR="00CD1C6B" w:rsidRPr="003E14B7">
        <w:rPr>
          <w:lang w:val="el-GR"/>
        </w:rPr>
        <w:t>ΚΥΚΛΟΦΟΡΙΑΣ</w:t>
      </w:r>
    </w:p>
    <w:p w14:paraId="1070CAAE" w14:textId="77777777" w:rsidR="000160E2" w:rsidRPr="003E14B7" w:rsidRDefault="000160E2" w:rsidP="008645EE">
      <w:pPr>
        <w:pStyle w:val="BodyText"/>
        <w:rPr>
          <w:b/>
          <w:sz w:val="21"/>
          <w:lang w:val="el-GR"/>
        </w:rPr>
      </w:pPr>
    </w:p>
    <w:p w14:paraId="3FF86AC8" w14:textId="7F8C8691" w:rsidR="003C69B3" w:rsidRPr="003E14B7" w:rsidRDefault="003C69B3" w:rsidP="008645EE">
      <w:pPr>
        <w:pStyle w:val="BodyText"/>
        <w:rPr>
          <w:lang w:val="el-GR"/>
        </w:rPr>
      </w:pPr>
      <w:r w:rsidRPr="003E14B7">
        <w:rPr>
          <w:lang w:val="el-GR"/>
        </w:rPr>
        <w:t>EU/1/21/1572/001</w:t>
      </w:r>
    </w:p>
    <w:p w14:paraId="1E968AFF" w14:textId="4680A82C" w:rsidR="000160E2" w:rsidRPr="007255F0" w:rsidRDefault="00DD6CA8" w:rsidP="008645EE">
      <w:pPr>
        <w:pStyle w:val="BodyText"/>
        <w:rPr>
          <w:noProof/>
          <w:lang w:val="el-GR"/>
        </w:rPr>
      </w:pPr>
      <w:r w:rsidRPr="006B4557">
        <w:rPr>
          <w:noProof/>
        </w:rPr>
        <w:t>EU</w:t>
      </w:r>
      <w:r w:rsidRPr="007255F0">
        <w:rPr>
          <w:noProof/>
          <w:lang w:val="el-GR"/>
        </w:rPr>
        <w:t>/1/21/1572/002</w:t>
      </w:r>
    </w:p>
    <w:p w14:paraId="50C06FDB" w14:textId="77777777" w:rsidR="00DD6CA8" w:rsidRPr="003E14B7" w:rsidRDefault="00DD6CA8" w:rsidP="008645EE">
      <w:pPr>
        <w:pStyle w:val="BodyText"/>
        <w:rPr>
          <w:sz w:val="24"/>
          <w:lang w:val="el-GR"/>
        </w:rPr>
      </w:pPr>
    </w:p>
    <w:p w14:paraId="105F2CB6" w14:textId="77777777" w:rsidR="000160E2" w:rsidRPr="003E14B7" w:rsidRDefault="000160E2" w:rsidP="008645EE">
      <w:pPr>
        <w:pStyle w:val="BodyText"/>
        <w:rPr>
          <w:sz w:val="20"/>
          <w:lang w:val="el-GR"/>
        </w:rPr>
      </w:pPr>
    </w:p>
    <w:p w14:paraId="2E42EDF4" w14:textId="3929EF03" w:rsidR="000160E2" w:rsidRPr="008206C4" w:rsidRDefault="00BB317B" w:rsidP="007513A0">
      <w:pPr>
        <w:pStyle w:val="Heading1"/>
        <w:spacing w:before="70"/>
        <w:ind w:left="708" w:hangingChars="328" w:hanging="708"/>
        <w:rPr>
          <w:lang w:val="el-GR"/>
        </w:rPr>
      </w:pPr>
      <w:r>
        <w:rPr>
          <w:lang w:val="el-GR"/>
        </w:rPr>
        <w:t>9.</w:t>
      </w:r>
      <w:r>
        <w:rPr>
          <w:lang w:val="el-GR"/>
        </w:rPr>
        <w:tab/>
      </w:r>
      <w:r w:rsidR="00CD1C6B" w:rsidRPr="008206C4">
        <w:rPr>
          <w:lang w:val="el-GR"/>
        </w:rPr>
        <w:t>ΗΜΕΡΟΜΗΝΙΑ</w:t>
      </w:r>
      <w:r w:rsidR="00CD1C6B" w:rsidRPr="007513A0">
        <w:rPr>
          <w:lang w:val="el-GR"/>
        </w:rPr>
        <w:t xml:space="preserve"> </w:t>
      </w:r>
      <w:r w:rsidR="00CD1C6B" w:rsidRPr="008206C4">
        <w:rPr>
          <w:lang w:val="el-GR"/>
        </w:rPr>
        <w:t>ΠΡΩΤΗΣ</w:t>
      </w:r>
      <w:r w:rsidR="00CD1C6B" w:rsidRPr="007513A0">
        <w:rPr>
          <w:lang w:val="el-GR"/>
        </w:rPr>
        <w:t xml:space="preserve"> </w:t>
      </w:r>
      <w:r w:rsidR="00CD1C6B" w:rsidRPr="008206C4">
        <w:rPr>
          <w:lang w:val="el-GR"/>
        </w:rPr>
        <w:t>ΕΓΚΡΙΣΗΣ</w:t>
      </w:r>
      <w:r w:rsidR="00CD1C6B" w:rsidRPr="007513A0">
        <w:rPr>
          <w:lang w:val="el-GR"/>
        </w:rPr>
        <w:t xml:space="preserve"> </w:t>
      </w:r>
      <w:r w:rsidR="00CD1C6B" w:rsidRPr="008206C4">
        <w:rPr>
          <w:lang w:val="el-GR"/>
        </w:rPr>
        <w:t>/</w:t>
      </w:r>
      <w:r w:rsidR="00CD1C6B" w:rsidRPr="007513A0">
        <w:rPr>
          <w:lang w:val="el-GR"/>
        </w:rPr>
        <w:t xml:space="preserve"> </w:t>
      </w:r>
      <w:r w:rsidR="00CD1C6B" w:rsidRPr="008206C4">
        <w:rPr>
          <w:lang w:val="el-GR"/>
        </w:rPr>
        <w:t>ΑΝΑΝΕΩΣΗΣ</w:t>
      </w:r>
      <w:r w:rsidR="00CD1C6B" w:rsidRPr="007513A0">
        <w:rPr>
          <w:lang w:val="el-GR"/>
        </w:rPr>
        <w:t xml:space="preserve"> </w:t>
      </w:r>
      <w:r w:rsidR="00CD1C6B" w:rsidRPr="008206C4">
        <w:rPr>
          <w:lang w:val="el-GR"/>
        </w:rPr>
        <w:t>ΤΗΣ</w:t>
      </w:r>
      <w:r w:rsidR="00CD1C6B" w:rsidRPr="007513A0">
        <w:rPr>
          <w:lang w:val="el-GR"/>
        </w:rPr>
        <w:t xml:space="preserve"> </w:t>
      </w:r>
      <w:r w:rsidR="00CD1C6B" w:rsidRPr="008206C4">
        <w:rPr>
          <w:lang w:val="el-GR"/>
        </w:rPr>
        <w:t>ΑΔΕΙΑΣ</w:t>
      </w:r>
    </w:p>
    <w:p w14:paraId="58AF6715" w14:textId="77777777" w:rsidR="000160E2" w:rsidRPr="008206C4" w:rsidRDefault="000160E2" w:rsidP="008645EE">
      <w:pPr>
        <w:pStyle w:val="BodyText"/>
        <w:rPr>
          <w:b/>
          <w:sz w:val="21"/>
          <w:lang w:val="el-GR"/>
        </w:rPr>
      </w:pPr>
    </w:p>
    <w:p w14:paraId="493AD2E3" w14:textId="0731414A" w:rsidR="000160E2" w:rsidRPr="008206C4" w:rsidRDefault="00CD1C6B" w:rsidP="008645EE">
      <w:pPr>
        <w:pStyle w:val="BodyText"/>
        <w:rPr>
          <w:lang w:val="el-GR"/>
        </w:rPr>
      </w:pPr>
      <w:r w:rsidRPr="008206C4">
        <w:rPr>
          <w:lang w:val="el-GR"/>
        </w:rPr>
        <w:t>Ημερομηνία</w:t>
      </w:r>
      <w:r w:rsidRPr="008206C4">
        <w:rPr>
          <w:spacing w:val="-2"/>
          <w:lang w:val="el-GR"/>
        </w:rPr>
        <w:t xml:space="preserve"> </w:t>
      </w:r>
      <w:r w:rsidRPr="008206C4">
        <w:rPr>
          <w:lang w:val="el-GR"/>
        </w:rPr>
        <w:t>πρώτης</w:t>
      </w:r>
      <w:r w:rsidRPr="008206C4">
        <w:rPr>
          <w:spacing w:val="-5"/>
          <w:lang w:val="el-GR"/>
        </w:rPr>
        <w:t xml:space="preserve"> </w:t>
      </w:r>
      <w:r w:rsidRPr="008206C4">
        <w:rPr>
          <w:lang w:val="el-GR"/>
        </w:rPr>
        <w:t xml:space="preserve">έγκρισης: </w:t>
      </w:r>
      <w:r w:rsidR="00DD6CA8">
        <w:rPr>
          <w:lang w:val="el-GR"/>
        </w:rPr>
        <w:t>18 Αυγούστου 2021</w:t>
      </w:r>
    </w:p>
    <w:p w14:paraId="70B92827" w14:textId="77777777" w:rsidR="000160E2" w:rsidRPr="008206C4" w:rsidRDefault="000160E2" w:rsidP="008645EE">
      <w:pPr>
        <w:pStyle w:val="BodyText"/>
        <w:rPr>
          <w:sz w:val="24"/>
          <w:lang w:val="el-GR"/>
        </w:rPr>
      </w:pPr>
    </w:p>
    <w:p w14:paraId="0A464A45" w14:textId="77777777" w:rsidR="000160E2" w:rsidRPr="008206C4" w:rsidRDefault="000160E2" w:rsidP="008645EE">
      <w:pPr>
        <w:pStyle w:val="BodyText"/>
        <w:rPr>
          <w:sz w:val="20"/>
          <w:lang w:val="el-GR"/>
        </w:rPr>
      </w:pPr>
    </w:p>
    <w:p w14:paraId="459BF456" w14:textId="3D569864" w:rsidR="000160E2" w:rsidRPr="003E14B7" w:rsidRDefault="00BB317B" w:rsidP="007513A0">
      <w:pPr>
        <w:pStyle w:val="Heading1"/>
        <w:spacing w:before="70"/>
        <w:ind w:left="708" w:hangingChars="328" w:hanging="708"/>
        <w:rPr>
          <w:lang w:val="el-GR"/>
        </w:rPr>
      </w:pPr>
      <w:r>
        <w:rPr>
          <w:lang w:val="el-GR"/>
        </w:rPr>
        <w:t>10.</w:t>
      </w:r>
      <w:r>
        <w:rPr>
          <w:lang w:val="el-GR"/>
        </w:rPr>
        <w:tab/>
      </w:r>
      <w:r w:rsidR="00CD1C6B" w:rsidRPr="003E14B7">
        <w:rPr>
          <w:lang w:val="el-GR"/>
        </w:rPr>
        <w:t>ΗΜΕΡΟΜΗΝΙΑ</w:t>
      </w:r>
      <w:r w:rsidR="00CD1C6B" w:rsidRPr="007513A0">
        <w:rPr>
          <w:lang w:val="el-GR"/>
        </w:rPr>
        <w:t xml:space="preserve"> </w:t>
      </w:r>
      <w:r w:rsidR="00CD1C6B" w:rsidRPr="003E14B7">
        <w:rPr>
          <w:lang w:val="el-GR"/>
        </w:rPr>
        <w:t>ΑΝΑΘΕΩΡΗΣΗΣ</w:t>
      </w:r>
      <w:r w:rsidR="00CD1C6B" w:rsidRPr="007513A0">
        <w:rPr>
          <w:lang w:val="el-GR"/>
        </w:rPr>
        <w:t xml:space="preserve"> </w:t>
      </w:r>
      <w:r w:rsidR="00CD1C6B" w:rsidRPr="003E14B7">
        <w:rPr>
          <w:lang w:val="el-GR"/>
        </w:rPr>
        <w:t>ΤΟΥ</w:t>
      </w:r>
      <w:r w:rsidR="00CD1C6B" w:rsidRPr="007513A0">
        <w:rPr>
          <w:lang w:val="el-GR"/>
        </w:rPr>
        <w:t xml:space="preserve"> </w:t>
      </w:r>
      <w:r w:rsidR="00CD1C6B" w:rsidRPr="003E14B7">
        <w:rPr>
          <w:lang w:val="el-GR"/>
        </w:rPr>
        <w:t>ΚΕΙΜΕΝΟΥ</w:t>
      </w:r>
    </w:p>
    <w:p w14:paraId="0AF954B9" w14:textId="77777777" w:rsidR="000160E2" w:rsidRPr="003E14B7" w:rsidRDefault="000160E2" w:rsidP="008645EE">
      <w:pPr>
        <w:pStyle w:val="BodyText"/>
        <w:rPr>
          <w:b/>
          <w:lang w:val="el-GR"/>
        </w:rPr>
      </w:pPr>
    </w:p>
    <w:p w14:paraId="1A33E9A4" w14:textId="77777777" w:rsidR="000160E2" w:rsidRPr="003E14B7" w:rsidRDefault="000160E2" w:rsidP="008645EE">
      <w:pPr>
        <w:pStyle w:val="BodyText"/>
        <w:rPr>
          <w:b/>
          <w:sz w:val="19"/>
          <w:lang w:val="el-GR"/>
        </w:rPr>
      </w:pPr>
    </w:p>
    <w:p w14:paraId="0991BB9E" w14:textId="2E7A7ACB" w:rsidR="007D200C" w:rsidRPr="003E14B7" w:rsidRDefault="00CD1C6B" w:rsidP="008645EE">
      <w:pPr>
        <w:rPr>
          <w:lang w:val="el-GR"/>
        </w:rPr>
      </w:pPr>
      <w:r w:rsidRPr="008206C4">
        <w:rPr>
          <w:lang w:val="el-GR"/>
        </w:rPr>
        <w:t>Λεπτομερ</w:t>
      </w:r>
      <w:r w:rsidR="009A46E8" w:rsidRPr="008206C4">
        <w:rPr>
          <w:lang w:val="el-GR"/>
        </w:rPr>
        <w:t>είς</w:t>
      </w:r>
      <w:r w:rsidRPr="008206C4">
        <w:rPr>
          <w:lang w:val="el-GR"/>
        </w:rPr>
        <w:t xml:space="preserve"> πληροφορ</w:t>
      </w:r>
      <w:r w:rsidR="009A46E8" w:rsidRPr="008206C4">
        <w:rPr>
          <w:lang w:val="el-GR"/>
        </w:rPr>
        <w:t>ίες</w:t>
      </w:r>
      <w:r w:rsidRPr="008206C4">
        <w:rPr>
          <w:lang w:val="el-GR"/>
        </w:rPr>
        <w:t xml:space="preserve"> για το παρόν φαρμακευτικό προϊόν είναι διαθέσιμ</w:t>
      </w:r>
      <w:r w:rsidR="009A46E8" w:rsidRPr="008206C4">
        <w:rPr>
          <w:lang w:val="el-GR"/>
        </w:rPr>
        <w:t>ες</w:t>
      </w:r>
      <w:r w:rsidRPr="008206C4">
        <w:rPr>
          <w:lang w:val="el-GR"/>
        </w:rPr>
        <w:t xml:space="preserve"> στον δικτυακό</w:t>
      </w:r>
      <w:r w:rsidRPr="003E14B7">
        <w:rPr>
          <w:lang w:val="el-GR"/>
        </w:rPr>
        <w:t xml:space="preserve"> </w:t>
      </w:r>
      <w:r w:rsidRPr="008206C4">
        <w:rPr>
          <w:lang w:val="el-GR"/>
        </w:rPr>
        <w:t>τόπο</w:t>
      </w:r>
      <w:r w:rsidRPr="003E14B7">
        <w:rPr>
          <w:lang w:val="el-GR"/>
        </w:rPr>
        <w:t xml:space="preserve"> </w:t>
      </w:r>
      <w:r w:rsidRPr="008206C4">
        <w:rPr>
          <w:lang w:val="el-GR"/>
        </w:rPr>
        <w:t>του</w:t>
      </w:r>
      <w:r w:rsidRPr="008206C4">
        <w:rPr>
          <w:spacing w:val="1"/>
          <w:lang w:val="el-GR"/>
        </w:rPr>
        <w:t xml:space="preserve"> </w:t>
      </w:r>
      <w:r w:rsidRPr="008206C4">
        <w:rPr>
          <w:lang w:val="el-GR"/>
        </w:rPr>
        <w:t>Ευρωπαϊκού</w:t>
      </w:r>
      <w:r w:rsidRPr="008206C4">
        <w:rPr>
          <w:spacing w:val="-3"/>
          <w:lang w:val="el-GR"/>
        </w:rPr>
        <w:t xml:space="preserve"> </w:t>
      </w:r>
      <w:r w:rsidRPr="008206C4">
        <w:rPr>
          <w:lang w:val="el-GR"/>
        </w:rPr>
        <w:t>Οργανισμού</w:t>
      </w:r>
      <w:r w:rsidRPr="008206C4">
        <w:rPr>
          <w:spacing w:val="1"/>
          <w:lang w:val="el-GR"/>
        </w:rPr>
        <w:t xml:space="preserve"> </w:t>
      </w:r>
      <w:r w:rsidRPr="008206C4">
        <w:rPr>
          <w:lang w:val="el-GR"/>
        </w:rPr>
        <w:t>Φαρμάκων:</w:t>
      </w:r>
      <w:r w:rsidRPr="008206C4">
        <w:rPr>
          <w:spacing w:val="2"/>
          <w:lang w:val="el-GR"/>
        </w:rPr>
        <w:t xml:space="preserve"> </w:t>
      </w:r>
      <w:hyperlink r:id="rId18">
        <w:r w:rsidRPr="003E14B7">
          <w:rPr>
            <w:color w:val="0000FF"/>
            <w:u w:val="single" w:color="0000FF"/>
            <w:lang w:val="el-GR"/>
          </w:rPr>
          <w:t>http</w:t>
        </w:r>
        <w:r w:rsidRPr="008206C4">
          <w:rPr>
            <w:color w:val="0000FF"/>
            <w:u w:val="single" w:color="0000FF"/>
            <w:lang w:val="el-GR"/>
          </w:rPr>
          <w:t>://</w:t>
        </w:r>
        <w:r w:rsidRPr="003E14B7">
          <w:rPr>
            <w:color w:val="0000FF"/>
            <w:u w:val="single" w:color="0000FF"/>
            <w:lang w:val="el-GR"/>
          </w:rPr>
          <w:t>www</w:t>
        </w:r>
        <w:r w:rsidRPr="008206C4">
          <w:rPr>
            <w:color w:val="0000FF"/>
            <w:u w:val="single" w:color="0000FF"/>
            <w:lang w:val="el-GR"/>
          </w:rPr>
          <w:t>.</w:t>
        </w:r>
        <w:r w:rsidRPr="003E14B7">
          <w:rPr>
            <w:color w:val="0000FF"/>
            <w:u w:val="single" w:color="0000FF"/>
            <w:lang w:val="el-GR"/>
          </w:rPr>
          <w:t>ema</w:t>
        </w:r>
        <w:r w:rsidRPr="008206C4">
          <w:rPr>
            <w:color w:val="0000FF"/>
            <w:u w:val="single" w:color="0000FF"/>
            <w:lang w:val="el-GR"/>
          </w:rPr>
          <w:t>.</w:t>
        </w:r>
        <w:r w:rsidRPr="003E14B7">
          <w:rPr>
            <w:color w:val="0000FF"/>
            <w:u w:val="single" w:color="0000FF"/>
            <w:lang w:val="el-GR"/>
          </w:rPr>
          <w:t>europa</w:t>
        </w:r>
        <w:r w:rsidRPr="008206C4">
          <w:rPr>
            <w:color w:val="0000FF"/>
            <w:u w:val="single" w:color="0000FF"/>
            <w:lang w:val="el-GR"/>
          </w:rPr>
          <w:t>.</w:t>
        </w:r>
        <w:r w:rsidRPr="003E14B7">
          <w:rPr>
            <w:color w:val="0000FF"/>
            <w:u w:val="single" w:color="0000FF"/>
            <w:lang w:val="el-GR"/>
          </w:rPr>
          <w:t>eu</w:t>
        </w:r>
      </w:hyperlink>
    </w:p>
    <w:p w14:paraId="572B5E17" w14:textId="77777777" w:rsidR="000160E2" w:rsidRPr="008206C4" w:rsidRDefault="000160E2" w:rsidP="008645EE">
      <w:pPr>
        <w:pStyle w:val="BodyText"/>
        <w:rPr>
          <w:sz w:val="20"/>
          <w:lang w:val="el-GR"/>
        </w:rPr>
      </w:pPr>
    </w:p>
    <w:p w14:paraId="35C57D5C" w14:textId="77777777" w:rsidR="000160E2" w:rsidRPr="008206C4" w:rsidRDefault="000160E2" w:rsidP="008645EE">
      <w:pPr>
        <w:pStyle w:val="BodyText"/>
        <w:rPr>
          <w:sz w:val="20"/>
          <w:lang w:val="el-GR"/>
        </w:rPr>
      </w:pPr>
    </w:p>
    <w:p w14:paraId="74670690" w14:textId="77777777" w:rsidR="000160E2" w:rsidRPr="008206C4" w:rsidRDefault="000160E2" w:rsidP="008645EE">
      <w:pPr>
        <w:pStyle w:val="BodyText"/>
        <w:rPr>
          <w:sz w:val="20"/>
          <w:lang w:val="el-GR"/>
        </w:rPr>
      </w:pPr>
    </w:p>
    <w:p w14:paraId="2F73C1D8" w14:textId="77777777" w:rsidR="000160E2" w:rsidRPr="008206C4" w:rsidRDefault="000160E2" w:rsidP="008645EE">
      <w:pPr>
        <w:pStyle w:val="BodyText"/>
        <w:rPr>
          <w:sz w:val="20"/>
          <w:lang w:val="el-GR"/>
        </w:rPr>
      </w:pPr>
    </w:p>
    <w:p w14:paraId="06E034F1" w14:textId="77777777" w:rsidR="000160E2" w:rsidRPr="008206C4" w:rsidRDefault="000160E2" w:rsidP="008645EE">
      <w:pPr>
        <w:pStyle w:val="BodyText"/>
        <w:rPr>
          <w:sz w:val="20"/>
          <w:lang w:val="el-GR"/>
        </w:rPr>
      </w:pPr>
    </w:p>
    <w:p w14:paraId="625BC13D" w14:textId="77777777" w:rsidR="000160E2" w:rsidRPr="008206C4" w:rsidRDefault="000160E2" w:rsidP="008645EE">
      <w:pPr>
        <w:pStyle w:val="BodyText"/>
        <w:rPr>
          <w:sz w:val="20"/>
          <w:lang w:val="el-GR"/>
        </w:rPr>
      </w:pPr>
    </w:p>
    <w:p w14:paraId="75112A22" w14:textId="4BE23E47" w:rsidR="00703B4D" w:rsidRDefault="00703B4D">
      <w:pPr>
        <w:rPr>
          <w:sz w:val="20"/>
          <w:lang w:val="el-GR"/>
        </w:rPr>
      </w:pPr>
      <w:r>
        <w:rPr>
          <w:sz w:val="20"/>
          <w:lang w:val="el-GR"/>
        </w:rPr>
        <w:br w:type="page"/>
      </w:r>
    </w:p>
    <w:p w14:paraId="417C141E" w14:textId="77777777" w:rsidR="000160E2" w:rsidRPr="008206C4" w:rsidRDefault="000160E2" w:rsidP="008645EE">
      <w:pPr>
        <w:pStyle w:val="BodyText"/>
        <w:rPr>
          <w:sz w:val="20"/>
          <w:lang w:val="el-GR"/>
        </w:rPr>
      </w:pPr>
    </w:p>
    <w:p w14:paraId="2E8A468D" w14:textId="77777777" w:rsidR="000160E2" w:rsidRPr="008206C4" w:rsidRDefault="000160E2" w:rsidP="008645EE">
      <w:pPr>
        <w:pStyle w:val="BodyText"/>
        <w:rPr>
          <w:sz w:val="20"/>
          <w:lang w:val="el-GR"/>
        </w:rPr>
      </w:pPr>
    </w:p>
    <w:p w14:paraId="09C14DCB" w14:textId="77777777" w:rsidR="000160E2" w:rsidRPr="008206C4" w:rsidRDefault="000160E2" w:rsidP="008645EE">
      <w:pPr>
        <w:pStyle w:val="BodyText"/>
        <w:rPr>
          <w:sz w:val="20"/>
          <w:lang w:val="el-GR"/>
        </w:rPr>
      </w:pPr>
    </w:p>
    <w:p w14:paraId="57D20B8F" w14:textId="77777777" w:rsidR="000160E2" w:rsidRPr="008206C4" w:rsidRDefault="000160E2" w:rsidP="008645EE">
      <w:pPr>
        <w:pStyle w:val="BodyText"/>
        <w:rPr>
          <w:sz w:val="20"/>
          <w:lang w:val="el-GR"/>
        </w:rPr>
      </w:pPr>
    </w:p>
    <w:p w14:paraId="30124A3C" w14:textId="77777777" w:rsidR="000160E2" w:rsidRPr="008206C4" w:rsidRDefault="000160E2" w:rsidP="008645EE">
      <w:pPr>
        <w:pStyle w:val="BodyText"/>
        <w:rPr>
          <w:sz w:val="20"/>
          <w:lang w:val="el-GR"/>
        </w:rPr>
      </w:pPr>
    </w:p>
    <w:p w14:paraId="48B6BF1B" w14:textId="77777777" w:rsidR="000160E2" w:rsidRPr="008206C4" w:rsidRDefault="000160E2" w:rsidP="008645EE">
      <w:pPr>
        <w:pStyle w:val="BodyText"/>
        <w:rPr>
          <w:sz w:val="20"/>
          <w:lang w:val="el-GR"/>
        </w:rPr>
      </w:pPr>
    </w:p>
    <w:p w14:paraId="25CE4A73" w14:textId="77777777" w:rsidR="000160E2" w:rsidRPr="008206C4" w:rsidRDefault="000160E2" w:rsidP="008645EE">
      <w:pPr>
        <w:pStyle w:val="BodyText"/>
        <w:rPr>
          <w:sz w:val="20"/>
          <w:lang w:val="el-GR"/>
        </w:rPr>
      </w:pPr>
    </w:p>
    <w:p w14:paraId="760AD6DF" w14:textId="77777777" w:rsidR="000160E2" w:rsidRPr="008206C4" w:rsidRDefault="000160E2" w:rsidP="008645EE">
      <w:pPr>
        <w:pStyle w:val="BodyText"/>
        <w:rPr>
          <w:sz w:val="20"/>
          <w:lang w:val="el-GR"/>
        </w:rPr>
      </w:pPr>
    </w:p>
    <w:p w14:paraId="18E21297" w14:textId="77777777" w:rsidR="000160E2" w:rsidRPr="008206C4" w:rsidRDefault="000160E2" w:rsidP="008645EE">
      <w:pPr>
        <w:pStyle w:val="BodyText"/>
        <w:rPr>
          <w:sz w:val="20"/>
          <w:lang w:val="el-GR"/>
        </w:rPr>
      </w:pPr>
    </w:p>
    <w:p w14:paraId="33EFDBC9" w14:textId="77777777" w:rsidR="000160E2" w:rsidRPr="008206C4" w:rsidRDefault="000160E2" w:rsidP="008645EE">
      <w:pPr>
        <w:pStyle w:val="BodyText"/>
        <w:rPr>
          <w:sz w:val="20"/>
          <w:lang w:val="el-GR"/>
        </w:rPr>
      </w:pPr>
    </w:p>
    <w:p w14:paraId="13CF78F3" w14:textId="77777777" w:rsidR="000160E2" w:rsidRPr="008206C4" w:rsidRDefault="000160E2" w:rsidP="008645EE">
      <w:pPr>
        <w:pStyle w:val="BodyText"/>
        <w:rPr>
          <w:sz w:val="20"/>
          <w:lang w:val="el-GR"/>
        </w:rPr>
      </w:pPr>
    </w:p>
    <w:p w14:paraId="195FCE55" w14:textId="77777777" w:rsidR="000160E2" w:rsidRPr="008206C4" w:rsidRDefault="000160E2" w:rsidP="008645EE">
      <w:pPr>
        <w:pStyle w:val="BodyText"/>
        <w:rPr>
          <w:sz w:val="20"/>
          <w:lang w:val="el-GR"/>
        </w:rPr>
      </w:pPr>
    </w:p>
    <w:p w14:paraId="0B7B545F" w14:textId="77777777" w:rsidR="000160E2" w:rsidRPr="008206C4" w:rsidRDefault="000160E2" w:rsidP="008645EE">
      <w:pPr>
        <w:pStyle w:val="BodyText"/>
        <w:rPr>
          <w:sz w:val="20"/>
          <w:lang w:val="el-GR"/>
        </w:rPr>
      </w:pPr>
    </w:p>
    <w:p w14:paraId="15606A8D" w14:textId="77777777" w:rsidR="000160E2" w:rsidRPr="008206C4" w:rsidRDefault="000160E2" w:rsidP="008645EE">
      <w:pPr>
        <w:pStyle w:val="BodyText"/>
        <w:rPr>
          <w:sz w:val="20"/>
          <w:lang w:val="el-GR"/>
        </w:rPr>
      </w:pPr>
    </w:p>
    <w:p w14:paraId="2EE452E1" w14:textId="77777777" w:rsidR="000160E2" w:rsidRPr="008206C4" w:rsidRDefault="000160E2" w:rsidP="008645EE">
      <w:pPr>
        <w:pStyle w:val="BodyText"/>
        <w:rPr>
          <w:sz w:val="20"/>
          <w:lang w:val="el-GR"/>
        </w:rPr>
      </w:pPr>
    </w:p>
    <w:p w14:paraId="084C494C" w14:textId="77777777" w:rsidR="000160E2" w:rsidRPr="008206C4" w:rsidRDefault="000160E2" w:rsidP="008645EE">
      <w:pPr>
        <w:pStyle w:val="BodyText"/>
        <w:rPr>
          <w:sz w:val="20"/>
          <w:lang w:val="el-GR"/>
        </w:rPr>
      </w:pPr>
    </w:p>
    <w:p w14:paraId="71A4ADFE" w14:textId="77777777" w:rsidR="000160E2" w:rsidRPr="008206C4" w:rsidRDefault="000160E2" w:rsidP="008645EE">
      <w:pPr>
        <w:pStyle w:val="BodyText"/>
        <w:spacing w:before="5"/>
        <w:rPr>
          <w:sz w:val="17"/>
          <w:lang w:val="el-GR"/>
        </w:rPr>
      </w:pPr>
    </w:p>
    <w:p w14:paraId="55B3CAC1" w14:textId="77777777" w:rsidR="000160E2" w:rsidRPr="008206C4" w:rsidRDefault="00CD1C6B" w:rsidP="008645EE">
      <w:pPr>
        <w:pStyle w:val="Heading1"/>
        <w:spacing w:before="91"/>
        <w:ind w:left="307"/>
        <w:jc w:val="center"/>
        <w:rPr>
          <w:lang w:val="el-GR"/>
        </w:rPr>
      </w:pPr>
      <w:r w:rsidRPr="008206C4">
        <w:rPr>
          <w:lang w:val="el-GR"/>
        </w:rPr>
        <w:t>ΠΑΡΑΡΤΗΜΑ</w:t>
      </w:r>
      <w:r w:rsidRPr="008206C4">
        <w:rPr>
          <w:spacing w:val="-4"/>
          <w:lang w:val="el-GR"/>
        </w:rPr>
        <w:t xml:space="preserve"> </w:t>
      </w:r>
      <w:r w:rsidRPr="008206C4">
        <w:rPr>
          <w:lang w:val="el-GR"/>
        </w:rPr>
        <w:t>ΙΙ</w:t>
      </w:r>
    </w:p>
    <w:p w14:paraId="6D763417" w14:textId="77777777" w:rsidR="000160E2" w:rsidRPr="008206C4" w:rsidRDefault="000160E2" w:rsidP="008645EE">
      <w:pPr>
        <w:pStyle w:val="BodyText"/>
        <w:spacing w:before="1"/>
        <w:rPr>
          <w:b/>
          <w:lang w:val="el-GR"/>
        </w:rPr>
      </w:pPr>
    </w:p>
    <w:p w14:paraId="6AB9385C" w14:textId="1DFB4361" w:rsidR="000160E2" w:rsidRPr="008206C4" w:rsidRDefault="00CD1C6B" w:rsidP="008E77DB">
      <w:pPr>
        <w:ind w:left="1418" w:hanging="569"/>
        <w:rPr>
          <w:b/>
          <w:lang w:val="el-GR"/>
        </w:rPr>
      </w:pPr>
      <w:r w:rsidRPr="008206C4">
        <w:rPr>
          <w:b/>
          <w:lang w:val="el-GR"/>
        </w:rPr>
        <w:t>Α.</w:t>
      </w:r>
      <w:r w:rsidRPr="008206C4">
        <w:rPr>
          <w:b/>
          <w:lang w:val="el-GR"/>
        </w:rPr>
        <w:tab/>
        <w:t>ΠΑΡΑΣΚΕΥΑΣΤΗΣ</w:t>
      </w:r>
      <w:r w:rsidR="00C94D76" w:rsidRPr="008206C4">
        <w:rPr>
          <w:b/>
          <w:noProof/>
          <w:lang w:val="el-GR"/>
        </w:rPr>
        <w:t>(ΕΣ)</w:t>
      </w:r>
      <w:r w:rsidRPr="008206C4">
        <w:rPr>
          <w:b/>
          <w:lang w:val="el-GR"/>
        </w:rPr>
        <w:t xml:space="preserve"> ΤΗΣ</w:t>
      </w:r>
      <w:r w:rsidR="00BD52EB" w:rsidRPr="008206C4">
        <w:rPr>
          <w:b/>
          <w:lang w:val="el-GR"/>
        </w:rPr>
        <w:t>(ΤΩΝ)</w:t>
      </w:r>
      <w:r w:rsidRPr="008206C4">
        <w:rPr>
          <w:b/>
          <w:lang w:val="el-GR"/>
        </w:rPr>
        <w:t xml:space="preserve"> ΒΙΟΛΟΓΙΚΩΣ ΔΡΑΣΤΙΚΗΣ</w:t>
      </w:r>
      <w:r w:rsidR="00BD52EB" w:rsidRPr="008206C4">
        <w:rPr>
          <w:b/>
          <w:lang w:val="el-GR"/>
        </w:rPr>
        <w:t>(ΩΝ)</w:t>
      </w:r>
      <w:r w:rsidRPr="008206C4">
        <w:rPr>
          <w:b/>
          <w:spacing w:val="1"/>
          <w:lang w:val="el-GR"/>
        </w:rPr>
        <w:t xml:space="preserve"> </w:t>
      </w:r>
      <w:r w:rsidRPr="008206C4">
        <w:rPr>
          <w:b/>
          <w:lang w:val="el-GR"/>
        </w:rPr>
        <w:t>ΟΥΣΙΑΣ</w:t>
      </w:r>
      <w:r w:rsidR="00BD52EB" w:rsidRPr="008206C4">
        <w:rPr>
          <w:b/>
          <w:lang w:val="el-GR"/>
        </w:rPr>
        <w:t>(ΩΝ)</w:t>
      </w:r>
      <w:r w:rsidRPr="008206C4">
        <w:rPr>
          <w:b/>
          <w:lang w:val="el-GR"/>
        </w:rPr>
        <w:t xml:space="preserve"> ΚΑΙ ΠΑΡΑΣΚΕΥΑΣΤΗΣ</w:t>
      </w:r>
      <w:r w:rsidR="00BD52EB" w:rsidRPr="008206C4">
        <w:rPr>
          <w:b/>
          <w:lang w:val="el-GR"/>
        </w:rPr>
        <w:t>(ΕΣ)</w:t>
      </w:r>
      <w:r w:rsidRPr="008206C4">
        <w:rPr>
          <w:b/>
          <w:lang w:val="el-GR"/>
        </w:rPr>
        <w:t xml:space="preserve"> ΥΠΕΥΘΥΝΟΣ</w:t>
      </w:r>
      <w:r w:rsidR="00BD52EB" w:rsidRPr="008206C4">
        <w:rPr>
          <w:b/>
          <w:lang w:val="el-GR"/>
        </w:rPr>
        <w:t>(ΟΙ)</w:t>
      </w:r>
      <w:r w:rsidRPr="008206C4">
        <w:rPr>
          <w:b/>
          <w:lang w:val="el-GR"/>
        </w:rPr>
        <w:t xml:space="preserve"> ΓΙΑ ΤΗΝ</w:t>
      </w:r>
      <w:r w:rsidRPr="008206C4">
        <w:rPr>
          <w:b/>
          <w:spacing w:val="-52"/>
          <w:lang w:val="el-GR"/>
        </w:rPr>
        <w:t xml:space="preserve"> </w:t>
      </w:r>
      <w:r w:rsidRPr="008206C4">
        <w:rPr>
          <w:b/>
          <w:lang w:val="el-GR"/>
        </w:rPr>
        <w:t>ΑΠΟΔΕΣΜΕΥΣΗ ΤΩΝ</w:t>
      </w:r>
      <w:r w:rsidRPr="008206C4">
        <w:rPr>
          <w:b/>
          <w:spacing w:val="-4"/>
          <w:lang w:val="el-GR"/>
        </w:rPr>
        <w:t xml:space="preserve"> </w:t>
      </w:r>
      <w:r w:rsidRPr="008206C4">
        <w:rPr>
          <w:b/>
          <w:lang w:val="el-GR"/>
        </w:rPr>
        <w:t>ΠΑΡΤΙΔΩΝ</w:t>
      </w:r>
    </w:p>
    <w:p w14:paraId="5EB411BD" w14:textId="77777777" w:rsidR="000160E2" w:rsidRPr="008206C4" w:rsidRDefault="000160E2" w:rsidP="008E77DB">
      <w:pPr>
        <w:pStyle w:val="BodyText"/>
        <w:spacing w:before="10"/>
        <w:ind w:left="1418"/>
        <w:rPr>
          <w:b/>
          <w:sz w:val="21"/>
          <w:lang w:val="el-GR"/>
        </w:rPr>
      </w:pPr>
    </w:p>
    <w:p w14:paraId="3D196437" w14:textId="77777777" w:rsidR="000160E2" w:rsidRPr="008E77DB" w:rsidRDefault="00CD1C6B" w:rsidP="008E77DB">
      <w:pPr>
        <w:ind w:left="1418" w:hanging="569"/>
        <w:rPr>
          <w:b/>
          <w:lang w:val="el-GR"/>
        </w:rPr>
      </w:pPr>
      <w:r w:rsidRPr="008E77DB">
        <w:rPr>
          <w:b/>
          <w:lang w:val="el-GR"/>
        </w:rPr>
        <w:t>Β.</w:t>
      </w:r>
      <w:r w:rsidRPr="008E77DB">
        <w:rPr>
          <w:b/>
          <w:lang w:val="el-GR"/>
        </w:rPr>
        <w:tab/>
        <w:t>ΟΡΟΙ Ή ΠΕΡΙΟΡΙΣΜΟΙ ΣΧΕΤΙΚΑ ΜΕ ΤΗ ΔΙΑΘΕΣΗ ΚΑΙ ΤΗ ΧΡΗΣΗ</w:t>
      </w:r>
    </w:p>
    <w:p w14:paraId="122662AE" w14:textId="77777777" w:rsidR="000160E2" w:rsidRPr="008206C4" w:rsidRDefault="000160E2" w:rsidP="008E77DB">
      <w:pPr>
        <w:ind w:left="1418" w:hanging="569"/>
        <w:rPr>
          <w:b/>
          <w:lang w:val="el-GR"/>
        </w:rPr>
      </w:pPr>
    </w:p>
    <w:p w14:paraId="65A478BD" w14:textId="77777777" w:rsidR="000160E2" w:rsidRPr="008206C4" w:rsidRDefault="00CD1C6B" w:rsidP="008E77DB">
      <w:pPr>
        <w:ind w:left="1418" w:hanging="569"/>
        <w:rPr>
          <w:b/>
          <w:lang w:val="el-GR"/>
        </w:rPr>
      </w:pPr>
      <w:r w:rsidRPr="008206C4">
        <w:rPr>
          <w:b/>
          <w:lang w:val="el-GR"/>
        </w:rPr>
        <w:t>Γ.</w:t>
      </w:r>
      <w:r w:rsidRPr="008206C4">
        <w:rPr>
          <w:b/>
          <w:lang w:val="el-GR"/>
        </w:rPr>
        <w:tab/>
        <w:t>ΑΛΛΟΙ ΟΡΟΙ ΚΑΙ ΑΠΑΙΤΗΣΕΙΣ ΤΗΣ ΑΔΕΙΑΣ</w:t>
      </w:r>
      <w:r w:rsidRPr="008E77DB">
        <w:rPr>
          <w:b/>
          <w:lang w:val="el-GR"/>
        </w:rPr>
        <w:t xml:space="preserve"> </w:t>
      </w:r>
      <w:r w:rsidRPr="008206C4">
        <w:rPr>
          <w:b/>
          <w:lang w:val="el-GR"/>
        </w:rPr>
        <w:t>ΚΥΚΛΟΦΟΡΙΑΣ</w:t>
      </w:r>
    </w:p>
    <w:p w14:paraId="71B8C818" w14:textId="77777777" w:rsidR="000160E2" w:rsidRPr="008E77DB" w:rsidRDefault="000160E2" w:rsidP="008E77DB">
      <w:pPr>
        <w:ind w:left="1418" w:hanging="569"/>
        <w:rPr>
          <w:b/>
          <w:lang w:val="el-GR"/>
        </w:rPr>
      </w:pPr>
    </w:p>
    <w:p w14:paraId="49EC7065" w14:textId="5A67A2B2" w:rsidR="007D200C" w:rsidRPr="008206C4" w:rsidRDefault="00CD1C6B" w:rsidP="008E77DB">
      <w:pPr>
        <w:ind w:left="1418" w:hanging="569"/>
        <w:rPr>
          <w:lang w:val="el-GR"/>
        </w:rPr>
      </w:pPr>
      <w:r w:rsidRPr="008E77DB">
        <w:rPr>
          <w:b/>
          <w:lang w:val="el-GR"/>
        </w:rPr>
        <w:t>Δ.</w:t>
      </w:r>
      <w:r w:rsidRPr="008E77DB">
        <w:rPr>
          <w:b/>
          <w:lang w:val="el-GR"/>
        </w:rPr>
        <w:tab/>
        <w:t>ΟΡΟΙ Ή ΠΕΡΙΟΡΙΣΜΟΙ ΣΧΕΤΙΚΑ ΜΕ ΤΗΝ ΑΣΦΑΛΗ ΚΑΙ ΑΠΟΤΕΛΕΣΜΑΤΙΚΗ ΧΡΗΣΗ ΤΟΥ ΦΑΡΜΑΚΕΥΤΙΚΟΥ ΠΡΟΪΟΝΤΟΣ</w:t>
      </w:r>
    </w:p>
    <w:p w14:paraId="2B260755" w14:textId="77777777" w:rsidR="007D200C" w:rsidRDefault="007D200C" w:rsidP="008645EE">
      <w:pPr>
        <w:rPr>
          <w:b/>
          <w:lang w:val="el-GR"/>
        </w:rPr>
      </w:pPr>
      <w:bookmarkStart w:id="14" w:name="Α._ΠΑΡΑΣΚΕΥΑΣΤΗΣ_ΤΗΣ_ΒΙΟΛΟΓΙΚΩΣ_ΔΡΑΣΤΙΚΗ"/>
      <w:bookmarkStart w:id="15" w:name="Β._ΟΡΟΙ_Ή_ΠΕΡΙΟΡΙΣΜΟΙ_ΣΧΕΤΙΚΑ_ΜΕ_ΤΗ_ΔΙΑΘ"/>
      <w:bookmarkStart w:id="16" w:name="Γ._ΑΛΛΟΙ_ΟΡΟΙ_ΚΑΙ_ΑΠΑΙΤΗΣΕΙΣ_ΤΗΣ_ΑΔΕΙΑΣ_"/>
      <w:bookmarkEnd w:id="14"/>
      <w:bookmarkEnd w:id="15"/>
      <w:bookmarkEnd w:id="16"/>
      <w:r>
        <w:rPr>
          <w:b/>
          <w:lang w:val="el-GR"/>
        </w:rPr>
        <w:br w:type="page"/>
      </w:r>
    </w:p>
    <w:p w14:paraId="7C21DB92" w14:textId="46399C17" w:rsidR="000160E2" w:rsidRPr="007255F0" w:rsidRDefault="00CD1C6B" w:rsidP="007255F0">
      <w:pPr>
        <w:pStyle w:val="TitleB"/>
        <w:rPr>
          <w:lang w:val="fr-FR"/>
        </w:rPr>
      </w:pPr>
      <w:r w:rsidRPr="007255F0">
        <w:rPr>
          <w:lang w:val="fr-FR"/>
        </w:rPr>
        <w:lastRenderedPageBreak/>
        <w:t>Α.</w:t>
      </w:r>
      <w:r w:rsidRPr="007255F0">
        <w:rPr>
          <w:lang w:val="fr-FR"/>
        </w:rPr>
        <w:tab/>
        <w:t>ΠΑΡΑΣΚΕΥΑΣΤΗΣ</w:t>
      </w:r>
      <w:r w:rsidR="0094073B" w:rsidRPr="007255F0">
        <w:rPr>
          <w:lang w:val="fr-FR"/>
        </w:rPr>
        <w:t>(ΕΣ)</w:t>
      </w:r>
      <w:r w:rsidRPr="007255F0">
        <w:rPr>
          <w:lang w:val="fr-FR"/>
        </w:rPr>
        <w:t xml:space="preserve"> ΤΗΣ</w:t>
      </w:r>
      <w:r w:rsidR="0094073B" w:rsidRPr="007255F0">
        <w:rPr>
          <w:lang w:val="fr-FR"/>
        </w:rPr>
        <w:t>(ΤΩΝ)</w:t>
      </w:r>
      <w:r w:rsidRPr="007255F0">
        <w:rPr>
          <w:lang w:val="fr-FR"/>
        </w:rPr>
        <w:t xml:space="preserve"> ΒΙΟΛΟΓΙΚΩΣ ΔΡΑΣΤΙΚΗΣ</w:t>
      </w:r>
      <w:r w:rsidR="0094073B" w:rsidRPr="007255F0">
        <w:rPr>
          <w:lang w:val="fr-FR"/>
        </w:rPr>
        <w:t>(ΩΝ)</w:t>
      </w:r>
      <w:r w:rsidRPr="007255F0">
        <w:rPr>
          <w:lang w:val="fr-FR"/>
        </w:rPr>
        <w:t xml:space="preserve"> ΟΥΣΙΑΣ</w:t>
      </w:r>
      <w:r w:rsidR="0094073B" w:rsidRPr="007255F0">
        <w:rPr>
          <w:lang w:val="fr-FR"/>
        </w:rPr>
        <w:t>(ΩΝ)</w:t>
      </w:r>
      <w:r w:rsidRPr="007255F0">
        <w:rPr>
          <w:lang w:val="fr-FR"/>
        </w:rPr>
        <w:t xml:space="preserve"> ΚΑΙ ΠΑΡΑΣΚΕΥΑΣΤΕΣ</w:t>
      </w:r>
      <w:r w:rsidR="0094073B" w:rsidRPr="007255F0">
        <w:rPr>
          <w:lang w:val="fr-FR"/>
        </w:rPr>
        <w:t>(ΕΣ)</w:t>
      </w:r>
      <w:r w:rsidRPr="007255F0">
        <w:rPr>
          <w:lang w:val="fr-FR"/>
        </w:rPr>
        <w:t xml:space="preserve"> ΥΠΕΥΘΥΝ</w:t>
      </w:r>
      <w:r w:rsidR="0094073B" w:rsidRPr="007255F0">
        <w:rPr>
          <w:lang w:val="fr-FR"/>
        </w:rPr>
        <w:t>ΟΣ(</w:t>
      </w:r>
      <w:r w:rsidRPr="007255F0">
        <w:rPr>
          <w:lang w:val="fr-FR"/>
        </w:rPr>
        <w:t>ΟI</w:t>
      </w:r>
      <w:r w:rsidR="0094073B" w:rsidRPr="007255F0">
        <w:rPr>
          <w:lang w:val="fr-FR"/>
        </w:rPr>
        <w:t>)</w:t>
      </w:r>
      <w:r w:rsidRPr="007255F0">
        <w:rPr>
          <w:lang w:val="fr-FR"/>
        </w:rPr>
        <w:t xml:space="preserve"> ΓΙΑ ΤΗΝ ΑΠΟΔΕΣΜΕΥΣΗ ΤΩΝ ΠΑΡΤΙΔΩΝ</w:t>
      </w:r>
    </w:p>
    <w:p w14:paraId="39F170B1" w14:textId="77777777" w:rsidR="000160E2" w:rsidRPr="003E14B7" w:rsidRDefault="000160E2" w:rsidP="008645EE">
      <w:pPr>
        <w:pStyle w:val="BodyText"/>
        <w:rPr>
          <w:b/>
          <w:lang w:val="el-GR"/>
        </w:rPr>
      </w:pPr>
    </w:p>
    <w:p w14:paraId="7E7D0B7E" w14:textId="2882092D" w:rsidR="000160E2" w:rsidRPr="00D73D84" w:rsidRDefault="00CD1C6B" w:rsidP="008645EE">
      <w:pPr>
        <w:pStyle w:val="BodyText"/>
        <w:rPr>
          <w:lang w:val="el-GR"/>
        </w:rPr>
      </w:pPr>
      <w:r w:rsidRPr="00D73D84">
        <w:rPr>
          <w:u w:val="single"/>
          <w:lang w:val="el-GR"/>
        </w:rPr>
        <w:t>Όνομα</w:t>
      </w:r>
      <w:r w:rsidRPr="00D73D84">
        <w:rPr>
          <w:spacing w:val="-1"/>
          <w:u w:val="single"/>
          <w:lang w:val="el-GR"/>
        </w:rPr>
        <w:t xml:space="preserve"> </w:t>
      </w:r>
      <w:r w:rsidRPr="00D73D84">
        <w:rPr>
          <w:u w:val="single"/>
          <w:lang w:val="el-GR"/>
        </w:rPr>
        <w:t>και</w:t>
      </w:r>
      <w:r w:rsidRPr="00D73D84">
        <w:rPr>
          <w:spacing w:val="-1"/>
          <w:u w:val="single"/>
          <w:lang w:val="el-GR"/>
        </w:rPr>
        <w:t xml:space="preserve"> </w:t>
      </w:r>
      <w:r w:rsidRPr="00D73D84">
        <w:rPr>
          <w:u w:val="single"/>
          <w:lang w:val="el-GR"/>
        </w:rPr>
        <w:t>διεύθυνση</w:t>
      </w:r>
      <w:r w:rsidRPr="00D73D84">
        <w:rPr>
          <w:spacing w:val="-1"/>
          <w:u w:val="single"/>
          <w:lang w:val="el-GR"/>
        </w:rPr>
        <w:t xml:space="preserve"> </w:t>
      </w:r>
      <w:r w:rsidR="0094073B" w:rsidRPr="00D73D84">
        <w:rPr>
          <w:spacing w:val="-1"/>
          <w:u w:val="single"/>
          <w:lang w:val="el-GR"/>
        </w:rPr>
        <w:t>του(</w:t>
      </w:r>
      <w:r w:rsidRPr="00D73D84">
        <w:rPr>
          <w:u w:val="single"/>
          <w:lang w:val="el-GR"/>
        </w:rPr>
        <w:t>των</w:t>
      </w:r>
      <w:r w:rsidR="0094073B" w:rsidRPr="00D73D84">
        <w:rPr>
          <w:u w:val="single"/>
          <w:lang w:val="el-GR"/>
        </w:rPr>
        <w:t>)</w:t>
      </w:r>
      <w:r w:rsidRPr="00D73D84">
        <w:rPr>
          <w:spacing w:val="-3"/>
          <w:u w:val="single"/>
          <w:lang w:val="el-GR"/>
        </w:rPr>
        <w:t xml:space="preserve"> </w:t>
      </w:r>
      <w:r w:rsidRPr="00D73D84">
        <w:rPr>
          <w:u w:val="single"/>
          <w:lang w:val="el-GR"/>
        </w:rPr>
        <w:t>παρασκευαστή</w:t>
      </w:r>
      <w:r w:rsidR="0094073B" w:rsidRPr="00D73D84">
        <w:rPr>
          <w:u w:val="single"/>
          <w:lang w:val="el-GR"/>
        </w:rPr>
        <w:t>(ών)</w:t>
      </w:r>
      <w:r w:rsidRPr="00D73D84">
        <w:rPr>
          <w:spacing w:val="-2"/>
          <w:u w:val="single"/>
          <w:lang w:val="el-GR"/>
        </w:rPr>
        <w:t xml:space="preserve"> </w:t>
      </w:r>
      <w:r w:rsidRPr="00D73D84">
        <w:rPr>
          <w:u w:val="single"/>
          <w:lang w:val="el-GR"/>
        </w:rPr>
        <w:t>της</w:t>
      </w:r>
      <w:r w:rsidR="0094073B" w:rsidRPr="00D73D84">
        <w:rPr>
          <w:u w:val="single"/>
          <w:lang w:val="el-GR"/>
        </w:rPr>
        <w:t>(των)</w:t>
      </w:r>
      <w:r w:rsidRPr="00D73D84">
        <w:rPr>
          <w:spacing w:val="-5"/>
          <w:u w:val="single"/>
          <w:lang w:val="el-GR"/>
        </w:rPr>
        <w:t xml:space="preserve"> </w:t>
      </w:r>
      <w:r w:rsidRPr="00D73D84">
        <w:rPr>
          <w:u w:val="single"/>
          <w:lang w:val="el-GR"/>
        </w:rPr>
        <w:t>βιολογικώς</w:t>
      </w:r>
      <w:r w:rsidRPr="00D73D84">
        <w:rPr>
          <w:spacing w:val="-2"/>
          <w:u w:val="single"/>
          <w:lang w:val="el-GR"/>
        </w:rPr>
        <w:t xml:space="preserve"> </w:t>
      </w:r>
      <w:r w:rsidRPr="00D73D84">
        <w:rPr>
          <w:u w:val="single"/>
          <w:lang w:val="el-GR"/>
        </w:rPr>
        <w:t>δραστικής</w:t>
      </w:r>
      <w:r w:rsidR="00704B4C" w:rsidRPr="00D73D84">
        <w:rPr>
          <w:u w:val="single"/>
          <w:lang w:val="el-GR"/>
        </w:rPr>
        <w:t>(ών)</w:t>
      </w:r>
      <w:r w:rsidRPr="00D73D84">
        <w:rPr>
          <w:spacing w:val="-3"/>
          <w:u w:val="single"/>
          <w:lang w:val="el-GR"/>
        </w:rPr>
        <w:t xml:space="preserve"> </w:t>
      </w:r>
      <w:r w:rsidRPr="00D73D84">
        <w:rPr>
          <w:u w:val="single"/>
          <w:lang w:val="el-GR"/>
        </w:rPr>
        <w:t>ουσίας</w:t>
      </w:r>
      <w:r w:rsidR="00704B4C" w:rsidRPr="00D73D84">
        <w:rPr>
          <w:u w:val="single"/>
          <w:lang w:val="el-GR"/>
        </w:rPr>
        <w:t>(ών)</w:t>
      </w:r>
    </w:p>
    <w:p w14:paraId="1E2ECEC5" w14:textId="77777777" w:rsidR="000160E2" w:rsidRPr="003E14B7" w:rsidRDefault="000160E2" w:rsidP="008645EE">
      <w:pPr>
        <w:pStyle w:val="BodyText"/>
        <w:rPr>
          <w:lang w:val="el-GR"/>
        </w:rPr>
      </w:pPr>
    </w:p>
    <w:p w14:paraId="35949215" w14:textId="77777777" w:rsidR="00704B4C" w:rsidRPr="007513A0" w:rsidRDefault="00704B4C" w:rsidP="008645EE">
      <w:pPr>
        <w:pStyle w:val="BodyText"/>
        <w:tabs>
          <w:tab w:val="left" w:pos="2835"/>
        </w:tabs>
        <w:rPr>
          <w:lang w:val="sv-SE"/>
        </w:rPr>
      </w:pPr>
      <w:r w:rsidRPr="007513A0">
        <w:rPr>
          <w:lang w:val="sv-SE"/>
        </w:rPr>
        <w:t>Wacker Biotech GmbH</w:t>
      </w:r>
    </w:p>
    <w:p w14:paraId="1FB50161" w14:textId="77777777" w:rsidR="00704B4C" w:rsidRPr="007513A0" w:rsidRDefault="00704B4C" w:rsidP="008645EE">
      <w:pPr>
        <w:pStyle w:val="BodyText"/>
        <w:rPr>
          <w:lang w:val="sv-SE"/>
        </w:rPr>
      </w:pPr>
      <w:r w:rsidRPr="007513A0">
        <w:rPr>
          <w:lang w:val="sv-SE"/>
        </w:rPr>
        <w:t>Hans-Knöll-Straße 3</w:t>
      </w:r>
    </w:p>
    <w:p w14:paraId="7E02A03B" w14:textId="77777777" w:rsidR="00704B4C" w:rsidRPr="003E14B7" w:rsidRDefault="00704B4C" w:rsidP="008645EE">
      <w:pPr>
        <w:pStyle w:val="BodyText"/>
        <w:rPr>
          <w:lang w:val="el-GR"/>
        </w:rPr>
      </w:pPr>
      <w:r w:rsidRPr="003E14B7">
        <w:rPr>
          <w:lang w:val="el-GR"/>
        </w:rPr>
        <w:t>07745 Jena</w:t>
      </w:r>
    </w:p>
    <w:p w14:paraId="45C9E7E7" w14:textId="71B0D891" w:rsidR="00704B4C" w:rsidRPr="003E14B7" w:rsidRDefault="00704B4C" w:rsidP="008645EE">
      <w:pPr>
        <w:pStyle w:val="BodyText"/>
        <w:rPr>
          <w:lang w:val="el-GR"/>
        </w:rPr>
      </w:pPr>
      <w:r w:rsidRPr="00D73D84">
        <w:rPr>
          <w:lang w:val="el-GR"/>
        </w:rPr>
        <w:t>Γερμανία</w:t>
      </w:r>
    </w:p>
    <w:p w14:paraId="1178CF37" w14:textId="77777777" w:rsidR="000160E2" w:rsidRPr="003E14B7" w:rsidRDefault="000160E2" w:rsidP="008645EE">
      <w:pPr>
        <w:pStyle w:val="BodyText"/>
        <w:rPr>
          <w:lang w:val="el-GR"/>
        </w:rPr>
      </w:pPr>
    </w:p>
    <w:p w14:paraId="62B22222" w14:textId="42E22236" w:rsidR="000160E2" w:rsidRPr="00D73D84" w:rsidRDefault="00CD1C6B" w:rsidP="008645EE">
      <w:pPr>
        <w:pStyle w:val="BodyText"/>
        <w:rPr>
          <w:lang w:val="el-GR"/>
        </w:rPr>
      </w:pPr>
      <w:r w:rsidRPr="00D73D84">
        <w:rPr>
          <w:u w:val="single"/>
          <w:lang w:val="el-GR"/>
        </w:rPr>
        <w:t>Όνομα</w:t>
      </w:r>
      <w:r w:rsidRPr="00D73D84">
        <w:rPr>
          <w:spacing w:val="-2"/>
          <w:u w:val="single"/>
          <w:lang w:val="el-GR"/>
        </w:rPr>
        <w:t xml:space="preserve"> </w:t>
      </w:r>
      <w:r w:rsidRPr="00D73D84">
        <w:rPr>
          <w:u w:val="single"/>
          <w:lang w:val="el-GR"/>
        </w:rPr>
        <w:t>και</w:t>
      </w:r>
      <w:r w:rsidRPr="00D73D84">
        <w:rPr>
          <w:spacing w:val="-2"/>
          <w:u w:val="single"/>
          <w:lang w:val="el-GR"/>
        </w:rPr>
        <w:t xml:space="preserve"> </w:t>
      </w:r>
      <w:r w:rsidRPr="00D73D84">
        <w:rPr>
          <w:u w:val="single"/>
          <w:lang w:val="el-GR"/>
        </w:rPr>
        <w:t>διεύθυνση</w:t>
      </w:r>
      <w:r w:rsidRPr="00D73D84">
        <w:rPr>
          <w:spacing w:val="-2"/>
          <w:u w:val="single"/>
          <w:lang w:val="el-GR"/>
        </w:rPr>
        <w:t xml:space="preserve"> </w:t>
      </w:r>
      <w:r w:rsidR="00704B4C" w:rsidRPr="00D73D84">
        <w:rPr>
          <w:spacing w:val="-2"/>
          <w:u w:val="single"/>
          <w:lang w:val="el-GR"/>
        </w:rPr>
        <w:t>του(</w:t>
      </w:r>
      <w:r w:rsidRPr="00D73D84">
        <w:rPr>
          <w:u w:val="single"/>
          <w:lang w:val="el-GR"/>
        </w:rPr>
        <w:t>των</w:t>
      </w:r>
      <w:r w:rsidR="00704B4C" w:rsidRPr="00D73D84">
        <w:rPr>
          <w:u w:val="single"/>
          <w:lang w:val="el-GR"/>
        </w:rPr>
        <w:t>)</w:t>
      </w:r>
      <w:r w:rsidRPr="00D73D84">
        <w:rPr>
          <w:spacing w:val="-3"/>
          <w:u w:val="single"/>
          <w:lang w:val="el-GR"/>
        </w:rPr>
        <w:t xml:space="preserve"> </w:t>
      </w:r>
      <w:r w:rsidRPr="00D73D84">
        <w:rPr>
          <w:u w:val="single"/>
          <w:lang w:val="el-GR"/>
        </w:rPr>
        <w:t>παρασκευαστ</w:t>
      </w:r>
      <w:r w:rsidR="00704B4C" w:rsidRPr="00D73D84">
        <w:rPr>
          <w:u w:val="single"/>
          <w:lang w:val="el-GR"/>
        </w:rPr>
        <w:t>ή(</w:t>
      </w:r>
      <w:r w:rsidRPr="00D73D84">
        <w:rPr>
          <w:u w:val="single"/>
          <w:lang w:val="el-GR"/>
        </w:rPr>
        <w:t>ών</w:t>
      </w:r>
      <w:r w:rsidR="00704B4C" w:rsidRPr="00D73D84">
        <w:rPr>
          <w:u w:val="single"/>
          <w:lang w:val="el-GR"/>
        </w:rPr>
        <w:t>)</w:t>
      </w:r>
      <w:r w:rsidRPr="00D73D84">
        <w:rPr>
          <w:spacing w:val="-1"/>
          <w:u w:val="single"/>
          <w:lang w:val="el-GR"/>
        </w:rPr>
        <w:t xml:space="preserve"> </w:t>
      </w:r>
      <w:r w:rsidRPr="00D73D84">
        <w:rPr>
          <w:u w:val="single"/>
          <w:lang w:val="el-GR"/>
        </w:rPr>
        <w:t>που</w:t>
      </w:r>
      <w:r w:rsidRPr="00D73D84">
        <w:rPr>
          <w:spacing w:val="-1"/>
          <w:u w:val="single"/>
          <w:lang w:val="el-GR"/>
        </w:rPr>
        <w:t xml:space="preserve"> </w:t>
      </w:r>
      <w:r w:rsidRPr="00D73D84">
        <w:rPr>
          <w:u w:val="single"/>
          <w:lang w:val="el-GR"/>
        </w:rPr>
        <w:t>είναι</w:t>
      </w:r>
      <w:r w:rsidRPr="00D73D84">
        <w:rPr>
          <w:spacing w:val="-4"/>
          <w:u w:val="single"/>
          <w:lang w:val="el-GR"/>
        </w:rPr>
        <w:t xml:space="preserve"> </w:t>
      </w:r>
      <w:r w:rsidRPr="00D73D84">
        <w:rPr>
          <w:u w:val="single"/>
          <w:lang w:val="el-GR"/>
        </w:rPr>
        <w:t>υπεύθυν</w:t>
      </w:r>
      <w:r w:rsidR="00224E01" w:rsidRPr="00D73D84">
        <w:rPr>
          <w:u w:val="single"/>
          <w:lang w:val="el-GR"/>
        </w:rPr>
        <w:t>ος(</w:t>
      </w:r>
      <w:r w:rsidRPr="00D73D84">
        <w:rPr>
          <w:u w:val="single"/>
          <w:lang w:val="el-GR"/>
        </w:rPr>
        <w:t>οι</w:t>
      </w:r>
      <w:r w:rsidR="00224E01" w:rsidRPr="00D73D84">
        <w:rPr>
          <w:u w:val="single"/>
          <w:lang w:val="el-GR"/>
        </w:rPr>
        <w:t>)</w:t>
      </w:r>
      <w:r w:rsidRPr="00D73D84">
        <w:rPr>
          <w:spacing w:val="-4"/>
          <w:u w:val="single"/>
          <w:lang w:val="el-GR"/>
        </w:rPr>
        <w:t xml:space="preserve"> </w:t>
      </w:r>
      <w:r w:rsidRPr="00D73D84">
        <w:rPr>
          <w:u w:val="single"/>
          <w:lang w:val="el-GR"/>
        </w:rPr>
        <w:t>για</w:t>
      </w:r>
      <w:r w:rsidRPr="00D73D84">
        <w:rPr>
          <w:spacing w:val="-2"/>
          <w:u w:val="single"/>
          <w:lang w:val="el-GR"/>
        </w:rPr>
        <w:t xml:space="preserve"> </w:t>
      </w:r>
      <w:r w:rsidRPr="00D73D84">
        <w:rPr>
          <w:u w:val="single"/>
          <w:lang w:val="el-GR"/>
        </w:rPr>
        <w:t>την</w:t>
      </w:r>
      <w:r w:rsidRPr="00D73D84">
        <w:rPr>
          <w:spacing w:val="-1"/>
          <w:u w:val="single"/>
          <w:lang w:val="el-GR"/>
        </w:rPr>
        <w:t xml:space="preserve"> </w:t>
      </w:r>
      <w:r w:rsidRPr="00D73D84">
        <w:rPr>
          <w:u w:val="single"/>
          <w:lang w:val="el-GR"/>
        </w:rPr>
        <w:t>αποδέσμευση</w:t>
      </w:r>
      <w:r w:rsidRPr="00D73D84">
        <w:rPr>
          <w:spacing w:val="-2"/>
          <w:u w:val="single"/>
          <w:lang w:val="el-GR"/>
        </w:rPr>
        <w:t xml:space="preserve"> </w:t>
      </w:r>
      <w:r w:rsidRPr="00D73D84">
        <w:rPr>
          <w:u w:val="single"/>
          <w:lang w:val="el-GR"/>
        </w:rPr>
        <w:t>των</w:t>
      </w:r>
      <w:r w:rsidRPr="00D73D84">
        <w:rPr>
          <w:spacing w:val="-1"/>
          <w:u w:val="single"/>
          <w:lang w:val="el-GR"/>
        </w:rPr>
        <w:t xml:space="preserve"> </w:t>
      </w:r>
      <w:r w:rsidRPr="00D73D84">
        <w:rPr>
          <w:u w:val="single"/>
          <w:lang w:val="el-GR"/>
        </w:rPr>
        <w:t>παρτίδων</w:t>
      </w:r>
    </w:p>
    <w:p w14:paraId="66D4522F" w14:textId="77777777" w:rsidR="000160E2" w:rsidRPr="003E14B7" w:rsidRDefault="000160E2" w:rsidP="008645EE">
      <w:pPr>
        <w:pStyle w:val="BodyText"/>
        <w:rPr>
          <w:lang w:val="el-GR"/>
        </w:rPr>
      </w:pPr>
    </w:p>
    <w:p w14:paraId="245B8872" w14:textId="77777777" w:rsidR="00224E01" w:rsidRPr="00032AA7" w:rsidRDefault="00224E01" w:rsidP="008645EE">
      <w:pPr>
        <w:pStyle w:val="BodyText"/>
        <w:rPr>
          <w:lang w:val="de-DE"/>
        </w:rPr>
      </w:pPr>
      <w:r w:rsidRPr="00032AA7">
        <w:rPr>
          <w:lang w:val="de-DE"/>
        </w:rPr>
        <w:t>Samsung Bioepis NL B.V.</w:t>
      </w:r>
    </w:p>
    <w:p w14:paraId="668E4AAA" w14:textId="77777777" w:rsidR="00224E01" w:rsidRPr="007255F0" w:rsidRDefault="00224E01" w:rsidP="008645EE">
      <w:pPr>
        <w:pStyle w:val="BodyText"/>
        <w:rPr>
          <w:lang w:val="en-GB"/>
        </w:rPr>
      </w:pPr>
      <w:r w:rsidRPr="007513A0">
        <w:rPr>
          <w:lang w:val="en-GB"/>
        </w:rPr>
        <w:t>Olof</w:t>
      </w:r>
      <w:r w:rsidRPr="007255F0">
        <w:rPr>
          <w:lang w:val="en-GB"/>
        </w:rPr>
        <w:t xml:space="preserve"> </w:t>
      </w:r>
      <w:r w:rsidRPr="007513A0">
        <w:rPr>
          <w:lang w:val="en-GB"/>
        </w:rPr>
        <w:t>Palmestraat</w:t>
      </w:r>
      <w:r w:rsidRPr="007255F0">
        <w:rPr>
          <w:lang w:val="en-GB"/>
        </w:rPr>
        <w:t xml:space="preserve"> 10</w:t>
      </w:r>
    </w:p>
    <w:p w14:paraId="7BD34002" w14:textId="77777777" w:rsidR="00224E01" w:rsidRPr="003E14B7" w:rsidRDefault="00224E01" w:rsidP="008645EE">
      <w:pPr>
        <w:pStyle w:val="BodyText"/>
        <w:rPr>
          <w:lang w:val="el-GR"/>
        </w:rPr>
      </w:pPr>
      <w:r w:rsidRPr="003E14B7">
        <w:rPr>
          <w:lang w:val="el-GR"/>
        </w:rPr>
        <w:t>2616 LR Delft</w:t>
      </w:r>
    </w:p>
    <w:p w14:paraId="724B8E46" w14:textId="16C441D3" w:rsidR="00224E01" w:rsidRPr="003E14B7" w:rsidRDefault="00224E01" w:rsidP="008645EE">
      <w:pPr>
        <w:pStyle w:val="BodyText"/>
        <w:rPr>
          <w:lang w:val="el-GR"/>
        </w:rPr>
      </w:pPr>
      <w:r w:rsidRPr="00D73D84">
        <w:rPr>
          <w:lang w:val="el-GR"/>
        </w:rPr>
        <w:t>Ολλανδία</w:t>
      </w:r>
    </w:p>
    <w:p w14:paraId="744EEC1A" w14:textId="77777777" w:rsidR="000160E2" w:rsidRPr="003E14B7" w:rsidRDefault="000160E2" w:rsidP="008645EE">
      <w:pPr>
        <w:pStyle w:val="BodyText"/>
        <w:rPr>
          <w:lang w:val="el-GR"/>
        </w:rPr>
      </w:pPr>
    </w:p>
    <w:p w14:paraId="12C48494" w14:textId="77777777" w:rsidR="000160E2" w:rsidRPr="003E14B7" w:rsidRDefault="000160E2" w:rsidP="008645EE">
      <w:pPr>
        <w:pStyle w:val="BodyText"/>
        <w:rPr>
          <w:lang w:val="el-GR"/>
        </w:rPr>
      </w:pPr>
    </w:p>
    <w:p w14:paraId="181EE13C" w14:textId="77777777" w:rsidR="000160E2" w:rsidRPr="00D73D84" w:rsidRDefault="00CD1C6B" w:rsidP="007255F0">
      <w:pPr>
        <w:pStyle w:val="TitleB"/>
        <w:rPr>
          <w:lang w:val="el-GR"/>
        </w:rPr>
      </w:pPr>
      <w:r w:rsidRPr="007255F0">
        <w:rPr>
          <w:lang w:val="fr-FR"/>
        </w:rPr>
        <w:t>Β.</w:t>
      </w:r>
      <w:r w:rsidRPr="007255F0">
        <w:rPr>
          <w:lang w:val="fr-FR"/>
        </w:rPr>
        <w:tab/>
        <w:t>ΟΡΟΙ Ή ΠΕΡΙΟΡΙΣΜΟΙ ΣΧΕΤΙΚΑ ΜΕ ΤΗ ΔΙΑΘΕΣΗ ΚΑΙ ΤΗ ΧΡΗΣΗ</w:t>
      </w:r>
    </w:p>
    <w:p w14:paraId="73B36880" w14:textId="77777777" w:rsidR="000160E2" w:rsidRPr="003E14B7" w:rsidRDefault="000160E2" w:rsidP="008645EE">
      <w:pPr>
        <w:pStyle w:val="BodyText"/>
        <w:rPr>
          <w:b/>
          <w:lang w:val="el-GR"/>
        </w:rPr>
      </w:pPr>
    </w:p>
    <w:p w14:paraId="44BCEF0F" w14:textId="6E2DA83D" w:rsidR="000160E2" w:rsidRPr="00D73D84" w:rsidRDefault="00CD1C6B" w:rsidP="008645EE">
      <w:pPr>
        <w:pStyle w:val="BodyText"/>
        <w:rPr>
          <w:lang w:val="el-GR"/>
        </w:rPr>
      </w:pPr>
      <w:r w:rsidRPr="00D73D84">
        <w:rPr>
          <w:lang w:val="el-GR"/>
        </w:rPr>
        <w:t>Φαρμακευτικό προϊόν για το οποίο απαιτείται περιορισμένη ιατρική συνταγή (βλ. παράρτημα</w:t>
      </w:r>
      <w:r w:rsidR="00224E01" w:rsidRPr="00D73D84">
        <w:rPr>
          <w:lang w:val="el-GR"/>
        </w:rPr>
        <w:t> </w:t>
      </w:r>
      <w:r w:rsidRPr="00D73D84">
        <w:rPr>
          <w:lang w:val="el-GR"/>
        </w:rPr>
        <w:t>Ι:</w:t>
      </w:r>
      <w:r w:rsidRPr="00D73D84">
        <w:rPr>
          <w:spacing w:val="-52"/>
          <w:lang w:val="el-GR"/>
        </w:rPr>
        <w:t xml:space="preserve"> </w:t>
      </w:r>
      <w:r w:rsidRPr="00D73D84">
        <w:rPr>
          <w:lang w:val="el-GR"/>
        </w:rPr>
        <w:t>Περίληψη</w:t>
      </w:r>
      <w:r w:rsidRPr="00D73D84">
        <w:rPr>
          <w:spacing w:val="-1"/>
          <w:lang w:val="el-GR"/>
        </w:rPr>
        <w:t xml:space="preserve"> </w:t>
      </w:r>
      <w:r w:rsidRPr="00D73D84">
        <w:rPr>
          <w:lang w:val="el-GR"/>
        </w:rPr>
        <w:t>των</w:t>
      </w:r>
      <w:r w:rsidRPr="00D73D84">
        <w:rPr>
          <w:spacing w:val="-2"/>
          <w:lang w:val="el-GR"/>
        </w:rPr>
        <w:t xml:space="preserve"> </w:t>
      </w:r>
      <w:r w:rsidRPr="00D73D84">
        <w:rPr>
          <w:lang w:val="el-GR"/>
        </w:rPr>
        <w:t>Χαρακτηριστικών</w:t>
      </w:r>
      <w:r w:rsidRPr="00D73D84">
        <w:rPr>
          <w:spacing w:val="1"/>
          <w:lang w:val="el-GR"/>
        </w:rPr>
        <w:t xml:space="preserve"> </w:t>
      </w:r>
      <w:r w:rsidRPr="00D73D84">
        <w:rPr>
          <w:lang w:val="el-GR"/>
        </w:rPr>
        <w:t>του Προϊόντος, παράγραφος</w:t>
      </w:r>
      <w:r w:rsidR="00224E01" w:rsidRPr="00D73D84">
        <w:rPr>
          <w:lang w:val="el-GR"/>
        </w:rPr>
        <w:t> </w:t>
      </w:r>
      <w:r w:rsidRPr="00D73D84">
        <w:rPr>
          <w:lang w:val="el-GR"/>
        </w:rPr>
        <w:t>4.2.)</w:t>
      </w:r>
    </w:p>
    <w:p w14:paraId="1F2BF655" w14:textId="77777777" w:rsidR="000160E2" w:rsidRPr="003E14B7" w:rsidRDefault="000160E2" w:rsidP="008645EE">
      <w:pPr>
        <w:pStyle w:val="BodyText"/>
        <w:rPr>
          <w:lang w:val="el-GR"/>
        </w:rPr>
      </w:pPr>
    </w:p>
    <w:p w14:paraId="7495D339" w14:textId="77777777" w:rsidR="000160E2" w:rsidRPr="003E14B7" w:rsidRDefault="000160E2" w:rsidP="008645EE">
      <w:pPr>
        <w:pStyle w:val="BodyText"/>
        <w:rPr>
          <w:lang w:val="el-GR"/>
        </w:rPr>
      </w:pPr>
    </w:p>
    <w:p w14:paraId="32D52253" w14:textId="77777777" w:rsidR="000160E2" w:rsidRPr="007255F0" w:rsidRDefault="00CD1C6B" w:rsidP="007255F0">
      <w:pPr>
        <w:pStyle w:val="TitleB"/>
        <w:rPr>
          <w:lang w:val="fr-FR"/>
        </w:rPr>
      </w:pPr>
      <w:r w:rsidRPr="007255F0">
        <w:rPr>
          <w:lang w:val="fr-FR"/>
        </w:rPr>
        <w:t>Γ.</w:t>
      </w:r>
      <w:r w:rsidRPr="007255F0">
        <w:rPr>
          <w:lang w:val="fr-FR"/>
        </w:rPr>
        <w:tab/>
        <w:t>ΑΛΛΟΙ ΟΡΟΙ ΚΑΙ ΑΠΑΙΤΗΣΕΙΣ ΤΗΣ ΑΔΕΙΑΣ ΚΥΚΛΟΦΟΡΙΑΣ</w:t>
      </w:r>
    </w:p>
    <w:p w14:paraId="3592A44B" w14:textId="77777777" w:rsidR="000160E2" w:rsidRPr="00D73D84" w:rsidRDefault="000160E2" w:rsidP="008645EE">
      <w:pPr>
        <w:pStyle w:val="BodyText"/>
        <w:rPr>
          <w:b/>
          <w:lang w:val="el-GR"/>
        </w:rPr>
      </w:pPr>
    </w:p>
    <w:p w14:paraId="55B5986D" w14:textId="689C2850" w:rsidR="000160E2" w:rsidRPr="003E14B7" w:rsidRDefault="00CD1C6B" w:rsidP="008645EE">
      <w:pPr>
        <w:pStyle w:val="ListParagraph"/>
        <w:numPr>
          <w:ilvl w:val="0"/>
          <w:numId w:val="27"/>
        </w:numPr>
        <w:tabs>
          <w:tab w:val="left" w:pos="567"/>
        </w:tabs>
        <w:ind w:left="567" w:hanging="567"/>
        <w:rPr>
          <w:b/>
          <w:lang w:val="el-GR"/>
        </w:rPr>
      </w:pPr>
      <w:r w:rsidRPr="003E14B7">
        <w:rPr>
          <w:b/>
          <w:lang w:val="el-GR"/>
        </w:rPr>
        <w:t>Εκθέσεις</w:t>
      </w:r>
      <w:r w:rsidRPr="003E14B7">
        <w:rPr>
          <w:b/>
          <w:spacing w:val="-5"/>
          <w:lang w:val="el-GR"/>
        </w:rPr>
        <w:t xml:space="preserve"> </w:t>
      </w:r>
      <w:r w:rsidR="00D6520B">
        <w:rPr>
          <w:b/>
          <w:lang w:val="el-GR"/>
        </w:rPr>
        <w:t>π</w:t>
      </w:r>
      <w:r w:rsidRPr="003E14B7">
        <w:rPr>
          <w:b/>
          <w:lang w:val="el-GR"/>
        </w:rPr>
        <w:t>εριοδικής</w:t>
      </w:r>
      <w:r w:rsidRPr="003E14B7">
        <w:rPr>
          <w:b/>
          <w:spacing w:val="-4"/>
          <w:lang w:val="el-GR"/>
        </w:rPr>
        <w:t xml:space="preserve"> </w:t>
      </w:r>
      <w:r w:rsidRPr="003E14B7">
        <w:rPr>
          <w:b/>
          <w:lang w:val="el-GR"/>
        </w:rPr>
        <w:t>παρακολούθησης</w:t>
      </w:r>
      <w:r w:rsidRPr="003E14B7">
        <w:rPr>
          <w:b/>
          <w:spacing w:val="-3"/>
          <w:lang w:val="el-GR"/>
        </w:rPr>
        <w:t xml:space="preserve"> </w:t>
      </w:r>
      <w:r w:rsidRPr="003E14B7">
        <w:rPr>
          <w:b/>
          <w:lang w:val="el-GR"/>
        </w:rPr>
        <w:t>της</w:t>
      </w:r>
      <w:r w:rsidRPr="003E14B7">
        <w:rPr>
          <w:b/>
          <w:spacing w:val="-1"/>
          <w:lang w:val="el-GR"/>
        </w:rPr>
        <w:t xml:space="preserve"> </w:t>
      </w:r>
      <w:r w:rsidRPr="003E14B7">
        <w:rPr>
          <w:b/>
          <w:lang w:val="el-GR"/>
        </w:rPr>
        <w:t>ασφάλειας</w:t>
      </w:r>
      <w:r w:rsidR="00224E01" w:rsidRPr="00D73D84">
        <w:rPr>
          <w:b/>
          <w:lang w:val="el-GR"/>
        </w:rPr>
        <w:t xml:space="preserve"> (</w:t>
      </w:r>
      <w:r w:rsidR="00224E01" w:rsidRPr="003E14B7">
        <w:rPr>
          <w:b/>
          <w:lang w:val="el-GR"/>
        </w:rPr>
        <w:t>PSURs</w:t>
      </w:r>
      <w:r w:rsidR="00224E01" w:rsidRPr="00D73D84">
        <w:rPr>
          <w:b/>
          <w:lang w:val="el-GR"/>
        </w:rPr>
        <w:t>)</w:t>
      </w:r>
    </w:p>
    <w:p w14:paraId="32A57CDE" w14:textId="77777777" w:rsidR="000160E2" w:rsidRPr="003E14B7" w:rsidRDefault="000160E2" w:rsidP="008645EE">
      <w:pPr>
        <w:pStyle w:val="BodyText"/>
        <w:rPr>
          <w:b/>
          <w:lang w:val="el-GR"/>
        </w:rPr>
      </w:pPr>
    </w:p>
    <w:p w14:paraId="11B42060" w14:textId="54CE38C0" w:rsidR="000160E2" w:rsidRPr="00D73D84" w:rsidRDefault="00CD1C6B" w:rsidP="008645EE">
      <w:pPr>
        <w:pStyle w:val="BodyText"/>
        <w:rPr>
          <w:lang w:val="el-GR"/>
        </w:rPr>
      </w:pPr>
      <w:r w:rsidRPr="00D73D84">
        <w:rPr>
          <w:lang w:val="el-GR"/>
        </w:rPr>
        <w:t xml:space="preserve">Οι απαιτήσεις για την υποβολή </w:t>
      </w:r>
      <w:r w:rsidR="0028104B" w:rsidRPr="00D73D84">
        <w:rPr>
          <w:lang w:val="el-GR"/>
        </w:rPr>
        <w:t xml:space="preserve">των </w:t>
      </w:r>
      <w:r w:rsidR="0028104B" w:rsidRPr="003E14B7">
        <w:rPr>
          <w:lang w:val="el-GR"/>
        </w:rPr>
        <w:t>PSURs</w:t>
      </w:r>
      <w:r w:rsidR="0028104B" w:rsidRPr="00D73D84">
        <w:rPr>
          <w:lang w:val="el-GR"/>
        </w:rPr>
        <w:t xml:space="preserve"> </w:t>
      </w:r>
      <w:r w:rsidRPr="00D73D84">
        <w:rPr>
          <w:lang w:val="el-GR"/>
        </w:rPr>
        <w:t>για το εν λόγω</w:t>
      </w:r>
      <w:r w:rsidRPr="00D73D84">
        <w:rPr>
          <w:spacing w:val="1"/>
          <w:lang w:val="el-GR"/>
        </w:rPr>
        <w:t xml:space="preserve"> </w:t>
      </w:r>
      <w:r w:rsidRPr="00D73D84">
        <w:rPr>
          <w:lang w:val="el-GR"/>
        </w:rPr>
        <w:t>φαρμακευτικό προϊόν ορίζονται στον κατάλογο με τις ημερομηνίες αναφοράς της Ένωσης (κατάλογος</w:t>
      </w:r>
      <w:r w:rsidR="00211537" w:rsidRPr="00211537">
        <w:rPr>
          <w:lang w:val="el-GR"/>
        </w:rPr>
        <w:t xml:space="preserve"> </w:t>
      </w:r>
      <w:r w:rsidRPr="003E14B7">
        <w:rPr>
          <w:lang w:val="el-GR"/>
        </w:rPr>
        <w:t>EURD</w:t>
      </w:r>
      <w:r w:rsidRPr="00D73D84">
        <w:rPr>
          <w:lang w:val="el-GR"/>
        </w:rPr>
        <w:t>) που παρατίθεται στην παράγραφο 7, του άρθρου 107γ, της οδηγίας 2001/83/ΕΚ και κάθε</w:t>
      </w:r>
      <w:r w:rsidRPr="00D73D84">
        <w:rPr>
          <w:spacing w:val="1"/>
          <w:lang w:val="el-GR"/>
        </w:rPr>
        <w:t xml:space="preserve"> </w:t>
      </w:r>
      <w:r w:rsidRPr="00D73D84">
        <w:rPr>
          <w:lang w:val="el-GR"/>
        </w:rPr>
        <w:t>επακόλουθης</w:t>
      </w:r>
      <w:r w:rsidRPr="00D73D84">
        <w:rPr>
          <w:spacing w:val="-4"/>
          <w:lang w:val="el-GR"/>
        </w:rPr>
        <w:t xml:space="preserve"> </w:t>
      </w:r>
      <w:r w:rsidRPr="00D73D84">
        <w:rPr>
          <w:lang w:val="el-GR"/>
        </w:rPr>
        <w:t>επικαιροποίησης</w:t>
      </w:r>
      <w:r w:rsidRPr="00D73D84">
        <w:rPr>
          <w:spacing w:val="-4"/>
          <w:lang w:val="el-GR"/>
        </w:rPr>
        <w:t xml:space="preserve"> </w:t>
      </w:r>
      <w:r w:rsidRPr="00D73D84">
        <w:rPr>
          <w:lang w:val="el-GR"/>
        </w:rPr>
        <w:t>όπως</w:t>
      </w:r>
      <w:r w:rsidRPr="00D73D84">
        <w:rPr>
          <w:spacing w:val="-2"/>
          <w:lang w:val="el-GR"/>
        </w:rPr>
        <w:t xml:space="preserve"> </w:t>
      </w:r>
      <w:r w:rsidRPr="00D73D84">
        <w:rPr>
          <w:lang w:val="el-GR"/>
        </w:rPr>
        <w:t>δημοσιεύεται</w:t>
      </w:r>
      <w:r w:rsidRPr="00D73D84">
        <w:rPr>
          <w:spacing w:val="-2"/>
          <w:lang w:val="el-GR"/>
        </w:rPr>
        <w:t xml:space="preserve"> </w:t>
      </w:r>
      <w:r w:rsidRPr="00D73D84">
        <w:rPr>
          <w:lang w:val="el-GR"/>
        </w:rPr>
        <w:t>στην</w:t>
      </w:r>
      <w:r w:rsidRPr="00D73D84">
        <w:rPr>
          <w:spacing w:val="-1"/>
          <w:lang w:val="el-GR"/>
        </w:rPr>
        <w:t xml:space="preserve"> </w:t>
      </w:r>
      <w:r w:rsidRPr="00D73D84">
        <w:rPr>
          <w:lang w:val="el-GR"/>
        </w:rPr>
        <w:t>ευρωπαϊκή</w:t>
      </w:r>
      <w:r w:rsidRPr="00D73D84">
        <w:rPr>
          <w:spacing w:val="-1"/>
          <w:lang w:val="el-GR"/>
        </w:rPr>
        <w:t xml:space="preserve"> </w:t>
      </w:r>
      <w:r w:rsidRPr="00D73D84">
        <w:rPr>
          <w:lang w:val="el-GR"/>
        </w:rPr>
        <w:t>δικτυακή</w:t>
      </w:r>
      <w:r w:rsidRPr="00D73D84">
        <w:rPr>
          <w:spacing w:val="-2"/>
          <w:lang w:val="el-GR"/>
        </w:rPr>
        <w:t xml:space="preserve"> </w:t>
      </w:r>
      <w:r w:rsidRPr="00D73D84">
        <w:rPr>
          <w:lang w:val="el-GR"/>
        </w:rPr>
        <w:t>πύλη</w:t>
      </w:r>
      <w:r w:rsidRPr="00D73D84">
        <w:rPr>
          <w:spacing w:val="-2"/>
          <w:lang w:val="el-GR"/>
        </w:rPr>
        <w:t xml:space="preserve"> </w:t>
      </w:r>
      <w:r w:rsidRPr="00D73D84">
        <w:rPr>
          <w:lang w:val="el-GR"/>
        </w:rPr>
        <w:t>για</w:t>
      </w:r>
      <w:r w:rsidRPr="00D73D84">
        <w:rPr>
          <w:spacing w:val="-1"/>
          <w:lang w:val="el-GR"/>
        </w:rPr>
        <w:t xml:space="preserve"> </w:t>
      </w:r>
      <w:r w:rsidRPr="00D73D84">
        <w:rPr>
          <w:lang w:val="el-GR"/>
        </w:rPr>
        <w:t>τα</w:t>
      </w:r>
      <w:r w:rsidRPr="00D73D84">
        <w:rPr>
          <w:spacing w:val="-3"/>
          <w:lang w:val="el-GR"/>
        </w:rPr>
        <w:t xml:space="preserve"> </w:t>
      </w:r>
      <w:r w:rsidRPr="00D73D84">
        <w:rPr>
          <w:lang w:val="el-GR"/>
        </w:rPr>
        <w:t>φάρμακα.</w:t>
      </w:r>
    </w:p>
    <w:p w14:paraId="5E3DE1F2" w14:textId="0711D86F" w:rsidR="0028104B" w:rsidRPr="00D73D84" w:rsidRDefault="0028104B" w:rsidP="008645EE">
      <w:pPr>
        <w:pStyle w:val="BodyText"/>
        <w:rPr>
          <w:lang w:val="el-GR"/>
        </w:rPr>
      </w:pPr>
    </w:p>
    <w:p w14:paraId="52A8D3CB" w14:textId="77777777" w:rsidR="0028104B" w:rsidRPr="00D73D84" w:rsidRDefault="0028104B" w:rsidP="008645EE">
      <w:pPr>
        <w:pStyle w:val="BodyText"/>
        <w:rPr>
          <w:lang w:val="el-GR"/>
        </w:rPr>
      </w:pPr>
    </w:p>
    <w:p w14:paraId="3CC95AC8" w14:textId="77777777" w:rsidR="000160E2" w:rsidRPr="007255F0" w:rsidRDefault="00CD1C6B" w:rsidP="007255F0">
      <w:pPr>
        <w:pStyle w:val="TitleB"/>
        <w:rPr>
          <w:lang w:val="fr-FR"/>
        </w:rPr>
      </w:pPr>
      <w:bookmarkStart w:id="17" w:name="Δ._ΟΡΟΙ_Ή_ΠΕΡΙΟΡΙΣΜΟΙ_ΣΧΕΤΙΚΑ_ΜΕ_ΤΗΝ_ΑΣΦ"/>
      <w:bookmarkEnd w:id="17"/>
      <w:r w:rsidRPr="007255F0">
        <w:rPr>
          <w:lang w:val="fr-FR"/>
        </w:rPr>
        <w:t>Δ.</w:t>
      </w:r>
      <w:r w:rsidRPr="007255F0">
        <w:rPr>
          <w:lang w:val="fr-FR"/>
        </w:rPr>
        <w:tab/>
        <w:t>ΟΡΟΙ Ή ΠΕΡΙΟΡΙΣΜΟΙ ΣΧΕΤΙΚΑ ΜΕ ΤΗΝ ΑΣΦΑΛΗ ΚΑΙ ΑΠΟΤΕΛΕΣΜΑΤΙΚΗ ΧΡΗΣΗ ΤΟΥ ΦΑΡΜΑΚΕΥΤΙΚΟΥ ΠΡΟΪΟΝΤΟΣ</w:t>
      </w:r>
    </w:p>
    <w:p w14:paraId="13AC6CAC" w14:textId="77777777" w:rsidR="000160E2" w:rsidRPr="00D73D84" w:rsidRDefault="000160E2" w:rsidP="008645EE">
      <w:pPr>
        <w:pStyle w:val="BodyText"/>
        <w:rPr>
          <w:b/>
          <w:lang w:val="el-GR"/>
        </w:rPr>
      </w:pPr>
    </w:p>
    <w:p w14:paraId="58D1B6EF" w14:textId="77777777" w:rsidR="000160E2" w:rsidRPr="003E14B7" w:rsidRDefault="00CD1C6B" w:rsidP="008645EE">
      <w:pPr>
        <w:pStyle w:val="ListParagraph"/>
        <w:numPr>
          <w:ilvl w:val="0"/>
          <w:numId w:val="27"/>
        </w:numPr>
        <w:tabs>
          <w:tab w:val="left" w:pos="567"/>
        </w:tabs>
        <w:ind w:left="567" w:hanging="567"/>
        <w:rPr>
          <w:b/>
          <w:lang w:val="el-GR"/>
        </w:rPr>
      </w:pPr>
      <w:r w:rsidRPr="003E14B7">
        <w:rPr>
          <w:b/>
          <w:lang w:val="el-GR"/>
        </w:rPr>
        <w:t>Σχέδιο</w:t>
      </w:r>
      <w:r w:rsidRPr="003E14B7">
        <w:rPr>
          <w:b/>
          <w:spacing w:val="-3"/>
          <w:lang w:val="el-GR"/>
        </w:rPr>
        <w:t xml:space="preserve"> </w:t>
      </w:r>
      <w:r w:rsidRPr="003E14B7">
        <w:rPr>
          <w:b/>
          <w:lang w:val="el-GR"/>
        </w:rPr>
        <w:t>διαχείρισης</w:t>
      </w:r>
      <w:r w:rsidRPr="003E14B7">
        <w:rPr>
          <w:b/>
          <w:spacing w:val="-2"/>
          <w:lang w:val="el-GR"/>
        </w:rPr>
        <w:t xml:space="preserve"> </w:t>
      </w:r>
      <w:r w:rsidRPr="003E14B7">
        <w:rPr>
          <w:b/>
          <w:lang w:val="el-GR"/>
        </w:rPr>
        <w:t>κινδύνου (ΣΔΚ)</w:t>
      </w:r>
    </w:p>
    <w:p w14:paraId="0063CE5D" w14:textId="77777777" w:rsidR="000160E2" w:rsidRPr="003E14B7" w:rsidRDefault="000160E2" w:rsidP="008645EE">
      <w:pPr>
        <w:pStyle w:val="BodyText"/>
        <w:rPr>
          <w:b/>
          <w:lang w:val="el-GR"/>
        </w:rPr>
      </w:pPr>
    </w:p>
    <w:p w14:paraId="0FF0699B" w14:textId="0CB7405C" w:rsidR="000160E2" w:rsidRPr="00D73D84" w:rsidRDefault="00CD1C6B" w:rsidP="008645EE">
      <w:pPr>
        <w:pStyle w:val="BodyText"/>
        <w:rPr>
          <w:lang w:val="el-GR"/>
        </w:rPr>
      </w:pPr>
      <w:r w:rsidRPr="00D73D84">
        <w:rPr>
          <w:lang w:val="el-GR"/>
        </w:rPr>
        <w:t xml:space="preserve">Ο Κάτοχος </w:t>
      </w:r>
      <w:r w:rsidR="00CA75EB">
        <w:rPr>
          <w:lang w:val="el-GR"/>
        </w:rPr>
        <w:t>Ά</w:t>
      </w:r>
      <w:r w:rsidRPr="00D73D84">
        <w:rPr>
          <w:lang w:val="el-GR"/>
        </w:rPr>
        <w:t>δε</w:t>
      </w:r>
      <w:r w:rsidR="00CA75EB">
        <w:rPr>
          <w:lang w:val="el-GR"/>
        </w:rPr>
        <w:t>ι</w:t>
      </w:r>
      <w:r w:rsidRPr="00D73D84">
        <w:rPr>
          <w:lang w:val="el-GR"/>
        </w:rPr>
        <w:t>ας Κυκλοφορίας (ΚΑΚ) θα διεξαγάγει τις απαιτούμενες δραστηριότητες και</w:t>
      </w:r>
      <w:r w:rsidRPr="00D73D84">
        <w:rPr>
          <w:spacing w:val="1"/>
          <w:lang w:val="el-GR"/>
        </w:rPr>
        <w:t xml:space="preserve"> </w:t>
      </w:r>
      <w:r w:rsidRPr="00D73D84">
        <w:rPr>
          <w:lang w:val="el-GR"/>
        </w:rPr>
        <w:t>παρεμβάσεις φαρμακοεπαγρύπνησης όπως παρουσιάζονται στο συμφωνηθέν ΣΔΚ που παρουσιάζεται</w:t>
      </w:r>
      <w:r w:rsidRPr="00D73D84">
        <w:rPr>
          <w:spacing w:val="-52"/>
          <w:lang w:val="el-GR"/>
        </w:rPr>
        <w:t xml:space="preserve"> </w:t>
      </w:r>
      <w:r w:rsidRPr="00D73D84">
        <w:rPr>
          <w:lang w:val="el-GR"/>
        </w:rPr>
        <w:t>στην ενότητα 1.8.2 της άδειας κυκλοφορίας και οποιεσδήποτε επακόλουθες εγκεκριμένες</w:t>
      </w:r>
      <w:r w:rsidRPr="00D73D84">
        <w:rPr>
          <w:spacing w:val="1"/>
          <w:lang w:val="el-GR"/>
        </w:rPr>
        <w:t xml:space="preserve"> </w:t>
      </w:r>
      <w:r w:rsidRPr="00D73D84">
        <w:rPr>
          <w:lang w:val="el-GR"/>
        </w:rPr>
        <w:t>αναθεωρήσεις</w:t>
      </w:r>
      <w:r w:rsidRPr="00D73D84">
        <w:rPr>
          <w:spacing w:val="-1"/>
          <w:lang w:val="el-GR"/>
        </w:rPr>
        <w:t xml:space="preserve"> </w:t>
      </w:r>
      <w:r w:rsidRPr="00D73D84">
        <w:rPr>
          <w:lang w:val="el-GR"/>
        </w:rPr>
        <w:t>του</w:t>
      </w:r>
      <w:r w:rsidRPr="00D73D84">
        <w:rPr>
          <w:spacing w:val="-2"/>
          <w:lang w:val="el-GR"/>
        </w:rPr>
        <w:t xml:space="preserve"> </w:t>
      </w:r>
      <w:r w:rsidRPr="00D73D84">
        <w:rPr>
          <w:lang w:val="el-GR"/>
        </w:rPr>
        <w:t>ΣΔΚ.</w:t>
      </w:r>
    </w:p>
    <w:p w14:paraId="15100C0C" w14:textId="77777777" w:rsidR="000160E2" w:rsidRPr="003E14B7" w:rsidRDefault="000160E2" w:rsidP="008645EE">
      <w:pPr>
        <w:pStyle w:val="BodyText"/>
        <w:rPr>
          <w:lang w:val="el-GR"/>
        </w:rPr>
      </w:pPr>
    </w:p>
    <w:p w14:paraId="23AAD4B3" w14:textId="77777777" w:rsidR="000160E2" w:rsidRPr="00D73D84" w:rsidRDefault="00CD1C6B" w:rsidP="008645EE">
      <w:pPr>
        <w:pStyle w:val="BodyText"/>
        <w:rPr>
          <w:lang w:val="el-GR"/>
        </w:rPr>
      </w:pPr>
      <w:r w:rsidRPr="00D73D84">
        <w:rPr>
          <w:lang w:val="el-GR"/>
        </w:rPr>
        <w:t>΄</w:t>
      </w:r>
      <w:r w:rsidRPr="003E14B7">
        <w:rPr>
          <w:lang w:val="el-GR"/>
        </w:rPr>
        <w:t>E</w:t>
      </w:r>
      <w:r w:rsidRPr="00D73D84">
        <w:rPr>
          <w:lang w:val="el-GR"/>
        </w:rPr>
        <w:t>να</w:t>
      </w:r>
      <w:r w:rsidRPr="00D73D84">
        <w:rPr>
          <w:spacing w:val="-2"/>
          <w:lang w:val="el-GR"/>
        </w:rPr>
        <w:t xml:space="preserve"> </w:t>
      </w:r>
      <w:r w:rsidRPr="00D73D84">
        <w:rPr>
          <w:lang w:val="el-GR"/>
        </w:rPr>
        <w:t>επικαιροποιημένο</w:t>
      </w:r>
      <w:r w:rsidRPr="00D73D84">
        <w:rPr>
          <w:spacing w:val="-3"/>
          <w:lang w:val="el-GR"/>
        </w:rPr>
        <w:t xml:space="preserve"> </w:t>
      </w:r>
      <w:r w:rsidRPr="00D73D84">
        <w:rPr>
          <w:lang w:val="el-GR"/>
        </w:rPr>
        <w:t>ΣΔΚ</w:t>
      </w:r>
      <w:r w:rsidRPr="00D73D84">
        <w:rPr>
          <w:spacing w:val="-1"/>
          <w:lang w:val="el-GR"/>
        </w:rPr>
        <w:t xml:space="preserve"> </w:t>
      </w:r>
      <w:r w:rsidRPr="00D73D84">
        <w:rPr>
          <w:lang w:val="el-GR"/>
        </w:rPr>
        <w:t>θα</w:t>
      </w:r>
      <w:r w:rsidRPr="00D73D84">
        <w:rPr>
          <w:spacing w:val="-2"/>
          <w:lang w:val="el-GR"/>
        </w:rPr>
        <w:t xml:space="preserve"> </w:t>
      </w:r>
      <w:r w:rsidRPr="00D73D84">
        <w:rPr>
          <w:lang w:val="el-GR"/>
        </w:rPr>
        <w:t>πρέπει</w:t>
      </w:r>
      <w:r w:rsidRPr="00D73D84">
        <w:rPr>
          <w:spacing w:val="-2"/>
          <w:lang w:val="el-GR"/>
        </w:rPr>
        <w:t xml:space="preserve"> </w:t>
      </w:r>
      <w:r w:rsidRPr="00D73D84">
        <w:rPr>
          <w:lang w:val="el-GR"/>
        </w:rPr>
        <w:t>να</w:t>
      </w:r>
      <w:r w:rsidRPr="00D73D84">
        <w:rPr>
          <w:spacing w:val="-2"/>
          <w:lang w:val="el-GR"/>
        </w:rPr>
        <w:t xml:space="preserve"> </w:t>
      </w:r>
      <w:r w:rsidRPr="00D73D84">
        <w:rPr>
          <w:lang w:val="el-GR"/>
        </w:rPr>
        <w:t>κατατεθεί:</w:t>
      </w:r>
    </w:p>
    <w:p w14:paraId="6BAEA6BB" w14:textId="6D2CD3F9" w:rsidR="000160E2" w:rsidRPr="00D73D84" w:rsidRDefault="00CD1C6B" w:rsidP="008E77DB">
      <w:pPr>
        <w:pStyle w:val="ListParagraph"/>
        <w:numPr>
          <w:ilvl w:val="0"/>
          <w:numId w:val="27"/>
        </w:numPr>
        <w:tabs>
          <w:tab w:val="left" w:pos="993"/>
        </w:tabs>
        <w:spacing w:line="269" w:lineRule="exact"/>
        <w:ind w:left="993" w:hanging="284"/>
        <w:rPr>
          <w:lang w:val="el-GR"/>
        </w:rPr>
      </w:pPr>
      <w:r w:rsidRPr="00D73D84">
        <w:rPr>
          <w:lang w:val="el-GR"/>
        </w:rPr>
        <w:t>Μετά</w:t>
      </w:r>
      <w:r w:rsidRPr="00D73D84">
        <w:rPr>
          <w:spacing w:val="-1"/>
          <w:lang w:val="el-GR"/>
        </w:rPr>
        <w:t xml:space="preserve"> </w:t>
      </w:r>
      <w:r w:rsidRPr="00D73D84">
        <w:rPr>
          <w:lang w:val="el-GR"/>
        </w:rPr>
        <w:t>από αίτημα</w:t>
      </w:r>
      <w:r w:rsidRPr="00D73D84">
        <w:rPr>
          <w:spacing w:val="-1"/>
          <w:lang w:val="el-GR"/>
        </w:rPr>
        <w:t xml:space="preserve"> </w:t>
      </w:r>
      <w:r w:rsidRPr="00D73D84">
        <w:rPr>
          <w:lang w:val="el-GR"/>
        </w:rPr>
        <w:t>του</w:t>
      </w:r>
      <w:r w:rsidRPr="00D73D84">
        <w:rPr>
          <w:spacing w:val="-2"/>
          <w:lang w:val="el-GR"/>
        </w:rPr>
        <w:t xml:space="preserve"> </w:t>
      </w:r>
      <w:r w:rsidRPr="00D73D84">
        <w:rPr>
          <w:lang w:val="el-GR"/>
        </w:rPr>
        <w:t>Ευρωπαϊκού</w:t>
      </w:r>
      <w:r w:rsidRPr="00D73D84">
        <w:rPr>
          <w:spacing w:val="-2"/>
          <w:lang w:val="el-GR"/>
        </w:rPr>
        <w:t xml:space="preserve"> </w:t>
      </w:r>
      <w:r w:rsidR="0028104B" w:rsidRPr="00D73D84">
        <w:rPr>
          <w:lang w:val="el-GR"/>
        </w:rPr>
        <w:t>Ο</w:t>
      </w:r>
      <w:r w:rsidRPr="00D73D84">
        <w:rPr>
          <w:lang w:val="el-GR"/>
        </w:rPr>
        <w:t>ργανισμού Φαρμάκων,</w:t>
      </w:r>
    </w:p>
    <w:p w14:paraId="263F3FD5" w14:textId="06640E85" w:rsidR="000160E2" w:rsidRPr="00D73D84" w:rsidRDefault="00CD1C6B" w:rsidP="008E77DB">
      <w:pPr>
        <w:pStyle w:val="ListParagraph"/>
        <w:numPr>
          <w:ilvl w:val="0"/>
          <w:numId w:val="27"/>
        </w:numPr>
        <w:tabs>
          <w:tab w:val="left" w:pos="993"/>
        </w:tabs>
        <w:ind w:left="993" w:hanging="284"/>
        <w:rPr>
          <w:lang w:val="el-GR"/>
        </w:rPr>
      </w:pPr>
      <w:r w:rsidRPr="00D73D84">
        <w:rPr>
          <w:lang w:val="el-GR"/>
        </w:rPr>
        <w:t>Οποτεδήποτε τροποποιείται το σύστημα διαχείρισης κινδύνου, ειδικά ως αποτέλεσμα λήψης</w:t>
      </w:r>
      <w:r w:rsidRPr="00D73D84">
        <w:rPr>
          <w:spacing w:val="1"/>
          <w:lang w:val="el-GR"/>
        </w:rPr>
        <w:t xml:space="preserve"> </w:t>
      </w:r>
      <w:r w:rsidRPr="00D73D84">
        <w:rPr>
          <w:lang w:val="el-GR"/>
        </w:rPr>
        <w:t>νέων πληροφοριών που μπορούν να επιφέρουν σημαντική αλλαγή στη σχέση οφέλους-κινδύνου</w:t>
      </w:r>
      <w:r w:rsidR="00CF78F5" w:rsidRPr="007513A0">
        <w:rPr>
          <w:lang w:val="el-GR"/>
        </w:rPr>
        <w:t xml:space="preserve"> </w:t>
      </w:r>
      <w:r w:rsidRPr="00D73D84">
        <w:rPr>
          <w:lang w:val="el-GR"/>
        </w:rPr>
        <w:t>ή ως αποτέλεσμα της επίτευξης ενός σημαντικού οροσήμου (φαρμακοεπαγρύπνηση ή</w:t>
      </w:r>
      <w:r w:rsidRPr="007513A0">
        <w:rPr>
          <w:lang w:val="el-GR"/>
        </w:rPr>
        <w:t xml:space="preserve"> </w:t>
      </w:r>
      <w:r w:rsidRPr="00D73D84">
        <w:rPr>
          <w:lang w:val="el-GR"/>
        </w:rPr>
        <w:t>ελαχιστοποίηση</w:t>
      </w:r>
      <w:r w:rsidRPr="007513A0">
        <w:rPr>
          <w:lang w:val="el-GR"/>
        </w:rPr>
        <w:t xml:space="preserve"> </w:t>
      </w:r>
      <w:r w:rsidRPr="00D73D84">
        <w:rPr>
          <w:lang w:val="el-GR"/>
        </w:rPr>
        <w:t>κινδύνου).</w:t>
      </w:r>
    </w:p>
    <w:p w14:paraId="6380976F" w14:textId="77777777" w:rsidR="000160E2" w:rsidRPr="00D73D84" w:rsidRDefault="000160E2" w:rsidP="008645EE">
      <w:pPr>
        <w:pStyle w:val="BodyText"/>
        <w:rPr>
          <w:lang w:val="el-GR"/>
        </w:rPr>
      </w:pPr>
    </w:p>
    <w:p w14:paraId="573E5AFC" w14:textId="77777777" w:rsidR="000160E2" w:rsidRPr="008E77DB" w:rsidRDefault="00CD1C6B" w:rsidP="008E77DB">
      <w:pPr>
        <w:pStyle w:val="ListParagraph"/>
        <w:numPr>
          <w:ilvl w:val="0"/>
          <w:numId w:val="27"/>
        </w:numPr>
        <w:tabs>
          <w:tab w:val="left" w:pos="567"/>
        </w:tabs>
        <w:ind w:left="567" w:hanging="567"/>
        <w:rPr>
          <w:b/>
          <w:lang w:val="el-GR"/>
        </w:rPr>
      </w:pPr>
      <w:r w:rsidRPr="008E77DB">
        <w:rPr>
          <w:b/>
          <w:lang w:val="el-GR"/>
        </w:rPr>
        <w:t>Επιπρόσθετα μέτρα ελαχιστοποίησης κινδύνου</w:t>
      </w:r>
    </w:p>
    <w:p w14:paraId="0E355156" w14:textId="77777777" w:rsidR="000160E2" w:rsidRPr="003E14B7" w:rsidRDefault="000160E2" w:rsidP="008645EE">
      <w:pPr>
        <w:pStyle w:val="BodyText"/>
        <w:rPr>
          <w:b/>
          <w:lang w:val="el-GR"/>
        </w:rPr>
      </w:pPr>
    </w:p>
    <w:p w14:paraId="2E7E1747" w14:textId="24BB476B" w:rsidR="000160E2" w:rsidRPr="00D73D84" w:rsidRDefault="00CD1C6B" w:rsidP="008645EE">
      <w:pPr>
        <w:pStyle w:val="BodyText"/>
        <w:rPr>
          <w:lang w:val="el-GR"/>
        </w:rPr>
      </w:pPr>
      <w:r w:rsidRPr="00D73D84">
        <w:rPr>
          <w:lang w:val="el-GR"/>
        </w:rPr>
        <w:t xml:space="preserve">Πριν την εισαγωγή του </w:t>
      </w:r>
      <w:r w:rsidR="00B630B2" w:rsidRPr="003E14B7">
        <w:rPr>
          <w:rFonts w:eastAsia="SymbolMT"/>
          <w:lang w:val="el-GR"/>
        </w:rPr>
        <w:t>Byooviz</w:t>
      </w:r>
      <w:r w:rsidR="00B630B2" w:rsidRPr="00D73D84" w:rsidDel="00B630B2">
        <w:rPr>
          <w:lang w:val="el-GR"/>
        </w:rPr>
        <w:t xml:space="preserve"> </w:t>
      </w:r>
      <w:r w:rsidRPr="00D73D84">
        <w:rPr>
          <w:lang w:val="el-GR"/>
        </w:rPr>
        <w:t>στην αγορά κάθε Κράτους Μέλους ο ΚΑΚ θα</w:t>
      </w:r>
      <w:r w:rsidR="00B630B2" w:rsidRPr="00D73D84">
        <w:rPr>
          <w:lang w:val="el-GR"/>
        </w:rPr>
        <w:t xml:space="preserve"> πρέπει να</w:t>
      </w:r>
      <w:r w:rsidRPr="00D73D84">
        <w:rPr>
          <w:lang w:val="el-GR"/>
        </w:rPr>
        <w:t xml:space="preserve"> συμφωνήσει </w:t>
      </w:r>
      <w:r w:rsidR="00B630B2" w:rsidRPr="00D73D84">
        <w:rPr>
          <w:lang w:val="el-GR"/>
        </w:rPr>
        <w:t>το περιεχόμεν</w:t>
      </w:r>
      <w:r w:rsidR="0001271F" w:rsidRPr="00D73D84">
        <w:rPr>
          <w:lang w:val="el-GR"/>
        </w:rPr>
        <w:t>ο</w:t>
      </w:r>
      <w:r w:rsidR="00B630B2" w:rsidRPr="00D73D84">
        <w:rPr>
          <w:lang w:val="el-GR"/>
        </w:rPr>
        <w:t xml:space="preserve"> και τη μορφή </w:t>
      </w:r>
      <w:r w:rsidRPr="00D73D84">
        <w:rPr>
          <w:lang w:val="el-GR"/>
        </w:rPr>
        <w:t>το</w:t>
      </w:r>
      <w:r w:rsidR="0001271F" w:rsidRPr="00D73D84">
        <w:rPr>
          <w:lang w:val="el-GR"/>
        </w:rPr>
        <w:t>υ</w:t>
      </w:r>
      <w:r w:rsidRPr="003E14B7">
        <w:rPr>
          <w:lang w:val="el-GR"/>
        </w:rPr>
        <w:t xml:space="preserve"> </w:t>
      </w:r>
      <w:r w:rsidRPr="00D73D84">
        <w:rPr>
          <w:lang w:val="el-GR"/>
        </w:rPr>
        <w:t>εκπαιδευτικ</w:t>
      </w:r>
      <w:r w:rsidR="0001271F" w:rsidRPr="00D73D84">
        <w:rPr>
          <w:lang w:val="el-GR"/>
        </w:rPr>
        <w:t>ού</w:t>
      </w:r>
      <w:r w:rsidRPr="00D73D84">
        <w:rPr>
          <w:spacing w:val="-3"/>
          <w:lang w:val="el-GR"/>
        </w:rPr>
        <w:t xml:space="preserve"> </w:t>
      </w:r>
      <w:r w:rsidRPr="00D73D84">
        <w:rPr>
          <w:lang w:val="el-GR"/>
        </w:rPr>
        <w:t>υλικ</w:t>
      </w:r>
      <w:r w:rsidR="0001271F" w:rsidRPr="00D73D84">
        <w:rPr>
          <w:lang w:val="el-GR"/>
        </w:rPr>
        <w:t>ού</w:t>
      </w:r>
      <w:r w:rsidRPr="00D73D84">
        <w:rPr>
          <w:spacing w:val="-3"/>
          <w:lang w:val="el-GR"/>
        </w:rPr>
        <w:t xml:space="preserve"> </w:t>
      </w:r>
      <w:r w:rsidRPr="00D73D84">
        <w:rPr>
          <w:lang w:val="el-GR"/>
        </w:rPr>
        <w:t>με τις Αρμόδιες</w:t>
      </w:r>
      <w:r w:rsidRPr="00D73D84">
        <w:rPr>
          <w:spacing w:val="-1"/>
          <w:lang w:val="el-GR"/>
        </w:rPr>
        <w:t xml:space="preserve"> </w:t>
      </w:r>
      <w:r w:rsidRPr="00D73D84">
        <w:rPr>
          <w:lang w:val="el-GR"/>
        </w:rPr>
        <w:t>Εθνικές</w:t>
      </w:r>
      <w:r w:rsidRPr="00D73D84">
        <w:rPr>
          <w:spacing w:val="-1"/>
          <w:lang w:val="el-GR"/>
        </w:rPr>
        <w:t xml:space="preserve"> </w:t>
      </w:r>
      <w:r w:rsidRPr="00D73D84">
        <w:rPr>
          <w:lang w:val="el-GR"/>
        </w:rPr>
        <w:t>Αρχές.</w:t>
      </w:r>
    </w:p>
    <w:p w14:paraId="5983CF3E" w14:textId="0A00C4F9" w:rsidR="0001271F" w:rsidRPr="00D73D84" w:rsidRDefault="0001271F" w:rsidP="008645EE">
      <w:pPr>
        <w:pStyle w:val="BodyText"/>
        <w:rPr>
          <w:lang w:val="el-GR"/>
        </w:rPr>
      </w:pPr>
      <w:r w:rsidRPr="00D73D84">
        <w:rPr>
          <w:lang w:val="el-GR"/>
        </w:rPr>
        <w:lastRenderedPageBreak/>
        <w:t xml:space="preserve">Το εκπαιδευτικό υλικό </w:t>
      </w:r>
      <w:r w:rsidR="006D3F09" w:rsidRPr="00D73D84">
        <w:rPr>
          <w:lang w:val="el-GR"/>
        </w:rPr>
        <w:t>στοχεύει</w:t>
      </w:r>
      <w:r w:rsidR="0005646F" w:rsidRPr="00D73D84">
        <w:rPr>
          <w:lang w:val="el-GR"/>
        </w:rPr>
        <w:t xml:space="preserve"> στην παροχή επαρκούς εκπαίδευσης </w:t>
      </w:r>
      <w:r w:rsidR="006D3F09" w:rsidRPr="00D73D84">
        <w:rPr>
          <w:lang w:val="el-GR"/>
        </w:rPr>
        <w:t>των ασθενών</w:t>
      </w:r>
      <w:r w:rsidR="0005646F" w:rsidRPr="00D73D84">
        <w:rPr>
          <w:lang w:val="el-GR"/>
        </w:rPr>
        <w:t xml:space="preserve"> σε βασικά σημεία και συμπτώματα πιθανών ανεπιθ</w:t>
      </w:r>
      <w:r w:rsidR="006D3F09" w:rsidRPr="00D73D84">
        <w:rPr>
          <w:lang w:val="el-GR"/>
        </w:rPr>
        <w:t xml:space="preserve">ύμητων ενεργειών και πότε να </w:t>
      </w:r>
      <w:r w:rsidR="007D5ACC" w:rsidRPr="00D73D84">
        <w:rPr>
          <w:lang w:val="el-GR"/>
        </w:rPr>
        <w:t>αναζητήσουν</w:t>
      </w:r>
      <w:r w:rsidR="006D3F09" w:rsidRPr="00D73D84">
        <w:rPr>
          <w:lang w:val="el-GR"/>
        </w:rPr>
        <w:t xml:space="preserve"> επείγουσα </w:t>
      </w:r>
      <w:r w:rsidR="000E2204" w:rsidRPr="00D73D84">
        <w:rPr>
          <w:lang w:val="el-GR"/>
        </w:rPr>
        <w:t>φροντίδα</w:t>
      </w:r>
      <w:r w:rsidR="006D3F09" w:rsidRPr="00D73D84">
        <w:rPr>
          <w:lang w:val="el-GR"/>
        </w:rPr>
        <w:t xml:space="preserve"> από τον ιατρό τους</w:t>
      </w:r>
      <w:r w:rsidR="007D5ACC" w:rsidRPr="00D73D84">
        <w:rPr>
          <w:lang w:val="el-GR"/>
        </w:rPr>
        <w:t>, διασφαλίζοντας ταχ</w:t>
      </w:r>
      <w:r w:rsidR="00C205CC" w:rsidRPr="00D73D84">
        <w:rPr>
          <w:lang w:val="el-GR"/>
        </w:rPr>
        <w:t>ύ προσδιορισμό</w:t>
      </w:r>
      <w:r w:rsidR="007D5ACC" w:rsidRPr="00D73D84">
        <w:rPr>
          <w:lang w:val="el-GR"/>
        </w:rPr>
        <w:t xml:space="preserve"> και θεραπεία αυτών των συμβάντων.</w:t>
      </w:r>
    </w:p>
    <w:p w14:paraId="364FB9C3" w14:textId="77777777" w:rsidR="000160E2" w:rsidRPr="003E14B7" w:rsidRDefault="000160E2" w:rsidP="008645EE">
      <w:pPr>
        <w:pStyle w:val="BodyText"/>
        <w:rPr>
          <w:lang w:val="el-GR"/>
        </w:rPr>
      </w:pPr>
    </w:p>
    <w:p w14:paraId="2B9645CF" w14:textId="536BA5A8" w:rsidR="000160E2" w:rsidRPr="00D73D84" w:rsidRDefault="00CD1C6B" w:rsidP="008645EE">
      <w:pPr>
        <w:pStyle w:val="BodyText"/>
        <w:rPr>
          <w:lang w:val="el-GR"/>
        </w:rPr>
      </w:pPr>
      <w:r w:rsidRPr="00D73D84">
        <w:rPr>
          <w:lang w:val="el-GR"/>
        </w:rPr>
        <w:t xml:space="preserve">Ο </w:t>
      </w:r>
      <w:r w:rsidRPr="003E14B7">
        <w:rPr>
          <w:lang w:val="el-GR"/>
        </w:rPr>
        <w:t>KAK</w:t>
      </w:r>
      <w:r w:rsidRPr="00D73D84">
        <w:rPr>
          <w:lang w:val="el-GR"/>
        </w:rPr>
        <w:t xml:space="preserve"> θα διασφαλίσει</w:t>
      </w:r>
      <w:r w:rsidR="000C7DFC" w:rsidRPr="00D73D84">
        <w:rPr>
          <w:lang w:val="el-GR"/>
        </w:rPr>
        <w:t xml:space="preserve"> ότι</w:t>
      </w:r>
      <w:r w:rsidRPr="00D73D84">
        <w:rPr>
          <w:lang w:val="el-GR"/>
        </w:rPr>
        <w:t xml:space="preserve"> σε κάθε</w:t>
      </w:r>
      <w:r w:rsidRPr="003E14B7">
        <w:rPr>
          <w:lang w:val="el-GR"/>
        </w:rPr>
        <w:t xml:space="preserve"> </w:t>
      </w:r>
      <w:r w:rsidRPr="00D73D84">
        <w:rPr>
          <w:lang w:val="el-GR"/>
        </w:rPr>
        <w:t xml:space="preserve">Κράτος </w:t>
      </w:r>
      <w:r w:rsidRPr="003E14B7">
        <w:rPr>
          <w:lang w:val="el-GR"/>
        </w:rPr>
        <w:t>M</w:t>
      </w:r>
      <w:r w:rsidRPr="00D73D84">
        <w:rPr>
          <w:lang w:val="el-GR"/>
        </w:rPr>
        <w:t xml:space="preserve">έλος όπου κυκλοφορεί το </w:t>
      </w:r>
      <w:r w:rsidR="000C7DFC" w:rsidRPr="003E14B7">
        <w:rPr>
          <w:lang w:val="el-GR"/>
        </w:rPr>
        <w:t>Byooviz</w:t>
      </w:r>
      <w:r w:rsidRPr="00D73D84">
        <w:rPr>
          <w:lang w:val="el-GR"/>
        </w:rPr>
        <w:t>, θα</w:t>
      </w:r>
      <w:r w:rsidRPr="003E14B7">
        <w:rPr>
          <w:lang w:val="el-GR"/>
        </w:rPr>
        <w:t xml:space="preserve"> </w:t>
      </w:r>
      <w:r w:rsidRPr="00D73D84">
        <w:rPr>
          <w:lang w:val="el-GR"/>
        </w:rPr>
        <w:t xml:space="preserve">παρέχεται σε όλες τις οφθαλμολογικές κλινικές όπου το </w:t>
      </w:r>
      <w:r w:rsidR="000C7DFC" w:rsidRPr="003E14B7">
        <w:rPr>
          <w:rFonts w:eastAsia="SymbolMT"/>
          <w:lang w:val="el-GR"/>
        </w:rPr>
        <w:t>Byooviz</w:t>
      </w:r>
      <w:r w:rsidR="000C7DFC" w:rsidRPr="00D73D84">
        <w:rPr>
          <w:rFonts w:eastAsia="SymbolMT"/>
          <w:lang w:val="el-GR"/>
        </w:rPr>
        <w:t xml:space="preserve"> </w:t>
      </w:r>
      <w:r w:rsidRPr="00D73D84">
        <w:rPr>
          <w:lang w:val="el-GR"/>
        </w:rPr>
        <w:t>αναμένεται να χρησιμοποιηθεί</w:t>
      </w:r>
      <w:r w:rsidRPr="00D73D84">
        <w:rPr>
          <w:spacing w:val="1"/>
          <w:lang w:val="el-GR"/>
        </w:rPr>
        <w:t xml:space="preserve"> </w:t>
      </w:r>
      <w:r w:rsidRPr="00D73D84">
        <w:rPr>
          <w:lang w:val="el-GR"/>
        </w:rPr>
        <w:t>επικαιροποιημένο</w:t>
      </w:r>
      <w:r w:rsidRPr="00D73D84">
        <w:rPr>
          <w:spacing w:val="-4"/>
          <w:lang w:val="el-GR"/>
        </w:rPr>
        <w:t xml:space="preserve"> </w:t>
      </w:r>
      <w:r w:rsidRPr="00D73D84">
        <w:rPr>
          <w:lang w:val="el-GR"/>
        </w:rPr>
        <w:t>πακέτο πληροφοριών για τον</w:t>
      </w:r>
      <w:r w:rsidRPr="00D73D84">
        <w:rPr>
          <w:spacing w:val="1"/>
          <w:lang w:val="el-GR"/>
        </w:rPr>
        <w:t xml:space="preserve"> </w:t>
      </w:r>
      <w:r w:rsidRPr="00D73D84">
        <w:rPr>
          <w:lang w:val="el-GR"/>
        </w:rPr>
        <w:t>ασθενή.</w:t>
      </w:r>
    </w:p>
    <w:p w14:paraId="3F00D31E" w14:textId="77777777" w:rsidR="000160E2" w:rsidRPr="00D73D84" w:rsidRDefault="000160E2" w:rsidP="008645EE">
      <w:pPr>
        <w:pStyle w:val="BodyText"/>
        <w:rPr>
          <w:lang w:val="el-GR"/>
        </w:rPr>
      </w:pPr>
    </w:p>
    <w:p w14:paraId="1DAFF33A" w14:textId="24EFFFFA" w:rsidR="000160E2" w:rsidRPr="00D73D84" w:rsidRDefault="00CD1C6B" w:rsidP="008645EE">
      <w:pPr>
        <w:pStyle w:val="BodyText"/>
        <w:rPr>
          <w:lang w:val="el-GR"/>
        </w:rPr>
      </w:pPr>
      <w:r w:rsidRPr="00D73D84">
        <w:rPr>
          <w:lang w:val="el-GR"/>
        </w:rPr>
        <w:t>Το πακέτο πληροφοριών για τον ασθενή θα πρέπει να παρέχεται τόσο με τη μορφή εγχειριδίων όσο</w:t>
      </w:r>
      <w:r w:rsidR="00545C26" w:rsidRPr="007513A0">
        <w:rPr>
          <w:lang w:val="el-GR"/>
        </w:rPr>
        <w:t xml:space="preserve"> </w:t>
      </w:r>
      <w:r w:rsidRPr="00D73D84">
        <w:rPr>
          <w:lang w:val="el-GR"/>
        </w:rPr>
        <w:t>και</w:t>
      </w:r>
      <w:r w:rsidRPr="00D73D84">
        <w:rPr>
          <w:spacing w:val="-1"/>
          <w:lang w:val="el-GR"/>
        </w:rPr>
        <w:t xml:space="preserve"> </w:t>
      </w:r>
      <w:r w:rsidRPr="00D73D84">
        <w:rPr>
          <w:lang w:val="el-GR"/>
        </w:rPr>
        <w:t>σε</w:t>
      </w:r>
      <w:r w:rsidRPr="00D73D84">
        <w:rPr>
          <w:spacing w:val="-1"/>
          <w:lang w:val="el-GR"/>
        </w:rPr>
        <w:t xml:space="preserve"> </w:t>
      </w:r>
      <w:r w:rsidRPr="00D73D84">
        <w:rPr>
          <w:lang w:val="el-GR"/>
        </w:rPr>
        <w:t xml:space="preserve">μορφή ακουστικού </w:t>
      </w:r>
      <w:r w:rsidR="000E2204" w:rsidRPr="00D73D84">
        <w:rPr>
          <w:lang w:val="el-GR"/>
        </w:rPr>
        <w:t>αρχείου</w:t>
      </w:r>
      <w:r w:rsidRPr="00D73D84">
        <w:rPr>
          <w:spacing w:val="-1"/>
          <w:lang w:val="el-GR"/>
        </w:rPr>
        <w:t xml:space="preserve"> </w:t>
      </w:r>
      <w:r w:rsidRPr="00D73D84">
        <w:rPr>
          <w:lang w:val="el-GR"/>
        </w:rPr>
        <w:t>τα</w:t>
      </w:r>
      <w:r w:rsidRPr="00D73D84">
        <w:rPr>
          <w:spacing w:val="-4"/>
          <w:lang w:val="el-GR"/>
        </w:rPr>
        <w:t xml:space="preserve"> </w:t>
      </w:r>
      <w:r w:rsidRPr="00D73D84">
        <w:rPr>
          <w:lang w:val="el-GR"/>
        </w:rPr>
        <w:t>οποία περιέχουν</w:t>
      </w:r>
      <w:r w:rsidRPr="00D73D84">
        <w:rPr>
          <w:spacing w:val="-3"/>
          <w:lang w:val="el-GR"/>
        </w:rPr>
        <w:t xml:space="preserve"> </w:t>
      </w:r>
      <w:r w:rsidRPr="00D73D84">
        <w:rPr>
          <w:lang w:val="el-GR"/>
        </w:rPr>
        <w:t>τις ακόλουθες</w:t>
      </w:r>
      <w:r w:rsidRPr="00D73D84">
        <w:rPr>
          <w:spacing w:val="-2"/>
          <w:lang w:val="el-GR"/>
        </w:rPr>
        <w:t xml:space="preserve"> </w:t>
      </w:r>
      <w:r w:rsidRPr="00D73D84">
        <w:rPr>
          <w:lang w:val="el-GR"/>
        </w:rPr>
        <w:t>πληροφορίες:</w:t>
      </w:r>
    </w:p>
    <w:p w14:paraId="0212BCEF" w14:textId="77777777" w:rsidR="000160E2" w:rsidRPr="003E14B7" w:rsidRDefault="00CD1C6B" w:rsidP="008645EE">
      <w:pPr>
        <w:pStyle w:val="ListParagraph"/>
        <w:numPr>
          <w:ilvl w:val="0"/>
          <w:numId w:val="27"/>
        </w:numPr>
        <w:tabs>
          <w:tab w:val="left" w:pos="567"/>
        </w:tabs>
        <w:spacing w:line="269" w:lineRule="exact"/>
        <w:ind w:left="567" w:hanging="567"/>
        <w:rPr>
          <w:lang w:val="el-GR"/>
        </w:rPr>
      </w:pPr>
      <w:r w:rsidRPr="003E14B7">
        <w:rPr>
          <w:lang w:val="el-GR"/>
        </w:rPr>
        <w:t>Φύλλο Οδηγιών</w:t>
      </w:r>
      <w:r w:rsidRPr="003E14B7">
        <w:rPr>
          <w:spacing w:val="-2"/>
          <w:lang w:val="el-GR"/>
        </w:rPr>
        <w:t xml:space="preserve"> </w:t>
      </w:r>
      <w:r w:rsidRPr="003E14B7">
        <w:rPr>
          <w:lang w:val="el-GR"/>
        </w:rPr>
        <w:t>Χρήσης</w:t>
      </w:r>
    </w:p>
    <w:p w14:paraId="23E6CD88" w14:textId="6330A0E3" w:rsidR="000160E2" w:rsidRPr="00D73D84" w:rsidRDefault="00CD1C6B" w:rsidP="008645EE">
      <w:pPr>
        <w:pStyle w:val="ListParagraph"/>
        <w:numPr>
          <w:ilvl w:val="0"/>
          <w:numId w:val="27"/>
        </w:numPr>
        <w:tabs>
          <w:tab w:val="left" w:pos="567"/>
        </w:tabs>
        <w:spacing w:line="269" w:lineRule="exact"/>
        <w:ind w:left="567" w:hanging="567"/>
        <w:rPr>
          <w:lang w:val="el-GR"/>
        </w:rPr>
      </w:pPr>
      <w:r w:rsidRPr="00D73D84">
        <w:rPr>
          <w:lang w:val="el-GR"/>
        </w:rPr>
        <w:t>Πώς</w:t>
      </w:r>
      <w:r w:rsidRPr="00D73D84">
        <w:rPr>
          <w:spacing w:val="-3"/>
          <w:lang w:val="el-GR"/>
        </w:rPr>
        <w:t xml:space="preserve"> </w:t>
      </w:r>
      <w:r w:rsidRPr="00D73D84">
        <w:rPr>
          <w:lang w:val="el-GR"/>
        </w:rPr>
        <w:t>να</w:t>
      </w:r>
      <w:r w:rsidRPr="00D73D84">
        <w:rPr>
          <w:spacing w:val="-1"/>
          <w:lang w:val="el-GR"/>
        </w:rPr>
        <w:t xml:space="preserve"> </w:t>
      </w:r>
      <w:r w:rsidR="002B1ED7" w:rsidRPr="00D73D84">
        <w:rPr>
          <w:lang w:val="el-GR"/>
        </w:rPr>
        <w:t>προετοιμασ</w:t>
      </w:r>
      <w:r w:rsidR="002B1ED7">
        <w:rPr>
          <w:lang w:val="el-GR"/>
        </w:rPr>
        <w:t>τ</w:t>
      </w:r>
      <w:r w:rsidR="002B1ED7" w:rsidRPr="00D73D84">
        <w:rPr>
          <w:lang w:val="el-GR"/>
        </w:rPr>
        <w:t>είτε</w:t>
      </w:r>
      <w:r w:rsidR="002B1ED7" w:rsidRPr="00D73D84">
        <w:rPr>
          <w:spacing w:val="-3"/>
          <w:lang w:val="el-GR"/>
        </w:rPr>
        <w:t xml:space="preserve"> </w:t>
      </w:r>
      <w:r w:rsidRPr="00D73D84">
        <w:rPr>
          <w:lang w:val="el-GR"/>
        </w:rPr>
        <w:t>για</w:t>
      </w:r>
      <w:r w:rsidRPr="00D73D84">
        <w:rPr>
          <w:spacing w:val="-1"/>
          <w:lang w:val="el-GR"/>
        </w:rPr>
        <w:t xml:space="preserve"> </w:t>
      </w:r>
      <w:r w:rsidRPr="00D73D84">
        <w:rPr>
          <w:lang w:val="el-GR"/>
        </w:rPr>
        <w:t>τη</w:t>
      </w:r>
      <w:r w:rsidRPr="00D73D84">
        <w:rPr>
          <w:spacing w:val="-2"/>
          <w:lang w:val="el-GR"/>
        </w:rPr>
        <w:t xml:space="preserve"> </w:t>
      </w:r>
      <w:r w:rsidRPr="00D73D84">
        <w:rPr>
          <w:lang w:val="el-GR"/>
        </w:rPr>
        <w:t>θεραπεία</w:t>
      </w:r>
      <w:r w:rsidRPr="00D73D84">
        <w:rPr>
          <w:spacing w:val="-1"/>
          <w:lang w:val="el-GR"/>
        </w:rPr>
        <w:t xml:space="preserve"> </w:t>
      </w:r>
      <w:r w:rsidRPr="00D73D84">
        <w:rPr>
          <w:lang w:val="el-GR"/>
        </w:rPr>
        <w:t>με</w:t>
      </w:r>
      <w:r w:rsidRPr="00D73D84">
        <w:rPr>
          <w:spacing w:val="-1"/>
          <w:lang w:val="el-GR"/>
        </w:rPr>
        <w:t xml:space="preserve"> </w:t>
      </w:r>
      <w:r w:rsidR="000E2204" w:rsidRPr="003E14B7">
        <w:rPr>
          <w:rFonts w:eastAsia="SymbolMT"/>
          <w:lang w:val="el-GR"/>
        </w:rPr>
        <w:t>Byooviz</w:t>
      </w:r>
    </w:p>
    <w:p w14:paraId="6867906E" w14:textId="31044C25" w:rsidR="000160E2" w:rsidRPr="00D73D84" w:rsidRDefault="00CD1C6B" w:rsidP="008645EE">
      <w:pPr>
        <w:pStyle w:val="ListParagraph"/>
        <w:numPr>
          <w:ilvl w:val="0"/>
          <w:numId w:val="27"/>
        </w:numPr>
        <w:tabs>
          <w:tab w:val="left" w:pos="567"/>
        </w:tabs>
        <w:spacing w:line="269" w:lineRule="exact"/>
        <w:ind w:left="567" w:hanging="567"/>
        <w:rPr>
          <w:lang w:val="el-GR"/>
        </w:rPr>
      </w:pPr>
      <w:r w:rsidRPr="00D73D84">
        <w:rPr>
          <w:lang w:val="el-GR"/>
        </w:rPr>
        <w:t>Ποια</w:t>
      </w:r>
      <w:r w:rsidRPr="00D73D84">
        <w:rPr>
          <w:spacing w:val="-1"/>
          <w:lang w:val="el-GR"/>
        </w:rPr>
        <w:t xml:space="preserve"> </w:t>
      </w:r>
      <w:r w:rsidRPr="00D73D84">
        <w:rPr>
          <w:lang w:val="el-GR"/>
        </w:rPr>
        <w:t>είναι</w:t>
      </w:r>
      <w:r w:rsidRPr="00D73D84">
        <w:rPr>
          <w:spacing w:val="-1"/>
          <w:lang w:val="el-GR"/>
        </w:rPr>
        <w:t xml:space="preserve"> </w:t>
      </w:r>
      <w:r w:rsidRPr="00D73D84">
        <w:rPr>
          <w:lang w:val="el-GR"/>
        </w:rPr>
        <w:t>τα</w:t>
      </w:r>
      <w:r w:rsidRPr="00D73D84">
        <w:rPr>
          <w:spacing w:val="-4"/>
          <w:lang w:val="el-GR"/>
        </w:rPr>
        <w:t xml:space="preserve"> </w:t>
      </w:r>
      <w:r w:rsidRPr="00D73D84">
        <w:rPr>
          <w:lang w:val="el-GR"/>
        </w:rPr>
        <w:t>βήματα</w:t>
      </w:r>
      <w:r w:rsidRPr="00D73D84">
        <w:rPr>
          <w:spacing w:val="-1"/>
          <w:lang w:val="el-GR"/>
        </w:rPr>
        <w:t xml:space="preserve"> </w:t>
      </w:r>
      <w:r w:rsidRPr="00D73D84">
        <w:rPr>
          <w:lang w:val="el-GR"/>
        </w:rPr>
        <w:t>που</w:t>
      </w:r>
      <w:r w:rsidRPr="00D73D84">
        <w:rPr>
          <w:spacing w:val="-3"/>
          <w:lang w:val="el-GR"/>
        </w:rPr>
        <w:t xml:space="preserve"> </w:t>
      </w:r>
      <w:r w:rsidRPr="00D73D84">
        <w:rPr>
          <w:lang w:val="el-GR"/>
        </w:rPr>
        <w:t>ακολουθούν τη</w:t>
      </w:r>
      <w:r w:rsidRPr="00D73D84">
        <w:rPr>
          <w:spacing w:val="-1"/>
          <w:lang w:val="el-GR"/>
        </w:rPr>
        <w:t xml:space="preserve"> </w:t>
      </w:r>
      <w:r w:rsidRPr="00D73D84">
        <w:rPr>
          <w:lang w:val="el-GR"/>
        </w:rPr>
        <w:t>θεραπεία με</w:t>
      </w:r>
      <w:r w:rsidRPr="00D73D84">
        <w:rPr>
          <w:spacing w:val="-1"/>
          <w:lang w:val="el-GR"/>
        </w:rPr>
        <w:t xml:space="preserve"> </w:t>
      </w:r>
      <w:r w:rsidR="000E2204" w:rsidRPr="003E14B7">
        <w:rPr>
          <w:rFonts w:eastAsia="SymbolMT"/>
          <w:lang w:val="el-GR"/>
        </w:rPr>
        <w:t>Byooviz</w:t>
      </w:r>
    </w:p>
    <w:p w14:paraId="681CBB61" w14:textId="77777777" w:rsidR="000160E2" w:rsidRPr="00D73D84" w:rsidRDefault="00CD1C6B" w:rsidP="008645EE">
      <w:pPr>
        <w:pStyle w:val="ListParagraph"/>
        <w:numPr>
          <w:ilvl w:val="0"/>
          <w:numId w:val="27"/>
        </w:numPr>
        <w:tabs>
          <w:tab w:val="left" w:pos="567"/>
        </w:tabs>
        <w:ind w:left="567" w:hanging="567"/>
        <w:rPr>
          <w:lang w:val="el-GR"/>
        </w:rPr>
      </w:pPr>
      <w:r w:rsidRPr="00D73D84">
        <w:rPr>
          <w:lang w:val="el-GR"/>
        </w:rPr>
        <w:t>Βασικά σημεία και συμπτώματα των σοβαρών ανεπιθύμητων ενεργειών περιλαμβανομένης της</w:t>
      </w:r>
      <w:r w:rsidRPr="00D73D84">
        <w:rPr>
          <w:spacing w:val="-52"/>
          <w:lang w:val="el-GR"/>
        </w:rPr>
        <w:t xml:space="preserve"> </w:t>
      </w:r>
      <w:r w:rsidRPr="00D73D84">
        <w:rPr>
          <w:lang w:val="el-GR"/>
        </w:rPr>
        <w:t>αυξημένης ενδοφθάλμιας πίεσης, της ενδοφθάλμια φλεγμονής, της αποκόλλησης</w:t>
      </w:r>
      <w:r w:rsidRPr="00D73D84">
        <w:rPr>
          <w:spacing w:val="1"/>
          <w:lang w:val="el-GR"/>
        </w:rPr>
        <w:t xml:space="preserve"> </w:t>
      </w:r>
      <w:r w:rsidRPr="00D73D84">
        <w:rPr>
          <w:lang w:val="el-GR"/>
        </w:rPr>
        <w:t>αμφιβληστροειδούς</w:t>
      </w:r>
      <w:r w:rsidRPr="00D73D84">
        <w:rPr>
          <w:spacing w:val="-2"/>
          <w:lang w:val="el-GR"/>
        </w:rPr>
        <w:t xml:space="preserve"> </w:t>
      </w:r>
      <w:r w:rsidRPr="00D73D84">
        <w:rPr>
          <w:lang w:val="el-GR"/>
        </w:rPr>
        <w:t>και</w:t>
      </w:r>
      <w:r w:rsidRPr="00D73D84">
        <w:rPr>
          <w:spacing w:val="-1"/>
          <w:lang w:val="el-GR"/>
        </w:rPr>
        <w:t xml:space="preserve"> </w:t>
      </w:r>
      <w:r w:rsidRPr="00D73D84">
        <w:rPr>
          <w:lang w:val="el-GR"/>
        </w:rPr>
        <w:t>ρήξης</w:t>
      </w:r>
      <w:r w:rsidRPr="00D73D84">
        <w:rPr>
          <w:spacing w:val="-3"/>
          <w:lang w:val="el-GR"/>
        </w:rPr>
        <w:t xml:space="preserve"> </w:t>
      </w:r>
      <w:r w:rsidRPr="00D73D84">
        <w:rPr>
          <w:lang w:val="el-GR"/>
        </w:rPr>
        <w:t>αμφιβληστροειδούς</w:t>
      </w:r>
      <w:r w:rsidRPr="00D73D84">
        <w:rPr>
          <w:spacing w:val="1"/>
          <w:lang w:val="el-GR"/>
        </w:rPr>
        <w:t xml:space="preserve"> </w:t>
      </w:r>
      <w:r w:rsidRPr="00D73D84">
        <w:rPr>
          <w:lang w:val="el-GR"/>
        </w:rPr>
        <w:t>και</w:t>
      </w:r>
      <w:r w:rsidRPr="00D73D84">
        <w:rPr>
          <w:spacing w:val="-2"/>
          <w:lang w:val="el-GR"/>
        </w:rPr>
        <w:t xml:space="preserve"> </w:t>
      </w:r>
      <w:r w:rsidRPr="00D73D84">
        <w:rPr>
          <w:lang w:val="el-GR"/>
        </w:rPr>
        <w:t>της</w:t>
      </w:r>
      <w:r w:rsidRPr="00D73D84">
        <w:rPr>
          <w:spacing w:val="-3"/>
          <w:lang w:val="el-GR"/>
        </w:rPr>
        <w:t xml:space="preserve"> </w:t>
      </w:r>
      <w:r w:rsidRPr="00D73D84">
        <w:rPr>
          <w:lang w:val="el-GR"/>
        </w:rPr>
        <w:t>λοιμώδους</w:t>
      </w:r>
      <w:r w:rsidRPr="00D73D84">
        <w:rPr>
          <w:spacing w:val="-4"/>
          <w:lang w:val="el-GR"/>
        </w:rPr>
        <w:t xml:space="preserve"> </w:t>
      </w:r>
      <w:r w:rsidRPr="00D73D84">
        <w:rPr>
          <w:lang w:val="el-GR"/>
        </w:rPr>
        <w:t>ενδοφθαλμίτιδας</w:t>
      </w:r>
    </w:p>
    <w:p w14:paraId="314D55E6" w14:textId="6CC7C842" w:rsidR="000160E2" w:rsidRPr="00D73D84" w:rsidRDefault="00CD1C6B" w:rsidP="008645EE">
      <w:pPr>
        <w:pStyle w:val="ListParagraph"/>
        <w:numPr>
          <w:ilvl w:val="0"/>
          <w:numId w:val="27"/>
        </w:numPr>
        <w:tabs>
          <w:tab w:val="left" w:pos="567"/>
        </w:tabs>
        <w:spacing w:line="237" w:lineRule="auto"/>
        <w:ind w:left="567" w:hanging="567"/>
        <w:rPr>
          <w:lang w:val="el-GR"/>
        </w:rPr>
      </w:pPr>
      <w:r w:rsidRPr="00D73D84">
        <w:rPr>
          <w:lang w:val="el-GR"/>
        </w:rPr>
        <w:t xml:space="preserve">Πότε να αναζητήσει επείγουσα φροντίδα από </w:t>
      </w:r>
      <w:r w:rsidR="00BA46EA">
        <w:rPr>
          <w:lang w:val="el-GR"/>
        </w:rPr>
        <w:t>τον επαγγελματία υγείας</w:t>
      </w:r>
    </w:p>
    <w:p w14:paraId="7EE53457" w14:textId="77777777" w:rsidR="000160E2" w:rsidRPr="00D73D84" w:rsidRDefault="000160E2" w:rsidP="008645EE">
      <w:pPr>
        <w:pStyle w:val="BodyText"/>
        <w:rPr>
          <w:lang w:val="el-GR"/>
        </w:rPr>
      </w:pPr>
    </w:p>
    <w:p w14:paraId="55F1E962" w14:textId="0468F034" w:rsidR="007D200C" w:rsidRDefault="007D200C" w:rsidP="008645EE">
      <w:pPr>
        <w:rPr>
          <w:sz w:val="20"/>
          <w:lang w:val="el-GR"/>
        </w:rPr>
      </w:pPr>
      <w:r>
        <w:rPr>
          <w:sz w:val="20"/>
          <w:lang w:val="el-GR"/>
        </w:rPr>
        <w:br w:type="page"/>
      </w:r>
    </w:p>
    <w:p w14:paraId="48D3B1E3" w14:textId="77777777" w:rsidR="000160E2" w:rsidRPr="003E14B7" w:rsidRDefault="000160E2" w:rsidP="008645EE">
      <w:pPr>
        <w:pStyle w:val="BodyText"/>
        <w:rPr>
          <w:sz w:val="20"/>
          <w:lang w:val="el-GR"/>
        </w:rPr>
      </w:pPr>
    </w:p>
    <w:p w14:paraId="3C93454B" w14:textId="77777777" w:rsidR="000160E2" w:rsidRPr="003E14B7" w:rsidRDefault="000160E2" w:rsidP="008645EE">
      <w:pPr>
        <w:pStyle w:val="BodyText"/>
        <w:rPr>
          <w:sz w:val="20"/>
          <w:lang w:val="el-GR"/>
        </w:rPr>
      </w:pPr>
    </w:p>
    <w:p w14:paraId="78D62F46" w14:textId="77777777" w:rsidR="000160E2" w:rsidRPr="003E14B7" w:rsidRDefault="000160E2" w:rsidP="008645EE">
      <w:pPr>
        <w:pStyle w:val="BodyText"/>
        <w:rPr>
          <w:sz w:val="20"/>
          <w:lang w:val="el-GR"/>
        </w:rPr>
      </w:pPr>
    </w:p>
    <w:p w14:paraId="4BE09940" w14:textId="77777777" w:rsidR="000160E2" w:rsidRPr="003E14B7" w:rsidRDefault="000160E2" w:rsidP="008645EE">
      <w:pPr>
        <w:pStyle w:val="BodyText"/>
        <w:rPr>
          <w:sz w:val="20"/>
          <w:lang w:val="el-GR"/>
        </w:rPr>
      </w:pPr>
    </w:p>
    <w:p w14:paraId="0263F9CE" w14:textId="77777777" w:rsidR="000160E2" w:rsidRPr="003E14B7" w:rsidRDefault="000160E2" w:rsidP="008645EE">
      <w:pPr>
        <w:pStyle w:val="BodyText"/>
        <w:rPr>
          <w:sz w:val="20"/>
          <w:lang w:val="el-GR"/>
        </w:rPr>
      </w:pPr>
    </w:p>
    <w:p w14:paraId="5073073C" w14:textId="77777777" w:rsidR="000160E2" w:rsidRPr="003E14B7" w:rsidRDefault="000160E2" w:rsidP="008645EE">
      <w:pPr>
        <w:pStyle w:val="BodyText"/>
        <w:rPr>
          <w:sz w:val="20"/>
          <w:lang w:val="el-GR"/>
        </w:rPr>
      </w:pPr>
    </w:p>
    <w:p w14:paraId="67E979DD" w14:textId="77777777" w:rsidR="000160E2" w:rsidRPr="003E14B7" w:rsidRDefault="000160E2" w:rsidP="008645EE">
      <w:pPr>
        <w:pStyle w:val="BodyText"/>
        <w:rPr>
          <w:sz w:val="20"/>
          <w:lang w:val="el-GR"/>
        </w:rPr>
      </w:pPr>
    </w:p>
    <w:p w14:paraId="02F507CD" w14:textId="77777777" w:rsidR="000160E2" w:rsidRPr="003E14B7" w:rsidRDefault="000160E2" w:rsidP="008645EE">
      <w:pPr>
        <w:pStyle w:val="BodyText"/>
        <w:rPr>
          <w:sz w:val="20"/>
          <w:lang w:val="el-GR"/>
        </w:rPr>
      </w:pPr>
    </w:p>
    <w:p w14:paraId="0D390843" w14:textId="77777777" w:rsidR="000160E2" w:rsidRPr="003E14B7" w:rsidRDefault="000160E2" w:rsidP="008645EE">
      <w:pPr>
        <w:pStyle w:val="BodyText"/>
        <w:rPr>
          <w:sz w:val="20"/>
          <w:lang w:val="el-GR"/>
        </w:rPr>
      </w:pPr>
    </w:p>
    <w:p w14:paraId="5FFE9C13" w14:textId="77777777" w:rsidR="000160E2" w:rsidRPr="003E14B7" w:rsidRDefault="000160E2" w:rsidP="008645EE">
      <w:pPr>
        <w:pStyle w:val="BodyText"/>
        <w:rPr>
          <w:sz w:val="20"/>
          <w:lang w:val="el-GR"/>
        </w:rPr>
      </w:pPr>
    </w:p>
    <w:p w14:paraId="45B67C67" w14:textId="77777777" w:rsidR="000160E2" w:rsidRPr="003E14B7" w:rsidRDefault="000160E2" w:rsidP="008645EE">
      <w:pPr>
        <w:pStyle w:val="BodyText"/>
        <w:rPr>
          <w:sz w:val="20"/>
          <w:lang w:val="el-GR"/>
        </w:rPr>
      </w:pPr>
    </w:p>
    <w:p w14:paraId="04CF6179" w14:textId="77777777" w:rsidR="000160E2" w:rsidRPr="003E14B7" w:rsidRDefault="000160E2" w:rsidP="008645EE">
      <w:pPr>
        <w:pStyle w:val="BodyText"/>
        <w:rPr>
          <w:sz w:val="20"/>
          <w:lang w:val="el-GR"/>
        </w:rPr>
      </w:pPr>
    </w:p>
    <w:p w14:paraId="22DB2192" w14:textId="77777777" w:rsidR="000160E2" w:rsidRPr="003E14B7" w:rsidRDefault="000160E2" w:rsidP="008645EE">
      <w:pPr>
        <w:pStyle w:val="BodyText"/>
        <w:rPr>
          <w:sz w:val="20"/>
          <w:lang w:val="el-GR"/>
        </w:rPr>
      </w:pPr>
    </w:p>
    <w:p w14:paraId="4BA3A3DF" w14:textId="77777777" w:rsidR="000160E2" w:rsidRPr="003E14B7" w:rsidRDefault="000160E2" w:rsidP="008645EE">
      <w:pPr>
        <w:pStyle w:val="BodyText"/>
        <w:rPr>
          <w:sz w:val="20"/>
          <w:lang w:val="el-GR"/>
        </w:rPr>
      </w:pPr>
    </w:p>
    <w:p w14:paraId="5FD286F0" w14:textId="77777777" w:rsidR="000160E2" w:rsidRPr="003E14B7" w:rsidRDefault="000160E2" w:rsidP="008645EE">
      <w:pPr>
        <w:pStyle w:val="BodyText"/>
        <w:rPr>
          <w:sz w:val="20"/>
          <w:lang w:val="el-GR"/>
        </w:rPr>
      </w:pPr>
    </w:p>
    <w:p w14:paraId="2A8F98BB" w14:textId="77777777" w:rsidR="000160E2" w:rsidRPr="003E14B7" w:rsidRDefault="000160E2" w:rsidP="008645EE">
      <w:pPr>
        <w:pStyle w:val="BodyText"/>
        <w:rPr>
          <w:sz w:val="20"/>
          <w:lang w:val="el-GR"/>
        </w:rPr>
      </w:pPr>
    </w:p>
    <w:p w14:paraId="61E2F4DB" w14:textId="77777777" w:rsidR="000160E2" w:rsidRPr="003E14B7" w:rsidRDefault="000160E2" w:rsidP="008645EE">
      <w:pPr>
        <w:pStyle w:val="BodyText"/>
        <w:rPr>
          <w:sz w:val="20"/>
          <w:lang w:val="el-GR"/>
        </w:rPr>
      </w:pPr>
    </w:p>
    <w:p w14:paraId="5AD854DE" w14:textId="77777777" w:rsidR="000160E2" w:rsidRPr="003E14B7" w:rsidRDefault="000160E2" w:rsidP="008645EE">
      <w:pPr>
        <w:pStyle w:val="BodyText"/>
        <w:rPr>
          <w:sz w:val="20"/>
          <w:lang w:val="el-GR"/>
        </w:rPr>
      </w:pPr>
    </w:p>
    <w:p w14:paraId="383CA449" w14:textId="77777777" w:rsidR="000160E2" w:rsidRPr="003E14B7" w:rsidRDefault="000160E2" w:rsidP="008645EE">
      <w:pPr>
        <w:pStyle w:val="BodyText"/>
        <w:rPr>
          <w:sz w:val="20"/>
          <w:lang w:val="el-GR"/>
        </w:rPr>
      </w:pPr>
    </w:p>
    <w:p w14:paraId="097763FB" w14:textId="77777777" w:rsidR="000160E2" w:rsidRPr="003E14B7" w:rsidRDefault="000160E2" w:rsidP="008645EE">
      <w:pPr>
        <w:pStyle w:val="BodyText"/>
        <w:rPr>
          <w:sz w:val="20"/>
          <w:lang w:val="el-GR"/>
        </w:rPr>
      </w:pPr>
    </w:p>
    <w:p w14:paraId="44435765" w14:textId="77777777" w:rsidR="000160E2" w:rsidRPr="003E14B7" w:rsidRDefault="000160E2" w:rsidP="008645EE">
      <w:pPr>
        <w:pStyle w:val="BodyText"/>
        <w:rPr>
          <w:sz w:val="20"/>
          <w:lang w:val="el-GR"/>
        </w:rPr>
      </w:pPr>
    </w:p>
    <w:p w14:paraId="667C94E8" w14:textId="77777777" w:rsidR="000160E2" w:rsidRPr="003E14B7" w:rsidRDefault="000160E2" w:rsidP="008645EE">
      <w:pPr>
        <w:pStyle w:val="BodyText"/>
        <w:rPr>
          <w:sz w:val="20"/>
          <w:lang w:val="el-GR"/>
        </w:rPr>
      </w:pPr>
    </w:p>
    <w:p w14:paraId="5469729B" w14:textId="77777777" w:rsidR="000160E2" w:rsidRPr="003E14B7" w:rsidRDefault="000160E2" w:rsidP="008645EE">
      <w:pPr>
        <w:pStyle w:val="BodyText"/>
        <w:spacing w:before="5"/>
        <w:rPr>
          <w:sz w:val="17"/>
          <w:lang w:val="el-GR"/>
        </w:rPr>
      </w:pPr>
    </w:p>
    <w:p w14:paraId="6C5E747B" w14:textId="77777777" w:rsidR="000160E2" w:rsidRPr="003E14B7" w:rsidRDefault="00CD1C6B" w:rsidP="008645EE">
      <w:pPr>
        <w:pStyle w:val="Heading1"/>
        <w:spacing w:before="91"/>
        <w:ind w:left="0"/>
        <w:jc w:val="center"/>
        <w:rPr>
          <w:lang w:val="el-GR"/>
        </w:rPr>
      </w:pPr>
      <w:r w:rsidRPr="003E14B7">
        <w:rPr>
          <w:lang w:val="el-GR"/>
        </w:rPr>
        <w:t>ΠΑΡΑΡΤΗΜΑ</w:t>
      </w:r>
      <w:r w:rsidRPr="003E14B7">
        <w:rPr>
          <w:spacing w:val="-4"/>
          <w:lang w:val="el-GR"/>
        </w:rPr>
        <w:t xml:space="preserve"> </w:t>
      </w:r>
      <w:r w:rsidRPr="003E14B7">
        <w:rPr>
          <w:lang w:val="el-GR"/>
        </w:rPr>
        <w:t>ΙΙΙ</w:t>
      </w:r>
    </w:p>
    <w:p w14:paraId="7EA77A28" w14:textId="77777777" w:rsidR="000160E2" w:rsidRPr="003E14B7" w:rsidRDefault="000160E2" w:rsidP="008645EE">
      <w:pPr>
        <w:pStyle w:val="BodyText"/>
        <w:spacing w:before="1"/>
        <w:rPr>
          <w:b/>
          <w:lang w:val="el-GR"/>
        </w:rPr>
      </w:pPr>
    </w:p>
    <w:p w14:paraId="7A064AE3" w14:textId="77777777" w:rsidR="000160E2" w:rsidRPr="003E14B7" w:rsidRDefault="00CD1C6B" w:rsidP="008645EE">
      <w:pPr>
        <w:pStyle w:val="Heading1"/>
        <w:spacing w:before="91"/>
        <w:ind w:left="0"/>
        <w:jc w:val="center"/>
        <w:rPr>
          <w:b w:val="0"/>
          <w:lang w:val="el-GR"/>
        </w:rPr>
      </w:pPr>
      <w:r w:rsidRPr="003E14B7">
        <w:rPr>
          <w:lang w:val="el-GR"/>
        </w:rPr>
        <w:t>ΕΠΙΣΗΜΑΝΣΗ</w:t>
      </w:r>
      <w:r w:rsidRPr="003E14B7">
        <w:rPr>
          <w:spacing w:val="-4"/>
          <w:lang w:val="el-GR"/>
        </w:rPr>
        <w:t xml:space="preserve"> </w:t>
      </w:r>
      <w:r w:rsidRPr="003E14B7">
        <w:rPr>
          <w:lang w:val="el-GR"/>
        </w:rPr>
        <w:t>ΚΑΙ</w:t>
      </w:r>
      <w:r w:rsidRPr="003E14B7">
        <w:rPr>
          <w:spacing w:val="-1"/>
          <w:lang w:val="el-GR"/>
        </w:rPr>
        <w:t xml:space="preserve"> </w:t>
      </w:r>
      <w:r w:rsidRPr="003E14B7">
        <w:rPr>
          <w:lang w:val="el-GR"/>
        </w:rPr>
        <w:t>ΦΥΛΛΟ</w:t>
      </w:r>
      <w:r w:rsidRPr="003E14B7">
        <w:rPr>
          <w:spacing w:val="-3"/>
          <w:lang w:val="el-GR"/>
        </w:rPr>
        <w:t xml:space="preserve"> </w:t>
      </w:r>
      <w:r w:rsidRPr="003E14B7">
        <w:rPr>
          <w:lang w:val="el-GR"/>
        </w:rPr>
        <w:t>ΟΔΗΓΙΩΝ</w:t>
      </w:r>
      <w:r w:rsidRPr="003E14B7">
        <w:rPr>
          <w:spacing w:val="-2"/>
          <w:lang w:val="el-GR"/>
        </w:rPr>
        <w:t xml:space="preserve"> </w:t>
      </w:r>
      <w:r w:rsidRPr="003E14B7">
        <w:rPr>
          <w:lang w:val="el-GR"/>
        </w:rPr>
        <w:t>ΧΡΗΣHΣ</w:t>
      </w:r>
    </w:p>
    <w:p w14:paraId="0FAB4B8A" w14:textId="77777777" w:rsidR="000160E2" w:rsidRDefault="000160E2" w:rsidP="008645EE">
      <w:pPr>
        <w:jc w:val="center"/>
        <w:rPr>
          <w:lang w:val="el-GR"/>
        </w:rPr>
      </w:pPr>
    </w:p>
    <w:p w14:paraId="1D3758F6" w14:textId="0CA2D2AA" w:rsidR="007D200C" w:rsidRDefault="007D200C" w:rsidP="008645EE">
      <w:pPr>
        <w:rPr>
          <w:b/>
          <w:sz w:val="20"/>
          <w:lang w:val="el-GR"/>
        </w:rPr>
      </w:pPr>
      <w:r>
        <w:rPr>
          <w:b/>
          <w:sz w:val="20"/>
          <w:lang w:val="el-GR"/>
        </w:rPr>
        <w:br w:type="page"/>
      </w:r>
    </w:p>
    <w:p w14:paraId="5D787150" w14:textId="77777777" w:rsidR="000160E2" w:rsidRPr="003E14B7" w:rsidRDefault="000160E2" w:rsidP="008645EE">
      <w:pPr>
        <w:pStyle w:val="BodyText"/>
        <w:rPr>
          <w:b/>
          <w:sz w:val="20"/>
          <w:lang w:val="el-GR"/>
        </w:rPr>
      </w:pPr>
    </w:p>
    <w:p w14:paraId="6F5C8937" w14:textId="77777777" w:rsidR="000160E2" w:rsidRPr="003E14B7" w:rsidRDefault="000160E2" w:rsidP="008645EE">
      <w:pPr>
        <w:pStyle w:val="BodyText"/>
        <w:rPr>
          <w:b/>
          <w:sz w:val="20"/>
          <w:lang w:val="el-GR"/>
        </w:rPr>
      </w:pPr>
    </w:p>
    <w:p w14:paraId="4C08F77E" w14:textId="77777777" w:rsidR="000160E2" w:rsidRPr="003E14B7" w:rsidRDefault="000160E2" w:rsidP="008645EE">
      <w:pPr>
        <w:pStyle w:val="BodyText"/>
        <w:rPr>
          <w:b/>
          <w:sz w:val="20"/>
          <w:lang w:val="el-GR"/>
        </w:rPr>
      </w:pPr>
    </w:p>
    <w:p w14:paraId="0F0B8800" w14:textId="77777777" w:rsidR="000160E2" w:rsidRPr="003E14B7" w:rsidRDefault="000160E2" w:rsidP="008645EE">
      <w:pPr>
        <w:pStyle w:val="BodyText"/>
        <w:rPr>
          <w:b/>
          <w:sz w:val="20"/>
          <w:lang w:val="el-GR"/>
        </w:rPr>
      </w:pPr>
    </w:p>
    <w:p w14:paraId="486D18B4" w14:textId="77777777" w:rsidR="000160E2" w:rsidRPr="003E14B7" w:rsidRDefault="000160E2" w:rsidP="008645EE">
      <w:pPr>
        <w:pStyle w:val="BodyText"/>
        <w:rPr>
          <w:b/>
          <w:sz w:val="20"/>
          <w:lang w:val="el-GR"/>
        </w:rPr>
      </w:pPr>
    </w:p>
    <w:p w14:paraId="1C598DC8" w14:textId="77777777" w:rsidR="000160E2" w:rsidRPr="003E14B7" w:rsidRDefault="000160E2" w:rsidP="008645EE">
      <w:pPr>
        <w:pStyle w:val="BodyText"/>
        <w:rPr>
          <w:b/>
          <w:sz w:val="20"/>
          <w:lang w:val="el-GR"/>
        </w:rPr>
      </w:pPr>
    </w:p>
    <w:p w14:paraId="32A0E3B6" w14:textId="77777777" w:rsidR="000160E2" w:rsidRPr="003E14B7" w:rsidRDefault="000160E2" w:rsidP="008645EE">
      <w:pPr>
        <w:pStyle w:val="BodyText"/>
        <w:rPr>
          <w:b/>
          <w:sz w:val="20"/>
          <w:lang w:val="el-GR"/>
        </w:rPr>
      </w:pPr>
    </w:p>
    <w:p w14:paraId="614C7D7B" w14:textId="77777777" w:rsidR="000160E2" w:rsidRPr="003E14B7" w:rsidRDefault="000160E2" w:rsidP="008645EE">
      <w:pPr>
        <w:pStyle w:val="BodyText"/>
        <w:rPr>
          <w:b/>
          <w:sz w:val="20"/>
          <w:lang w:val="el-GR"/>
        </w:rPr>
      </w:pPr>
    </w:p>
    <w:p w14:paraId="4E76B2A5" w14:textId="77777777" w:rsidR="000160E2" w:rsidRPr="003E14B7" w:rsidRDefault="000160E2" w:rsidP="008645EE">
      <w:pPr>
        <w:pStyle w:val="BodyText"/>
        <w:rPr>
          <w:b/>
          <w:sz w:val="20"/>
          <w:lang w:val="el-GR"/>
        </w:rPr>
      </w:pPr>
    </w:p>
    <w:p w14:paraId="3AB0516A" w14:textId="77777777" w:rsidR="000160E2" w:rsidRPr="003E14B7" w:rsidRDefault="000160E2" w:rsidP="008645EE">
      <w:pPr>
        <w:pStyle w:val="BodyText"/>
        <w:rPr>
          <w:b/>
          <w:sz w:val="20"/>
          <w:lang w:val="el-GR"/>
        </w:rPr>
      </w:pPr>
    </w:p>
    <w:p w14:paraId="19301173" w14:textId="77777777" w:rsidR="000160E2" w:rsidRPr="003E14B7" w:rsidRDefault="000160E2" w:rsidP="008645EE">
      <w:pPr>
        <w:pStyle w:val="BodyText"/>
        <w:rPr>
          <w:b/>
          <w:sz w:val="20"/>
          <w:lang w:val="el-GR"/>
        </w:rPr>
      </w:pPr>
    </w:p>
    <w:p w14:paraId="641A1642" w14:textId="77777777" w:rsidR="000160E2" w:rsidRPr="003E14B7" w:rsidRDefault="000160E2" w:rsidP="008645EE">
      <w:pPr>
        <w:pStyle w:val="BodyText"/>
        <w:rPr>
          <w:b/>
          <w:sz w:val="20"/>
          <w:lang w:val="el-GR"/>
        </w:rPr>
      </w:pPr>
    </w:p>
    <w:p w14:paraId="57D4C5A1" w14:textId="77777777" w:rsidR="000160E2" w:rsidRPr="003E14B7" w:rsidRDefault="000160E2" w:rsidP="008645EE">
      <w:pPr>
        <w:pStyle w:val="BodyText"/>
        <w:rPr>
          <w:b/>
          <w:sz w:val="20"/>
          <w:lang w:val="el-GR"/>
        </w:rPr>
      </w:pPr>
    </w:p>
    <w:p w14:paraId="18AEA1A9" w14:textId="77777777" w:rsidR="000160E2" w:rsidRPr="003E14B7" w:rsidRDefault="000160E2" w:rsidP="008645EE">
      <w:pPr>
        <w:pStyle w:val="BodyText"/>
        <w:rPr>
          <w:b/>
          <w:sz w:val="20"/>
          <w:lang w:val="el-GR"/>
        </w:rPr>
      </w:pPr>
    </w:p>
    <w:p w14:paraId="7E7C80A5" w14:textId="77777777" w:rsidR="000160E2" w:rsidRPr="003E14B7" w:rsidRDefault="000160E2" w:rsidP="008645EE">
      <w:pPr>
        <w:pStyle w:val="BodyText"/>
        <w:rPr>
          <w:b/>
          <w:sz w:val="20"/>
          <w:lang w:val="el-GR"/>
        </w:rPr>
      </w:pPr>
    </w:p>
    <w:p w14:paraId="09603940" w14:textId="77777777" w:rsidR="000160E2" w:rsidRPr="003E14B7" w:rsidRDefault="000160E2" w:rsidP="008645EE">
      <w:pPr>
        <w:pStyle w:val="BodyText"/>
        <w:rPr>
          <w:b/>
          <w:sz w:val="20"/>
          <w:lang w:val="el-GR"/>
        </w:rPr>
      </w:pPr>
    </w:p>
    <w:p w14:paraId="4B80F0BD" w14:textId="77777777" w:rsidR="000160E2" w:rsidRPr="003E14B7" w:rsidRDefault="000160E2" w:rsidP="008645EE">
      <w:pPr>
        <w:pStyle w:val="BodyText"/>
        <w:rPr>
          <w:b/>
          <w:sz w:val="20"/>
          <w:lang w:val="el-GR"/>
        </w:rPr>
      </w:pPr>
    </w:p>
    <w:p w14:paraId="2CA06E1C" w14:textId="77777777" w:rsidR="000160E2" w:rsidRPr="003E14B7" w:rsidRDefault="000160E2" w:rsidP="008645EE">
      <w:pPr>
        <w:pStyle w:val="BodyText"/>
        <w:rPr>
          <w:b/>
          <w:sz w:val="20"/>
          <w:lang w:val="el-GR"/>
        </w:rPr>
      </w:pPr>
    </w:p>
    <w:p w14:paraId="21ACEDC8" w14:textId="77777777" w:rsidR="000160E2" w:rsidRPr="003E14B7" w:rsidRDefault="000160E2" w:rsidP="008645EE">
      <w:pPr>
        <w:pStyle w:val="BodyText"/>
        <w:rPr>
          <w:b/>
          <w:sz w:val="20"/>
          <w:lang w:val="el-GR"/>
        </w:rPr>
      </w:pPr>
    </w:p>
    <w:p w14:paraId="022AE1AF" w14:textId="77777777" w:rsidR="000160E2" w:rsidRPr="003E14B7" w:rsidRDefault="000160E2" w:rsidP="008645EE">
      <w:pPr>
        <w:pStyle w:val="BodyText"/>
        <w:rPr>
          <w:b/>
          <w:sz w:val="20"/>
          <w:lang w:val="el-GR"/>
        </w:rPr>
      </w:pPr>
    </w:p>
    <w:p w14:paraId="4220A9C0" w14:textId="77777777" w:rsidR="000160E2" w:rsidRPr="003E14B7" w:rsidRDefault="000160E2" w:rsidP="008645EE">
      <w:pPr>
        <w:pStyle w:val="BodyText"/>
        <w:rPr>
          <w:b/>
          <w:sz w:val="20"/>
          <w:lang w:val="el-GR"/>
        </w:rPr>
      </w:pPr>
    </w:p>
    <w:p w14:paraId="7A1D06E9" w14:textId="77777777" w:rsidR="000160E2" w:rsidRPr="003E14B7" w:rsidRDefault="000160E2" w:rsidP="008645EE">
      <w:pPr>
        <w:pStyle w:val="BodyText"/>
        <w:rPr>
          <w:b/>
          <w:sz w:val="20"/>
          <w:lang w:val="el-GR"/>
        </w:rPr>
      </w:pPr>
    </w:p>
    <w:p w14:paraId="469F1985" w14:textId="77777777" w:rsidR="000160E2" w:rsidRPr="003E14B7" w:rsidRDefault="000160E2" w:rsidP="008645EE">
      <w:pPr>
        <w:pStyle w:val="BodyText"/>
        <w:spacing w:before="5"/>
        <w:rPr>
          <w:b/>
          <w:sz w:val="17"/>
          <w:lang w:val="el-GR"/>
        </w:rPr>
      </w:pPr>
    </w:p>
    <w:p w14:paraId="60A2ED57" w14:textId="77777777" w:rsidR="000160E2" w:rsidRPr="00DD6962" w:rsidRDefault="00CD1C6B" w:rsidP="007255F0">
      <w:pPr>
        <w:pStyle w:val="TitleA"/>
        <w:ind w:left="720" w:hanging="360"/>
        <w:rPr>
          <w:lang w:val="el-GR"/>
        </w:rPr>
      </w:pPr>
      <w:bookmarkStart w:id="18" w:name="Α._ΕΠΙΣΗΜΑΝΣΗ"/>
      <w:bookmarkEnd w:id="18"/>
      <w:r w:rsidRPr="00DD6962">
        <w:rPr>
          <w:lang w:val="el-GR"/>
        </w:rPr>
        <w:t>Α. ΕΠΙΣΗΜΑΝΣΗ</w:t>
      </w:r>
    </w:p>
    <w:p w14:paraId="6577FD44" w14:textId="06566679" w:rsidR="007D200C" w:rsidRDefault="007D200C" w:rsidP="008645EE">
      <w:pPr>
        <w:rPr>
          <w:lang w:val="el-GR"/>
        </w:rPr>
      </w:pPr>
      <w:r>
        <w:rPr>
          <w:lang w:val="el-GR"/>
        </w:rPr>
        <w:br w:type="page"/>
      </w:r>
    </w:p>
    <w:p w14:paraId="15C82919" w14:textId="77777777" w:rsidR="000001F9" w:rsidRPr="00E95CD1" w:rsidRDefault="000001F9" w:rsidP="008645EE">
      <w:pPr>
        <w:pBdr>
          <w:top w:val="single" w:sz="4" w:space="1" w:color="auto"/>
          <w:left w:val="single" w:sz="4" w:space="4" w:color="auto"/>
          <w:bottom w:val="single" w:sz="4" w:space="1" w:color="auto"/>
          <w:right w:val="single" w:sz="4" w:space="4" w:color="auto"/>
        </w:pBdr>
        <w:rPr>
          <w:b/>
          <w:lang w:val="el-GR"/>
        </w:rPr>
      </w:pPr>
      <w:r w:rsidRPr="00E95CD1">
        <w:rPr>
          <w:b/>
          <w:lang w:val="el-GR"/>
        </w:rPr>
        <w:lastRenderedPageBreak/>
        <w:t>ΕΝΔΕΙΞΕΙΣ ΠΟΥ ΠΡΕΠΕΙ ΝΑ ΑΝΑΓΡΑΦΟΝΤΑΙ ΣΤΗΝ ΕΞΩΤΕΡΙΚΗ ΣΥΣΚΕΥΑΣΙΑ</w:t>
      </w:r>
      <w:r w:rsidRPr="00E95CD1">
        <w:rPr>
          <w:b/>
          <w:spacing w:val="-52"/>
          <w:lang w:val="el-GR"/>
        </w:rPr>
        <w:t xml:space="preserve"> </w:t>
      </w:r>
      <w:r w:rsidRPr="00E95CD1">
        <w:rPr>
          <w:b/>
          <w:lang w:val="el-GR"/>
        </w:rPr>
        <w:t>ΧΑΡΤΙΝΗ</w:t>
      </w:r>
      <w:r w:rsidRPr="00E95CD1">
        <w:rPr>
          <w:b/>
          <w:spacing w:val="-1"/>
          <w:lang w:val="el-GR"/>
        </w:rPr>
        <w:t xml:space="preserve"> </w:t>
      </w:r>
      <w:r w:rsidRPr="00E95CD1">
        <w:rPr>
          <w:b/>
          <w:lang w:val="el-GR"/>
        </w:rPr>
        <w:t>ΣΥΣΚΕΥΑΣΙΑ</w:t>
      </w:r>
    </w:p>
    <w:p w14:paraId="08F314D4" w14:textId="5940995A" w:rsidR="000160E2" w:rsidRPr="003E14B7" w:rsidRDefault="000001F9" w:rsidP="008645EE">
      <w:pPr>
        <w:pStyle w:val="BodyText"/>
        <w:pBdr>
          <w:top w:val="single" w:sz="4" w:space="1" w:color="auto"/>
          <w:left w:val="single" w:sz="4" w:space="4" w:color="auto"/>
          <w:bottom w:val="single" w:sz="4" w:space="1" w:color="auto"/>
          <w:right w:val="single" w:sz="4" w:space="4" w:color="auto"/>
        </w:pBdr>
        <w:rPr>
          <w:lang w:val="el-GR"/>
        </w:rPr>
      </w:pPr>
      <w:r w:rsidRPr="00E95CD1">
        <w:rPr>
          <w:b/>
          <w:lang w:val="el-GR"/>
        </w:rPr>
        <w:t>ΦΙΑΛΙΔΙΟ</w:t>
      </w:r>
      <w:r w:rsidRPr="00E95CD1">
        <w:rPr>
          <w:b/>
          <w:spacing w:val="-1"/>
          <w:lang w:val="el-GR"/>
        </w:rPr>
        <w:t xml:space="preserve"> </w:t>
      </w:r>
      <w:r w:rsidRPr="00E95CD1">
        <w:rPr>
          <w:b/>
          <w:lang w:val="el-GR"/>
        </w:rPr>
        <w:t>+</w:t>
      </w:r>
      <w:r w:rsidRPr="00E95CD1">
        <w:rPr>
          <w:b/>
          <w:spacing w:val="-5"/>
          <w:lang w:val="el-GR"/>
        </w:rPr>
        <w:t xml:space="preserve"> </w:t>
      </w:r>
      <w:r w:rsidRPr="00E95CD1">
        <w:rPr>
          <w:b/>
          <w:lang w:val="el-GR"/>
        </w:rPr>
        <w:t>ΔΙΗΘΗΤΙΚΗ</w:t>
      </w:r>
      <w:r w:rsidRPr="00E95CD1">
        <w:rPr>
          <w:b/>
          <w:spacing w:val="-3"/>
          <w:lang w:val="el-GR"/>
        </w:rPr>
        <w:t xml:space="preserve"> </w:t>
      </w:r>
      <w:r w:rsidRPr="00E95CD1">
        <w:rPr>
          <w:b/>
          <w:lang w:val="el-GR"/>
        </w:rPr>
        <w:t>ΒΕΛΟΝΗ + ΒΕΛΟΝΗ ΣΥΡΙΓΓΑΣ</w:t>
      </w:r>
    </w:p>
    <w:p w14:paraId="7072B2E6" w14:textId="1E47E671" w:rsidR="000160E2" w:rsidRPr="003E14B7" w:rsidRDefault="000160E2" w:rsidP="008645EE">
      <w:pPr>
        <w:pStyle w:val="BodyText"/>
        <w:rPr>
          <w:lang w:val="el-GR"/>
        </w:rPr>
      </w:pPr>
    </w:p>
    <w:p w14:paraId="717E5DF5" w14:textId="77777777" w:rsidR="00F8433B" w:rsidRPr="003E14B7"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1.</w:t>
      </w:r>
      <w:r w:rsidRPr="003E14B7">
        <w:rPr>
          <w:b/>
          <w:lang w:val="el-GR"/>
        </w:rPr>
        <w:tab/>
        <w:t>ΟΝΟΜΑΣΙΑ</w:t>
      </w:r>
      <w:r w:rsidRPr="003E14B7">
        <w:rPr>
          <w:b/>
          <w:spacing w:val="-3"/>
          <w:lang w:val="el-GR"/>
        </w:rPr>
        <w:t xml:space="preserve"> </w:t>
      </w:r>
      <w:r w:rsidRPr="003E14B7">
        <w:rPr>
          <w:b/>
          <w:lang w:val="el-GR"/>
        </w:rPr>
        <w:t>ΤΟΥ</w:t>
      </w:r>
      <w:r w:rsidRPr="003E14B7">
        <w:rPr>
          <w:b/>
          <w:spacing w:val="-1"/>
          <w:lang w:val="el-GR"/>
        </w:rPr>
        <w:t xml:space="preserve"> </w:t>
      </w:r>
      <w:r w:rsidRPr="003E14B7">
        <w:rPr>
          <w:b/>
          <w:lang w:val="el-GR"/>
        </w:rPr>
        <w:t>ΦΑΡΜΑΚΕΥΤΙΚΟΥ</w:t>
      </w:r>
      <w:r w:rsidRPr="003E14B7">
        <w:rPr>
          <w:b/>
          <w:spacing w:val="-4"/>
          <w:lang w:val="el-GR"/>
        </w:rPr>
        <w:t xml:space="preserve"> </w:t>
      </w:r>
      <w:r w:rsidRPr="003E14B7">
        <w:rPr>
          <w:b/>
          <w:lang w:val="el-GR"/>
        </w:rPr>
        <w:t>ΠΡΟΪΟΝΤΟΣ</w:t>
      </w:r>
    </w:p>
    <w:p w14:paraId="7B460FFF" w14:textId="77777777" w:rsidR="000160E2" w:rsidRPr="003E14B7" w:rsidRDefault="000160E2" w:rsidP="008645EE">
      <w:pPr>
        <w:pStyle w:val="BodyText"/>
        <w:rPr>
          <w:lang w:val="el-GR"/>
        </w:rPr>
      </w:pPr>
    </w:p>
    <w:p w14:paraId="7580FB6A" w14:textId="52B37FE0" w:rsidR="00D73D84" w:rsidRPr="00E95CD1" w:rsidRDefault="003228CD" w:rsidP="008645EE">
      <w:pPr>
        <w:pStyle w:val="BodyText"/>
        <w:rPr>
          <w:spacing w:val="-52"/>
          <w:lang w:val="el-GR"/>
        </w:rPr>
      </w:pPr>
      <w:r w:rsidRPr="003E14B7">
        <w:rPr>
          <w:noProof/>
          <w:lang w:val="el-GR"/>
        </w:rPr>
        <w:t>Byooviz</w:t>
      </w:r>
      <w:r w:rsidRPr="003E14B7" w:rsidDel="003228CD">
        <w:rPr>
          <w:lang w:val="el-GR"/>
        </w:rPr>
        <w:t xml:space="preserve"> </w:t>
      </w:r>
      <w:r w:rsidR="00CD1C6B" w:rsidRPr="003E14B7">
        <w:rPr>
          <w:lang w:val="el-GR"/>
        </w:rPr>
        <w:t>10</w:t>
      </w:r>
      <w:r w:rsidRPr="00E95CD1">
        <w:rPr>
          <w:lang w:val="el-GR"/>
        </w:rPr>
        <w:t> </w:t>
      </w:r>
      <w:r w:rsidR="00CD1C6B" w:rsidRPr="003E14B7">
        <w:rPr>
          <w:lang w:val="el-GR"/>
        </w:rPr>
        <w:t>mg/ml ενέσιμο διάλυμα</w:t>
      </w:r>
      <w:r w:rsidR="00CD1C6B" w:rsidRPr="003E14B7">
        <w:rPr>
          <w:spacing w:val="-52"/>
          <w:lang w:val="el-GR"/>
        </w:rPr>
        <w:t xml:space="preserve"> </w:t>
      </w:r>
    </w:p>
    <w:p w14:paraId="7F0A3C2D" w14:textId="4B3D8F7D" w:rsidR="00D73D84" w:rsidRPr="00E95CD1" w:rsidRDefault="00CD1C6B" w:rsidP="008645EE">
      <w:pPr>
        <w:pStyle w:val="BodyText"/>
        <w:rPr>
          <w:noProof/>
          <w:lang w:val="el-GR"/>
        </w:rPr>
      </w:pPr>
      <w:r w:rsidRPr="003E14B7">
        <w:rPr>
          <w:noProof/>
          <w:lang w:val="el-GR"/>
        </w:rPr>
        <w:t>ranibizumab</w:t>
      </w:r>
    </w:p>
    <w:p w14:paraId="51D25C66" w14:textId="143637E0" w:rsidR="003228CD" w:rsidRPr="003E14B7" w:rsidRDefault="003228CD" w:rsidP="008645EE">
      <w:pPr>
        <w:pStyle w:val="BodyText"/>
        <w:rPr>
          <w:noProof/>
          <w:lang w:val="el-GR"/>
        </w:rPr>
      </w:pPr>
      <w:r w:rsidRPr="003E14B7">
        <w:rPr>
          <w:noProof/>
          <w:lang w:val="el-GR"/>
        </w:rPr>
        <w:t>2</w:t>
      </w:r>
      <w:r w:rsidRPr="00E95CD1">
        <w:rPr>
          <w:noProof/>
          <w:lang w:val="el-GR"/>
        </w:rPr>
        <w:t>,</w:t>
      </w:r>
      <w:r w:rsidRPr="003E14B7">
        <w:rPr>
          <w:noProof/>
          <w:lang w:val="el-GR"/>
        </w:rPr>
        <w:t>3 mg/0</w:t>
      </w:r>
      <w:r w:rsidRPr="00E95CD1">
        <w:rPr>
          <w:noProof/>
          <w:lang w:val="el-GR"/>
        </w:rPr>
        <w:t>,</w:t>
      </w:r>
      <w:r w:rsidRPr="003E14B7">
        <w:rPr>
          <w:noProof/>
          <w:lang w:val="el-GR"/>
        </w:rPr>
        <w:t>23 ml</w:t>
      </w:r>
    </w:p>
    <w:p w14:paraId="65FA63C5" w14:textId="77777777" w:rsidR="003228CD" w:rsidRPr="003E14B7" w:rsidRDefault="003228CD" w:rsidP="008645EE">
      <w:pPr>
        <w:pStyle w:val="BodyText"/>
        <w:rPr>
          <w:lang w:val="el-GR"/>
        </w:rPr>
      </w:pPr>
    </w:p>
    <w:p w14:paraId="42BAE7FC" w14:textId="13B68375" w:rsidR="000160E2" w:rsidRPr="003E14B7" w:rsidRDefault="000160E2" w:rsidP="008645EE">
      <w:pPr>
        <w:pStyle w:val="BodyText"/>
        <w:rPr>
          <w:lang w:val="el-GR"/>
        </w:rPr>
      </w:pPr>
    </w:p>
    <w:p w14:paraId="3F5C429C" w14:textId="77777777" w:rsidR="00F8433B" w:rsidRPr="00CA75EB"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2.</w:t>
      </w:r>
      <w:r w:rsidRPr="00CA75EB">
        <w:rPr>
          <w:b/>
          <w:lang w:val="el-GR"/>
        </w:rPr>
        <w:tab/>
        <w:t>ΣΥΝΘΕΣΗ</w:t>
      </w:r>
      <w:r w:rsidRPr="003E14B7">
        <w:rPr>
          <w:b/>
          <w:lang w:val="el-GR"/>
        </w:rPr>
        <w:t xml:space="preserve"> </w:t>
      </w:r>
      <w:r w:rsidRPr="00CA75EB">
        <w:rPr>
          <w:b/>
          <w:lang w:val="el-GR"/>
        </w:rPr>
        <w:t>ΣΕ</w:t>
      </w:r>
      <w:r w:rsidRPr="003E14B7">
        <w:rPr>
          <w:b/>
          <w:lang w:val="el-GR"/>
        </w:rPr>
        <w:t xml:space="preserve"> </w:t>
      </w:r>
      <w:r w:rsidRPr="00CA75EB">
        <w:rPr>
          <w:b/>
          <w:lang w:val="el-GR"/>
        </w:rPr>
        <w:t>ΔΡΑΣΤΙΚΗ(ΕΣ)</w:t>
      </w:r>
      <w:r w:rsidRPr="003E14B7">
        <w:rPr>
          <w:b/>
          <w:lang w:val="el-GR"/>
        </w:rPr>
        <w:t xml:space="preserve"> </w:t>
      </w:r>
      <w:r w:rsidRPr="00CA75EB">
        <w:rPr>
          <w:b/>
          <w:lang w:val="el-GR"/>
        </w:rPr>
        <w:t>ΟΥΣΙΑ(ΕΣ)</w:t>
      </w:r>
    </w:p>
    <w:p w14:paraId="176293ED" w14:textId="77777777" w:rsidR="000160E2" w:rsidRPr="003E14B7" w:rsidRDefault="000160E2" w:rsidP="008645EE">
      <w:pPr>
        <w:pStyle w:val="BodyText"/>
        <w:rPr>
          <w:lang w:val="el-GR"/>
        </w:rPr>
      </w:pPr>
    </w:p>
    <w:p w14:paraId="3BD1BBB9" w14:textId="28F57355" w:rsidR="000160E2" w:rsidRPr="00E95CD1" w:rsidRDefault="00CD1C6B" w:rsidP="008645EE">
      <w:pPr>
        <w:pStyle w:val="BodyText"/>
        <w:rPr>
          <w:lang w:val="el-GR"/>
        </w:rPr>
      </w:pPr>
      <w:r w:rsidRPr="00E95CD1">
        <w:rPr>
          <w:lang w:val="el-GR"/>
        </w:rPr>
        <w:t>Ένα</w:t>
      </w:r>
      <w:r w:rsidRPr="00E95CD1">
        <w:rPr>
          <w:spacing w:val="-3"/>
          <w:lang w:val="el-GR"/>
        </w:rPr>
        <w:t xml:space="preserve"> </w:t>
      </w:r>
      <w:r w:rsidRPr="003E14B7">
        <w:rPr>
          <w:lang w:val="el-GR"/>
        </w:rPr>
        <w:t>ml</w:t>
      </w:r>
      <w:r w:rsidRPr="00E95CD1">
        <w:rPr>
          <w:lang w:val="el-GR"/>
        </w:rPr>
        <w:t xml:space="preserve"> περιέχει</w:t>
      </w:r>
      <w:r w:rsidRPr="00E95CD1">
        <w:rPr>
          <w:spacing w:val="-1"/>
          <w:lang w:val="el-GR"/>
        </w:rPr>
        <w:t xml:space="preserve"> </w:t>
      </w:r>
      <w:r w:rsidRPr="00E95CD1">
        <w:rPr>
          <w:lang w:val="el-GR"/>
        </w:rPr>
        <w:t>10</w:t>
      </w:r>
      <w:r w:rsidR="00597AF0" w:rsidRPr="00E95CD1">
        <w:rPr>
          <w:lang w:val="el-GR"/>
        </w:rPr>
        <w:t> </w:t>
      </w:r>
      <w:r w:rsidRPr="003E14B7">
        <w:rPr>
          <w:lang w:val="el-GR"/>
        </w:rPr>
        <w:t>mg</w:t>
      </w:r>
      <w:r w:rsidRPr="00E95CD1">
        <w:rPr>
          <w:spacing w:val="-4"/>
          <w:lang w:val="el-GR"/>
        </w:rPr>
        <w:t xml:space="preserve"> </w:t>
      </w:r>
      <w:r w:rsidRPr="003E14B7">
        <w:rPr>
          <w:lang w:val="el-GR"/>
        </w:rPr>
        <w:t>ranibizumab</w:t>
      </w:r>
      <w:r w:rsidRPr="00E95CD1">
        <w:rPr>
          <w:lang w:val="el-GR"/>
        </w:rPr>
        <w:t>.</w:t>
      </w:r>
      <w:r w:rsidRPr="00E95CD1">
        <w:rPr>
          <w:spacing w:val="-1"/>
          <w:lang w:val="el-GR"/>
        </w:rPr>
        <w:t xml:space="preserve"> </w:t>
      </w:r>
      <w:r w:rsidR="00597AF0" w:rsidRPr="00E95CD1">
        <w:rPr>
          <w:spacing w:val="-1"/>
          <w:lang w:val="el-GR"/>
        </w:rPr>
        <w:t xml:space="preserve">Κάθε </w:t>
      </w:r>
      <w:r w:rsidR="00597AF0" w:rsidRPr="00E95CD1">
        <w:rPr>
          <w:lang w:val="el-GR"/>
        </w:rPr>
        <w:t>φ</w:t>
      </w:r>
      <w:r w:rsidRPr="00E95CD1">
        <w:rPr>
          <w:lang w:val="el-GR"/>
        </w:rPr>
        <w:t>ιαλίδιο</w:t>
      </w:r>
      <w:r w:rsidRPr="00E95CD1">
        <w:rPr>
          <w:spacing w:val="-1"/>
          <w:lang w:val="el-GR"/>
        </w:rPr>
        <w:t xml:space="preserve"> </w:t>
      </w:r>
      <w:r w:rsidRPr="00E95CD1">
        <w:rPr>
          <w:lang w:val="el-GR"/>
        </w:rPr>
        <w:t>περιέχει</w:t>
      </w:r>
      <w:r w:rsidRPr="00E95CD1">
        <w:rPr>
          <w:spacing w:val="-1"/>
          <w:lang w:val="el-GR"/>
        </w:rPr>
        <w:t xml:space="preserve"> </w:t>
      </w:r>
      <w:r w:rsidRPr="00E95CD1">
        <w:rPr>
          <w:lang w:val="el-GR"/>
        </w:rPr>
        <w:t>2,3</w:t>
      </w:r>
      <w:r w:rsidR="00597AF0" w:rsidRPr="00E95CD1">
        <w:rPr>
          <w:lang w:val="el-GR"/>
        </w:rPr>
        <w:t> </w:t>
      </w:r>
      <w:r w:rsidRPr="003E14B7">
        <w:rPr>
          <w:lang w:val="el-GR"/>
        </w:rPr>
        <w:t>mg</w:t>
      </w:r>
      <w:r w:rsidRPr="00E95CD1">
        <w:rPr>
          <w:spacing w:val="-4"/>
          <w:lang w:val="el-GR"/>
        </w:rPr>
        <w:t xml:space="preserve"> </w:t>
      </w:r>
      <w:r w:rsidRPr="003E14B7">
        <w:rPr>
          <w:lang w:val="el-GR"/>
        </w:rPr>
        <w:t>ranibizumab</w:t>
      </w:r>
      <w:r w:rsidR="00597AF0" w:rsidRPr="00E95CD1">
        <w:rPr>
          <w:lang w:val="el-GR"/>
        </w:rPr>
        <w:t xml:space="preserve"> σε 0,23 </w:t>
      </w:r>
      <w:r w:rsidR="00597AF0" w:rsidRPr="003E14B7">
        <w:rPr>
          <w:lang w:val="el-GR"/>
        </w:rPr>
        <w:t>ml</w:t>
      </w:r>
      <w:r w:rsidR="00597AF0" w:rsidRPr="00E95CD1">
        <w:rPr>
          <w:lang w:val="el-GR"/>
        </w:rPr>
        <w:t xml:space="preserve"> διάλυμα</w:t>
      </w:r>
      <w:r w:rsidRPr="00E95CD1">
        <w:rPr>
          <w:lang w:val="el-GR"/>
        </w:rPr>
        <w:t>.</w:t>
      </w:r>
    </w:p>
    <w:p w14:paraId="781B6CC3" w14:textId="77777777" w:rsidR="000160E2" w:rsidRPr="003E14B7" w:rsidRDefault="000160E2" w:rsidP="008645EE">
      <w:pPr>
        <w:pStyle w:val="BodyText"/>
        <w:rPr>
          <w:lang w:val="el-GR"/>
        </w:rPr>
      </w:pPr>
    </w:p>
    <w:p w14:paraId="4F287CC2" w14:textId="6B565E3D" w:rsidR="000160E2" w:rsidRPr="003E14B7" w:rsidRDefault="000160E2" w:rsidP="008645EE">
      <w:pPr>
        <w:pStyle w:val="BodyText"/>
        <w:rPr>
          <w:lang w:val="el-GR"/>
        </w:rPr>
      </w:pPr>
    </w:p>
    <w:p w14:paraId="2BD9F7F3" w14:textId="77777777" w:rsidR="00F8433B" w:rsidRPr="003E14B7"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3.</w:t>
      </w:r>
      <w:r w:rsidRPr="003E14B7">
        <w:rPr>
          <w:b/>
          <w:lang w:val="el-GR"/>
        </w:rPr>
        <w:tab/>
        <w:t>ΚΑΤΑΛΟΓΟΣ ΕΚΔΟΧΩΝ</w:t>
      </w:r>
    </w:p>
    <w:p w14:paraId="5F470B7F" w14:textId="77777777" w:rsidR="000160E2" w:rsidRPr="003E14B7" w:rsidRDefault="000160E2" w:rsidP="008645EE">
      <w:pPr>
        <w:pStyle w:val="BodyText"/>
        <w:rPr>
          <w:lang w:val="el-GR"/>
        </w:rPr>
      </w:pPr>
    </w:p>
    <w:p w14:paraId="4390EBFE" w14:textId="78674AF4" w:rsidR="000160E2" w:rsidRPr="00E95CD1" w:rsidRDefault="00CD1C6B" w:rsidP="008645EE">
      <w:pPr>
        <w:pStyle w:val="BodyText"/>
        <w:rPr>
          <w:lang w:val="el-GR"/>
        </w:rPr>
      </w:pPr>
      <w:r w:rsidRPr="00E95CD1">
        <w:rPr>
          <w:lang w:val="el-GR"/>
        </w:rPr>
        <w:t xml:space="preserve">Περιέχει ακόμα: α,α-τρεχαλόζη διϋδρική, </w:t>
      </w:r>
      <w:r w:rsidR="008B2B48" w:rsidRPr="00E95CD1">
        <w:rPr>
          <w:lang w:val="el-GR"/>
        </w:rPr>
        <w:t xml:space="preserve">ιστιδίνη </w:t>
      </w:r>
      <w:r w:rsidRPr="00E95CD1">
        <w:rPr>
          <w:lang w:val="el-GR"/>
        </w:rPr>
        <w:t>υδροχλωρική</w:t>
      </w:r>
      <w:r w:rsidR="008B2B48">
        <w:rPr>
          <w:lang w:val="el-GR"/>
        </w:rPr>
        <w:t xml:space="preserve"> </w:t>
      </w:r>
      <w:r w:rsidR="008B2B48" w:rsidRPr="00E95CD1">
        <w:rPr>
          <w:lang w:val="el-GR"/>
        </w:rPr>
        <w:t>μονοϋδρική</w:t>
      </w:r>
      <w:r w:rsidRPr="00E95CD1">
        <w:rPr>
          <w:lang w:val="el-GR"/>
        </w:rPr>
        <w:t>, ιστιδίνη,</w:t>
      </w:r>
      <w:r w:rsidRPr="00E95CD1">
        <w:rPr>
          <w:spacing w:val="-52"/>
          <w:lang w:val="el-GR"/>
        </w:rPr>
        <w:t xml:space="preserve"> </w:t>
      </w:r>
      <w:r w:rsidRPr="00E95CD1">
        <w:rPr>
          <w:lang w:val="el-GR"/>
        </w:rPr>
        <w:t>πολυσορβικό</w:t>
      </w:r>
      <w:r w:rsidR="000311E2" w:rsidRPr="003E14B7">
        <w:rPr>
          <w:spacing w:val="-1"/>
          <w:lang w:val="el-GR"/>
        </w:rPr>
        <w:t> </w:t>
      </w:r>
      <w:r w:rsidRPr="00E95CD1">
        <w:rPr>
          <w:lang w:val="el-GR"/>
        </w:rPr>
        <w:t>20,</w:t>
      </w:r>
      <w:r w:rsidRPr="00E95CD1">
        <w:rPr>
          <w:spacing w:val="-3"/>
          <w:lang w:val="el-GR"/>
        </w:rPr>
        <w:t xml:space="preserve"> </w:t>
      </w:r>
      <w:r w:rsidRPr="00E95CD1">
        <w:rPr>
          <w:lang w:val="el-GR"/>
        </w:rPr>
        <w:t>ύδωρ για</w:t>
      </w:r>
      <w:r w:rsidRPr="00E95CD1">
        <w:rPr>
          <w:spacing w:val="-3"/>
          <w:lang w:val="el-GR"/>
        </w:rPr>
        <w:t xml:space="preserve"> </w:t>
      </w:r>
      <w:r w:rsidRPr="00E95CD1">
        <w:rPr>
          <w:lang w:val="el-GR"/>
        </w:rPr>
        <w:t>ενέσιμα.</w:t>
      </w:r>
    </w:p>
    <w:p w14:paraId="29BA357C" w14:textId="77777777" w:rsidR="000160E2" w:rsidRPr="003E14B7" w:rsidRDefault="000160E2" w:rsidP="008645EE">
      <w:pPr>
        <w:pStyle w:val="BodyText"/>
        <w:rPr>
          <w:lang w:val="el-GR"/>
        </w:rPr>
      </w:pPr>
    </w:p>
    <w:p w14:paraId="67A29117" w14:textId="6809DFA6" w:rsidR="000160E2" w:rsidRPr="003E14B7" w:rsidRDefault="000160E2" w:rsidP="008645EE">
      <w:pPr>
        <w:pStyle w:val="BodyText"/>
        <w:rPr>
          <w:lang w:val="el-GR"/>
        </w:rPr>
      </w:pPr>
    </w:p>
    <w:p w14:paraId="7B07767A" w14:textId="77777777" w:rsidR="00F8433B" w:rsidRPr="003E14B7"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4.</w:t>
      </w:r>
      <w:r w:rsidRPr="003E14B7">
        <w:rPr>
          <w:b/>
          <w:lang w:val="el-GR"/>
        </w:rPr>
        <w:tab/>
        <w:t>ΦΑΡΜΑΚΟΤΕΧΝΙΚΗ ΜΟΡΦΗ ΚΑΙ ΠΕΡΙΕΧΟΜΕΝΟ</w:t>
      </w:r>
    </w:p>
    <w:p w14:paraId="62A4FE4A" w14:textId="77777777" w:rsidR="000160E2" w:rsidRPr="003E14B7" w:rsidRDefault="000160E2" w:rsidP="008645EE">
      <w:pPr>
        <w:pStyle w:val="BodyText"/>
        <w:rPr>
          <w:lang w:val="el-GR"/>
        </w:rPr>
      </w:pPr>
    </w:p>
    <w:p w14:paraId="6EBC3C0A" w14:textId="77777777" w:rsidR="000160E2" w:rsidRPr="00E95CD1" w:rsidRDefault="00CD1C6B" w:rsidP="008645EE">
      <w:pPr>
        <w:pStyle w:val="BodyText"/>
        <w:rPr>
          <w:lang w:val="el-GR"/>
        </w:rPr>
      </w:pPr>
      <w:r w:rsidRPr="003E14B7">
        <w:rPr>
          <w:shd w:val="clear" w:color="auto" w:fill="D9D9D9"/>
          <w:lang w:val="el-GR"/>
        </w:rPr>
        <w:t>E</w:t>
      </w:r>
      <w:r w:rsidRPr="00E95CD1">
        <w:rPr>
          <w:shd w:val="clear" w:color="auto" w:fill="D9D9D9"/>
          <w:lang w:val="el-GR"/>
        </w:rPr>
        <w:t>νέσιμο</w:t>
      </w:r>
      <w:r w:rsidRPr="00E95CD1">
        <w:rPr>
          <w:spacing w:val="-1"/>
          <w:shd w:val="clear" w:color="auto" w:fill="D9D9D9"/>
          <w:lang w:val="el-GR"/>
        </w:rPr>
        <w:t xml:space="preserve"> </w:t>
      </w:r>
      <w:r w:rsidRPr="00E95CD1">
        <w:rPr>
          <w:shd w:val="clear" w:color="auto" w:fill="D9D9D9"/>
          <w:lang w:val="el-GR"/>
        </w:rPr>
        <w:t>διάλυμα</w:t>
      </w:r>
    </w:p>
    <w:p w14:paraId="46583FB2" w14:textId="77777777" w:rsidR="000160E2" w:rsidRPr="003E14B7" w:rsidRDefault="000160E2" w:rsidP="008645EE">
      <w:pPr>
        <w:pStyle w:val="BodyText"/>
        <w:rPr>
          <w:lang w:val="el-GR"/>
        </w:rPr>
      </w:pPr>
    </w:p>
    <w:p w14:paraId="5D1D1398" w14:textId="713B0742" w:rsidR="000311E2" w:rsidRPr="00E95CD1" w:rsidRDefault="00CD1C6B" w:rsidP="008645EE">
      <w:pPr>
        <w:pStyle w:val="BodyText"/>
        <w:rPr>
          <w:lang w:val="el-GR"/>
        </w:rPr>
      </w:pPr>
      <w:r w:rsidRPr="00E95CD1">
        <w:rPr>
          <w:lang w:val="el-GR"/>
        </w:rPr>
        <w:t>1</w:t>
      </w:r>
      <w:r w:rsidR="000311E2" w:rsidRPr="003E14B7">
        <w:rPr>
          <w:lang w:val="el-GR"/>
        </w:rPr>
        <w:t> </w:t>
      </w:r>
      <w:r w:rsidRPr="003E14B7">
        <w:rPr>
          <w:lang w:val="el-GR"/>
        </w:rPr>
        <w:t>x</w:t>
      </w:r>
      <w:r w:rsidR="000311E2" w:rsidRPr="003E14B7">
        <w:rPr>
          <w:spacing w:val="-1"/>
          <w:lang w:val="el-GR"/>
        </w:rPr>
        <w:t> </w:t>
      </w:r>
      <w:r w:rsidRPr="00E95CD1">
        <w:rPr>
          <w:lang w:val="el-GR"/>
        </w:rPr>
        <w:t>0,23</w:t>
      </w:r>
      <w:r w:rsidR="000311E2" w:rsidRPr="003E14B7">
        <w:rPr>
          <w:spacing w:val="-1"/>
          <w:lang w:val="el-GR"/>
        </w:rPr>
        <w:t> </w:t>
      </w:r>
      <w:r w:rsidRPr="003E14B7">
        <w:rPr>
          <w:lang w:val="el-GR"/>
        </w:rPr>
        <w:t>ml</w:t>
      </w:r>
      <w:r w:rsidRPr="00E95CD1">
        <w:rPr>
          <w:lang w:val="el-GR"/>
        </w:rPr>
        <w:t xml:space="preserve"> φιαλίδιο</w:t>
      </w:r>
      <w:r w:rsidR="000311E2" w:rsidRPr="003E14B7">
        <w:rPr>
          <w:lang w:val="el-GR"/>
        </w:rPr>
        <w:t xml:space="preserve"> (2.3 mg)</w:t>
      </w:r>
      <w:r w:rsidRPr="00E95CD1">
        <w:rPr>
          <w:lang w:val="el-GR"/>
        </w:rPr>
        <w:t>,</w:t>
      </w:r>
    </w:p>
    <w:p w14:paraId="42907771" w14:textId="7F695A1B" w:rsidR="000160E2" w:rsidRPr="003E14B7" w:rsidRDefault="00CD1C6B" w:rsidP="008645EE">
      <w:pPr>
        <w:pStyle w:val="BodyText"/>
        <w:rPr>
          <w:lang w:val="el-GR"/>
        </w:rPr>
      </w:pPr>
      <w:r w:rsidRPr="00E95CD1">
        <w:rPr>
          <w:lang w:val="el-GR"/>
        </w:rPr>
        <w:t>1</w:t>
      </w:r>
      <w:r w:rsidR="000311E2" w:rsidRPr="003E14B7">
        <w:rPr>
          <w:spacing w:val="-1"/>
          <w:lang w:val="el-GR"/>
        </w:rPr>
        <w:t> </w:t>
      </w:r>
      <w:r w:rsidRPr="00E95CD1">
        <w:rPr>
          <w:lang w:val="el-GR"/>
        </w:rPr>
        <w:t>διηθητική</w:t>
      </w:r>
      <w:r w:rsidRPr="00E95CD1">
        <w:rPr>
          <w:spacing w:val="-1"/>
          <w:lang w:val="el-GR"/>
        </w:rPr>
        <w:t xml:space="preserve"> </w:t>
      </w:r>
      <w:r w:rsidRPr="00E95CD1">
        <w:rPr>
          <w:lang w:val="el-GR"/>
        </w:rPr>
        <w:t>βελόνα</w:t>
      </w:r>
      <w:r w:rsidR="000311E2" w:rsidRPr="003E14B7">
        <w:rPr>
          <w:lang w:val="el-GR"/>
        </w:rPr>
        <w:t>,</w:t>
      </w:r>
    </w:p>
    <w:p w14:paraId="4811E79E" w14:textId="354CC3B5" w:rsidR="000311E2" w:rsidRPr="00E95CD1" w:rsidRDefault="000311E2" w:rsidP="008645EE">
      <w:pPr>
        <w:pStyle w:val="BodyText"/>
        <w:rPr>
          <w:lang w:val="el-GR"/>
        </w:rPr>
      </w:pPr>
      <w:r w:rsidRPr="003E14B7">
        <w:rPr>
          <w:lang w:val="el-GR"/>
        </w:rPr>
        <w:t>1 </w:t>
      </w:r>
      <w:r w:rsidRPr="00E95CD1">
        <w:rPr>
          <w:lang w:val="el-GR"/>
        </w:rPr>
        <w:t>βελόνα σύριγγας.</w:t>
      </w:r>
    </w:p>
    <w:p w14:paraId="3B42F37B" w14:textId="68946ED2" w:rsidR="000160E2" w:rsidRPr="00E95CD1" w:rsidRDefault="00CD1C6B" w:rsidP="008645EE">
      <w:pPr>
        <w:pStyle w:val="BodyText"/>
        <w:rPr>
          <w:lang w:val="el-GR"/>
        </w:rPr>
      </w:pPr>
      <w:r w:rsidRPr="00E95CD1">
        <w:rPr>
          <w:lang w:val="el-GR"/>
        </w:rPr>
        <w:t>Εφάπαξ δόση σε ενήλικες: 0,5</w:t>
      </w:r>
      <w:r w:rsidR="000311E2" w:rsidRPr="00E95CD1">
        <w:rPr>
          <w:lang w:val="el-GR"/>
        </w:rPr>
        <w:t> </w:t>
      </w:r>
      <w:r w:rsidRPr="003E14B7">
        <w:rPr>
          <w:lang w:val="el-GR"/>
        </w:rPr>
        <w:t>mg</w:t>
      </w:r>
      <w:r w:rsidRPr="00E95CD1">
        <w:rPr>
          <w:lang w:val="el-GR"/>
        </w:rPr>
        <w:t>/0,05</w:t>
      </w:r>
      <w:r w:rsidR="000311E2" w:rsidRPr="00E95CD1">
        <w:rPr>
          <w:lang w:val="el-GR"/>
        </w:rPr>
        <w:t> </w:t>
      </w:r>
      <w:r w:rsidRPr="003E14B7">
        <w:rPr>
          <w:lang w:val="el-GR"/>
        </w:rPr>
        <w:t>ml</w:t>
      </w:r>
      <w:r w:rsidRPr="00E95CD1">
        <w:rPr>
          <w:lang w:val="el-GR"/>
        </w:rPr>
        <w:t xml:space="preserve">. </w:t>
      </w:r>
      <w:r w:rsidRPr="003E14B7">
        <w:rPr>
          <w:lang w:val="el-GR"/>
        </w:rPr>
        <w:t>O</w:t>
      </w:r>
      <w:r w:rsidRPr="00E95CD1">
        <w:rPr>
          <w:lang w:val="el-GR"/>
        </w:rPr>
        <w:t xml:space="preserve"> υπερβάλλων όγκος να απορρίπτεται.</w:t>
      </w:r>
      <w:r w:rsidRPr="00E95CD1">
        <w:rPr>
          <w:spacing w:val="1"/>
          <w:lang w:val="el-GR"/>
        </w:rPr>
        <w:t xml:space="preserve"> </w:t>
      </w:r>
    </w:p>
    <w:p w14:paraId="12838FD3" w14:textId="77777777" w:rsidR="000160E2" w:rsidRPr="003E14B7" w:rsidRDefault="000160E2" w:rsidP="008645EE">
      <w:pPr>
        <w:pStyle w:val="BodyText"/>
        <w:rPr>
          <w:lang w:val="el-GR"/>
        </w:rPr>
      </w:pPr>
    </w:p>
    <w:p w14:paraId="5C3158D5" w14:textId="216C4C8D" w:rsidR="000160E2" w:rsidRPr="003E14B7" w:rsidRDefault="000160E2" w:rsidP="008645EE">
      <w:pPr>
        <w:pStyle w:val="BodyText"/>
        <w:rPr>
          <w:lang w:val="el-GR"/>
        </w:rPr>
      </w:pPr>
    </w:p>
    <w:p w14:paraId="501E7C8B" w14:textId="77777777" w:rsidR="00F8433B" w:rsidRPr="003E14B7"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5.</w:t>
      </w:r>
      <w:r w:rsidRPr="003E14B7">
        <w:rPr>
          <w:b/>
          <w:lang w:val="el-GR"/>
        </w:rPr>
        <w:tab/>
        <w:t>ΤΡΟΠΟΣ ΚΑΙ ΟΔΟΣ(ΟΙ) ΧΟΡΗΓΗΣΗΣ</w:t>
      </w:r>
    </w:p>
    <w:p w14:paraId="6C29D2A5" w14:textId="77777777" w:rsidR="000160E2" w:rsidRPr="003E14B7" w:rsidRDefault="000160E2" w:rsidP="008645EE">
      <w:pPr>
        <w:pStyle w:val="BodyText"/>
        <w:rPr>
          <w:lang w:val="el-GR"/>
        </w:rPr>
      </w:pPr>
    </w:p>
    <w:p w14:paraId="62F053F3" w14:textId="77777777" w:rsidR="00D848DF" w:rsidRPr="00E95CD1" w:rsidRDefault="00D848DF" w:rsidP="008645EE">
      <w:pPr>
        <w:pStyle w:val="BodyText"/>
        <w:rPr>
          <w:lang w:val="el-GR"/>
        </w:rPr>
      </w:pPr>
      <w:r w:rsidRPr="00E95CD1">
        <w:rPr>
          <w:lang w:val="el-GR"/>
        </w:rPr>
        <w:t>Διαβάστε το φύλλο οδηγιών χρήσης πριν από τη χρήση.</w:t>
      </w:r>
    </w:p>
    <w:p w14:paraId="1B82FA08" w14:textId="77777777" w:rsidR="000160E2" w:rsidRPr="00E95CD1" w:rsidRDefault="00CD1C6B" w:rsidP="008645EE">
      <w:pPr>
        <w:pStyle w:val="BodyText"/>
        <w:rPr>
          <w:lang w:val="el-GR"/>
        </w:rPr>
      </w:pPr>
      <w:r w:rsidRPr="00E95CD1">
        <w:rPr>
          <w:lang w:val="el-GR"/>
        </w:rPr>
        <w:t>Ενδοϋαλώδης</w:t>
      </w:r>
      <w:r w:rsidRPr="003E14B7">
        <w:rPr>
          <w:lang w:val="el-GR"/>
        </w:rPr>
        <w:t xml:space="preserve"> </w:t>
      </w:r>
      <w:r w:rsidRPr="00E95CD1">
        <w:rPr>
          <w:lang w:val="el-GR"/>
        </w:rPr>
        <w:t>χορήγηση.</w:t>
      </w:r>
    </w:p>
    <w:p w14:paraId="0ABEC293" w14:textId="4CFF00B6" w:rsidR="000160E2" w:rsidRPr="00E95CD1" w:rsidRDefault="00CD1C6B" w:rsidP="008645EE">
      <w:pPr>
        <w:pStyle w:val="BodyText"/>
        <w:rPr>
          <w:lang w:val="el-GR"/>
        </w:rPr>
      </w:pPr>
      <w:r w:rsidRPr="00E95CD1">
        <w:rPr>
          <w:lang w:val="el-GR"/>
        </w:rPr>
        <w:t xml:space="preserve">Φιαλίδιο και </w:t>
      </w:r>
      <w:r w:rsidR="00D848DF" w:rsidRPr="00E95CD1">
        <w:rPr>
          <w:lang w:val="el-GR"/>
        </w:rPr>
        <w:t xml:space="preserve">βελόνες </w:t>
      </w:r>
      <w:r w:rsidRPr="00E95CD1">
        <w:rPr>
          <w:lang w:val="el-GR"/>
        </w:rPr>
        <w:t>για μία μόνο χρήση.</w:t>
      </w:r>
      <w:r w:rsidRPr="00E95CD1">
        <w:rPr>
          <w:spacing w:val="-52"/>
          <w:lang w:val="el-GR"/>
        </w:rPr>
        <w:t xml:space="preserve"> </w:t>
      </w:r>
    </w:p>
    <w:p w14:paraId="533B47AF" w14:textId="120C9B74" w:rsidR="000160E2" w:rsidRPr="00E95CD1" w:rsidRDefault="00CD1C6B" w:rsidP="008645EE">
      <w:pPr>
        <w:pStyle w:val="BodyText"/>
        <w:rPr>
          <w:lang w:val="el-GR"/>
        </w:rPr>
      </w:pPr>
      <w:r w:rsidRPr="00E95CD1">
        <w:rPr>
          <w:lang w:val="el-GR"/>
        </w:rPr>
        <w:t>Η</w:t>
      </w:r>
      <w:r w:rsidRPr="00E95CD1">
        <w:rPr>
          <w:spacing w:val="-3"/>
          <w:lang w:val="el-GR"/>
        </w:rPr>
        <w:t xml:space="preserve"> </w:t>
      </w:r>
      <w:r w:rsidRPr="00E95CD1">
        <w:rPr>
          <w:lang w:val="el-GR"/>
        </w:rPr>
        <w:t>διηθητική</w:t>
      </w:r>
      <w:r w:rsidRPr="00E95CD1">
        <w:rPr>
          <w:spacing w:val="-3"/>
          <w:lang w:val="el-GR"/>
        </w:rPr>
        <w:t xml:space="preserve"> </w:t>
      </w:r>
      <w:r w:rsidRPr="00E95CD1">
        <w:rPr>
          <w:lang w:val="el-GR"/>
        </w:rPr>
        <w:t>βελόνα</w:t>
      </w:r>
      <w:r w:rsidRPr="00E95CD1">
        <w:rPr>
          <w:spacing w:val="-2"/>
          <w:lang w:val="el-GR"/>
        </w:rPr>
        <w:t xml:space="preserve"> </w:t>
      </w:r>
      <w:r w:rsidRPr="00E95CD1">
        <w:rPr>
          <w:lang w:val="el-GR"/>
        </w:rPr>
        <w:t>δεν προορίζεται</w:t>
      </w:r>
      <w:r w:rsidRPr="00E95CD1">
        <w:rPr>
          <w:spacing w:val="-2"/>
          <w:lang w:val="el-GR"/>
        </w:rPr>
        <w:t xml:space="preserve"> </w:t>
      </w:r>
      <w:r w:rsidRPr="00E95CD1">
        <w:rPr>
          <w:lang w:val="el-GR"/>
        </w:rPr>
        <w:t>για</w:t>
      </w:r>
      <w:r w:rsidRPr="00E95CD1">
        <w:rPr>
          <w:spacing w:val="-2"/>
          <w:lang w:val="el-GR"/>
        </w:rPr>
        <w:t xml:space="preserve"> </w:t>
      </w:r>
      <w:r w:rsidRPr="00E95CD1">
        <w:rPr>
          <w:lang w:val="el-GR"/>
        </w:rPr>
        <w:t>ένεση.</w:t>
      </w:r>
    </w:p>
    <w:p w14:paraId="08B47F4B" w14:textId="46D39EDD" w:rsidR="003C2B91" w:rsidRPr="00E95CD1" w:rsidRDefault="003C2B91" w:rsidP="008645EE">
      <w:pPr>
        <w:pStyle w:val="BodyText"/>
        <w:rPr>
          <w:lang w:val="el-GR"/>
        </w:rPr>
      </w:pPr>
    </w:p>
    <w:p w14:paraId="3F826804" w14:textId="77777777" w:rsidR="003C2B91" w:rsidRPr="00E95CD1" w:rsidRDefault="003C2B91" w:rsidP="008645EE">
      <w:pPr>
        <w:pStyle w:val="BodyText"/>
        <w:rPr>
          <w:lang w:val="el-GR"/>
        </w:rPr>
      </w:pPr>
    </w:p>
    <w:p w14:paraId="0FB0E903" w14:textId="77777777" w:rsidR="00F8433B" w:rsidRPr="00CA75EB"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6.</w:t>
      </w:r>
      <w:r w:rsidRPr="00CA75EB">
        <w:rPr>
          <w:b/>
          <w:lang w:val="el-GR"/>
        </w:rPr>
        <w:tab/>
        <w:t xml:space="preserve">ΕΙΔΙΚΗ ΠΡΟΕΙΔΟΠΟΙΗΣΗ ΣΥΜΦΩΝΑ ΜΕ ΤΗΝ ΟΠΟΙΑ ΤΟ ΦΑΡΜΑΚΕΥΤΙΚΟ </w:t>
      </w:r>
      <w:r w:rsidRPr="003E14B7">
        <w:rPr>
          <w:b/>
          <w:lang w:val="el-GR"/>
        </w:rPr>
        <w:t>ΠΡΟΪΟΝ ΠΡΕΠΕΙ ΝΑ ΦΥΛΑΣΣΕΤΑΙ ΣΕ ΘΕΣΗ ΤΗΝ ΟΠΟΙΑ ΔΕΝ ΒΛΕΠΟΥΝ ΚΑΙ</w:t>
      </w:r>
      <w:r w:rsidRPr="00CA75EB">
        <w:rPr>
          <w:b/>
          <w:lang w:val="el-GR"/>
        </w:rPr>
        <w:t xml:space="preserve"> ΔΕΝ ΠΡΟΣΕΓΓΙΖΟΥΝ ΤΑ ΠΑΙΔΙΑ</w:t>
      </w:r>
    </w:p>
    <w:p w14:paraId="14EAAEE4" w14:textId="77777777" w:rsidR="000160E2" w:rsidRPr="003E14B7" w:rsidRDefault="000160E2" w:rsidP="008645EE">
      <w:pPr>
        <w:pStyle w:val="BodyText"/>
        <w:rPr>
          <w:lang w:val="el-GR"/>
        </w:rPr>
      </w:pPr>
    </w:p>
    <w:p w14:paraId="0A442B03" w14:textId="08DD323B" w:rsidR="000160E2" w:rsidRPr="00E95CD1" w:rsidRDefault="00CD1C6B" w:rsidP="008645EE">
      <w:pPr>
        <w:pStyle w:val="BodyText"/>
        <w:rPr>
          <w:lang w:val="el-GR"/>
        </w:rPr>
      </w:pPr>
      <w:r w:rsidRPr="00E95CD1">
        <w:rPr>
          <w:lang w:val="el-GR"/>
        </w:rPr>
        <w:t>Να</w:t>
      </w:r>
      <w:r w:rsidRPr="00E95CD1">
        <w:rPr>
          <w:spacing w:val="-2"/>
          <w:lang w:val="el-GR"/>
        </w:rPr>
        <w:t xml:space="preserve"> </w:t>
      </w:r>
      <w:r w:rsidRPr="00E95CD1">
        <w:rPr>
          <w:lang w:val="el-GR"/>
        </w:rPr>
        <w:t>φυλάσσεται</w:t>
      </w:r>
      <w:r w:rsidRPr="00E95CD1">
        <w:rPr>
          <w:spacing w:val="-3"/>
          <w:lang w:val="el-GR"/>
        </w:rPr>
        <w:t xml:space="preserve"> </w:t>
      </w:r>
      <w:r w:rsidRPr="00E95CD1">
        <w:rPr>
          <w:lang w:val="el-GR"/>
        </w:rPr>
        <w:t>σε</w:t>
      </w:r>
      <w:r w:rsidRPr="00E95CD1">
        <w:rPr>
          <w:spacing w:val="-3"/>
          <w:lang w:val="el-GR"/>
        </w:rPr>
        <w:t xml:space="preserve"> </w:t>
      </w:r>
      <w:r w:rsidRPr="00E95CD1">
        <w:rPr>
          <w:lang w:val="el-GR"/>
        </w:rPr>
        <w:t>θέση</w:t>
      </w:r>
      <w:r w:rsidR="003C2B91" w:rsidRPr="00E95CD1">
        <w:rPr>
          <w:lang w:val="el-GR"/>
        </w:rPr>
        <w:t>,</w:t>
      </w:r>
      <w:r w:rsidRPr="00E95CD1">
        <w:rPr>
          <w:spacing w:val="-1"/>
          <w:lang w:val="el-GR"/>
        </w:rPr>
        <w:t xml:space="preserve"> </w:t>
      </w:r>
      <w:r w:rsidRPr="00E95CD1">
        <w:rPr>
          <w:lang w:val="el-GR"/>
        </w:rPr>
        <w:t>την οποία</w:t>
      </w:r>
      <w:r w:rsidRPr="00E95CD1">
        <w:rPr>
          <w:spacing w:val="-1"/>
          <w:lang w:val="el-GR"/>
        </w:rPr>
        <w:t xml:space="preserve"> </w:t>
      </w:r>
      <w:r w:rsidRPr="00E95CD1">
        <w:rPr>
          <w:lang w:val="el-GR"/>
        </w:rPr>
        <w:t>δεν</w:t>
      </w:r>
      <w:r w:rsidRPr="00E95CD1">
        <w:rPr>
          <w:spacing w:val="-1"/>
          <w:lang w:val="el-GR"/>
        </w:rPr>
        <w:t xml:space="preserve"> </w:t>
      </w:r>
      <w:r w:rsidRPr="00E95CD1">
        <w:rPr>
          <w:lang w:val="el-GR"/>
        </w:rPr>
        <w:t>βλέπουν</w:t>
      </w:r>
      <w:r w:rsidRPr="00E95CD1">
        <w:rPr>
          <w:spacing w:val="-3"/>
          <w:lang w:val="el-GR"/>
        </w:rPr>
        <w:t xml:space="preserve"> </w:t>
      </w:r>
      <w:r w:rsidRPr="00E95CD1">
        <w:rPr>
          <w:lang w:val="el-GR"/>
        </w:rPr>
        <w:t>και</w:t>
      </w:r>
      <w:r w:rsidRPr="00E95CD1">
        <w:rPr>
          <w:spacing w:val="-1"/>
          <w:lang w:val="el-GR"/>
        </w:rPr>
        <w:t xml:space="preserve"> </w:t>
      </w:r>
      <w:r w:rsidRPr="00E95CD1">
        <w:rPr>
          <w:lang w:val="el-GR"/>
        </w:rPr>
        <w:t>δεν προσεγγίζουν τα</w:t>
      </w:r>
      <w:r w:rsidRPr="00E95CD1">
        <w:rPr>
          <w:spacing w:val="-1"/>
          <w:lang w:val="el-GR"/>
        </w:rPr>
        <w:t xml:space="preserve"> </w:t>
      </w:r>
      <w:r w:rsidRPr="00E95CD1">
        <w:rPr>
          <w:lang w:val="el-GR"/>
        </w:rPr>
        <w:t>παιδιά.</w:t>
      </w:r>
    </w:p>
    <w:p w14:paraId="7432BED2" w14:textId="77777777" w:rsidR="000160E2" w:rsidRPr="003E14B7" w:rsidRDefault="000160E2" w:rsidP="008645EE">
      <w:pPr>
        <w:pStyle w:val="BodyText"/>
        <w:rPr>
          <w:lang w:val="el-GR"/>
        </w:rPr>
      </w:pPr>
    </w:p>
    <w:p w14:paraId="59CF68FC" w14:textId="22C9E05F" w:rsidR="000160E2" w:rsidRPr="003E14B7" w:rsidRDefault="000160E2" w:rsidP="008645EE">
      <w:pPr>
        <w:pStyle w:val="BodyText"/>
        <w:rPr>
          <w:lang w:val="el-GR"/>
        </w:rPr>
      </w:pPr>
    </w:p>
    <w:p w14:paraId="1318CE53" w14:textId="77777777" w:rsidR="00F8433B" w:rsidRPr="00CA75EB"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7.</w:t>
      </w:r>
      <w:r w:rsidRPr="00CA75EB">
        <w:rPr>
          <w:b/>
          <w:lang w:val="el-GR"/>
        </w:rPr>
        <w:tab/>
        <w:t>ΑΛΛΗ(ΕΣ)</w:t>
      </w:r>
      <w:r w:rsidRPr="003E14B7">
        <w:rPr>
          <w:b/>
          <w:lang w:val="el-GR"/>
        </w:rPr>
        <w:t xml:space="preserve"> </w:t>
      </w:r>
      <w:r w:rsidRPr="00CA75EB">
        <w:rPr>
          <w:b/>
          <w:lang w:val="el-GR"/>
        </w:rPr>
        <w:t>ΕΙΔΙΚΗ(ΕΣ)</w:t>
      </w:r>
      <w:r w:rsidRPr="003E14B7">
        <w:rPr>
          <w:b/>
          <w:lang w:val="el-GR"/>
        </w:rPr>
        <w:t xml:space="preserve"> </w:t>
      </w:r>
      <w:r w:rsidRPr="00CA75EB">
        <w:rPr>
          <w:b/>
          <w:lang w:val="el-GR"/>
        </w:rPr>
        <w:t>ΠΡΟΕΙΔΟΠΟΙΗΣΗ(ΕΙΣ),</w:t>
      </w:r>
      <w:r w:rsidRPr="003E14B7">
        <w:rPr>
          <w:b/>
          <w:lang w:val="el-GR"/>
        </w:rPr>
        <w:t xml:space="preserve"> </w:t>
      </w:r>
      <w:r w:rsidRPr="00CA75EB">
        <w:rPr>
          <w:b/>
          <w:lang w:val="el-GR"/>
        </w:rPr>
        <w:t>ΕΑΝ</w:t>
      </w:r>
      <w:r w:rsidRPr="003E14B7">
        <w:rPr>
          <w:b/>
          <w:lang w:val="el-GR"/>
        </w:rPr>
        <w:t xml:space="preserve"> </w:t>
      </w:r>
      <w:r w:rsidRPr="00CA75EB">
        <w:rPr>
          <w:b/>
          <w:lang w:val="el-GR"/>
        </w:rPr>
        <w:t>ΕΙΝΑΙ</w:t>
      </w:r>
      <w:r w:rsidRPr="003E14B7">
        <w:rPr>
          <w:b/>
          <w:lang w:val="el-GR"/>
        </w:rPr>
        <w:t xml:space="preserve"> </w:t>
      </w:r>
      <w:r w:rsidRPr="00CA75EB">
        <w:rPr>
          <w:b/>
          <w:lang w:val="el-GR"/>
        </w:rPr>
        <w:t>ΑΠΑΡΑΙΤΗΤΗ(ΕΣ)</w:t>
      </w:r>
    </w:p>
    <w:p w14:paraId="364CE587" w14:textId="77777777" w:rsidR="00AB27F9" w:rsidRPr="003E14B7" w:rsidRDefault="00AB27F9" w:rsidP="008645EE">
      <w:pPr>
        <w:pStyle w:val="BodyText"/>
        <w:rPr>
          <w:lang w:val="el-GR"/>
        </w:rPr>
      </w:pPr>
    </w:p>
    <w:p w14:paraId="112D6E6C" w14:textId="77777777" w:rsidR="00AB27F9" w:rsidRPr="003E14B7" w:rsidRDefault="00AB27F9" w:rsidP="008645EE">
      <w:pPr>
        <w:pStyle w:val="BodyText"/>
        <w:rPr>
          <w:lang w:val="el-GR"/>
        </w:rPr>
      </w:pPr>
    </w:p>
    <w:p w14:paraId="3F332D2F" w14:textId="35B156E2" w:rsidR="000160E2" w:rsidRPr="003E14B7" w:rsidRDefault="000160E2" w:rsidP="008645EE">
      <w:pPr>
        <w:pStyle w:val="BodyText"/>
        <w:rPr>
          <w:lang w:val="el-GR"/>
        </w:rPr>
      </w:pPr>
    </w:p>
    <w:p w14:paraId="28017AC7" w14:textId="77777777" w:rsidR="00F8433B" w:rsidRPr="003E14B7" w:rsidRDefault="00F8433B"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8.</w:t>
      </w:r>
      <w:r w:rsidRPr="003E14B7">
        <w:rPr>
          <w:b/>
          <w:lang w:val="el-GR"/>
        </w:rPr>
        <w:tab/>
        <w:t>ΗΜΕΡΟΜΗΝΙΑ ΛΗΞΗΣ</w:t>
      </w:r>
    </w:p>
    <w:p w14:paraId="46E8ADCA" w14:textId="77777777" w:rsidR="00AB27F9" w:rsidRPr="003E14B7" w:rsidRDefault="00AB27F9" w:rsidP="008645EE">
      <w:pPr>
        <w:pStyle w:val="BodyText"/>
        <w:keepNext/>
        <w:rPr>
          <w:lang w:val="el-GR"/>
        </w:rPr>
      </w:pPr>
    </w:p>
    <w:p w14:paraId="5F0DD2A9" w14:textId="595EB90E" w:rsidR="000160E2" w:rsidRPr="003E14B7" w:rsidRDefault="00CD1C6B" w:rsidP="008645EE">
      <w:pPr>
        <w:pStyle w:val="BodyText"/>
        <w:rPr>
          <w:lang w:val="el-GR"/>
        </w:rPr>
      </w:pPr>
      <w:r w:rsidRPr="003E14B7">
        <w:rPr>
          <w:lang w:val="el-GR"/>
        </w:rPr>
        <w:t>ΛΗΞΗ</w:t>
      </w:r>
    </w:p>
    <w:p w14:paraId="169296CE" w14:textId="77777777" w:rsidR="005A2EC2" w:rsidRPr="003E14B7" w:rsidRDefault="005A2EC2" w:rsidP="008645EE">
      <w:pPr>
        <w:pStyle w:val="BodyText"/>
        <w:rPr>
          <w:lang w:val="el-GR"/>
        </w:rPr>
      </w:pPr>
    </w:p>
    <w:p w14:paraId="066B92D1" w14:textId="6F5EE2AE" w:rsidR="000160E2" w:rsidRPr="003E14B7" w:rsidRDefault="000160E2" w:rsidP="008645EE">
      <w:pPr>
        <w:pStyle w:val="BodyText"/>
        <w:rPr>
          <w:lang w:val="el-GR"/>
        </w:rPr>
      </w:pPr>
    </w:p>
    <w:p w14:paraId="7F83E104" w14:textId="77777777" w:rsidR="00E95CD1" w:rsidRPr="003E14B7"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9.</w:t>
      </w:r>
      <w:r w:rsidRPr="003E14B7">
        <w:rPr>
          <w:b/>
          <w:lang w:val="el-GR"/>
        </w:rPr>
        <w:tab/>
        <w:t>ΕΙΔΙΚΕΣ ΣΥΝΘΗΚΕΣ ΦΥΛΑΞΗΣ</w:t>
      </w:r>
    </w:p>
    <w:p w14:paraId="67EC01B0" w14:textId="77777777" w:rsidR="000160E2" w:rsidRPr="003E14B7" w:rsidRDefault="000160E2" w:rsidP="008645EE">
      <w:pPr>
        <w:pStyle w:val="BodyText"/>
        <w:rPr>
          <w:lang w:val="el-GR"/>
        </w:rPr>
      </w:pPr>
    </w:p>
    <w:p w14:paraId="6409ABC1" w14:textId="77777777" w:rsidR="000160E2" w:rsidRPr="00E95CD1" w:rsidRDefault="00CD1C6B" w:rsidP="008645EE">
      <w:pPr>
        <w:pStyle w:val="BodyText"/>
        <w:rPr>
          <w:lang w:val="el-GR"/>
        </w:rPr>
      </w:pPr>
      <w:r w:rsidRPr="00E95CD1">
        <w:rPr>
          <w:lang w:val="el-GR"/>
        </w:rPr>
        <w:t>Φυλάσσετε σε ψυγείο (2</w:t>
      </w:r>
      <w:r w:rsidRPr="003E14B7">
        <w:rPr>
          <w:rFonts w:ascii="Symbol" w:hAnsi="Symbol"/>
          <w:lang w:val="el-GR"/>
        </w:rPr>
        <w:t></w:t>
      </w:r>
      <w:r w:rsidRPr="003E14B7">
        <w:rPr>
          <w:lang w:val="el-GR"/>
        </w:rPr>
        <w:t>C</w:t>
      </w:r>
      <w:r w:rsidRPr="00E95CD1">
        <w:rPr>
          <w:lang w:val="el-GR"/>
        </w:rPr>
        <w:t xml:space="preserve"> - 8</w:t>
      </w:r>
      <w:r w:rsidRPr="003E14B7">
        <w:rPr>
          <w:rFonts w:ascii="Symbol" w:hAnsi="Symbol"/>
          <w:lang w:val="el-GR"/>
        </w:rPr>
        <w:t></w:t>
      </w:r>
      <w:r w:rsidRPr="003E14B7">
        <w:rPr>
          <w:lang w:val="el-GR"/>
        </w:rPr>
        <w:t>C</w:t>
      </w:r>
      <w:r w:rsidRPr="00E95CD1">
        <w:rPr>
          <w:lang w:val="el-GR"/>
        </w:rPr>
        <w:t>).</w:t>
      </w:r>
      <w:r w:rsidRPr="003E14B7">
        <w:rPr>
          <w:lang w:val="el-GR"/>
        </w:rPr>
        <w:t xml:space="preserve"> </w:t>
      </w:r>
      <w:r w:rsidRPr="00E95CD1">
        <w:rPr>
          <w:lang w:val="el-GR"/>
        </w:rPr>
        <w:t>Μην καταψύχετε.</w:t>
      </w:r>
    </w:p>
    <w:p w14:paraId="620EFDC0" w14:textId="77777777" w:rsidR="000160E2" w:rsidRPr="00E95CD1" w:rsidRDefault="00CD1C6B" w:rsidP="008645EE">
      <w:pPr>
        <w:pStyle w:val="BodyText"/>
        <w:rPr>
          <w:lang w:val="el-GR"/>
        </w:rPr>
      </w:pPr>
      <w:r w:rsidRPr="00E95CD1">
        <w:rPr>
          <w:lang w:val="el-GR"/>
        </w:rPr>
        <w:t>Φυλάσσετε</w:t>
      </w:r>
      <w:r w:rsidRPr="00E95CD1">
        <w:rPr>
          <w:spacing w:val="-4"/>
          <w:lang w:val="el-GR"/>
        </w:rPr>
        <w:t xml:space="preserve"> </w:t>
      </w:r>
      <w:r w:rsidRPr="00E95CD1">
        <w:rPr>
          <w:lang w:val="el-GR"/>
        </w:rPr>
        <w:t>το</w:t>
      </w:r>
      <w:r w:rsidRPr="00E95CD1">
        <w:rPr>
          <w:spacing w:val="-1"/>
          <w:lang w:val="el-GR"/>
        </w:rPr>
        <w:t xml:space="preserve"> </w:t>
      </w:r>
      <w:r w:rsidRPr="00E95CD1">
        <w:rPr>
          <w:lang w:val="el-GR"/>
        </w:rPr>
        <w:t>φιαλίδιο</w:t>
      </w:r>
      <w:r w:rsidRPr="00E95CD1">
        <w:rPr>
          <w:spacing w:val="-1"/>
          <w:lang w:val="el-GR"/>
        </w:rPr>
        <w:t xml:space="preserve"> </w:t>
      </w:r>
      <w:r w:rsidRPr="00E95CD1">
        <w:rPr>
          <w:lang w:val="el-GR"/>
        </w:rPr>
        <w:t>στο</w:t>
      </w:r>
      <w:r w:rsidRPr="00E95CD1">
        <w:rPr>
          <w:spacing w:val="-5"/>
          <w:lang w:val="el-GR"/>
        </w:rPr>
        <w:t xml:space="preserve"> </w:t>
      </w:r>
      <w:r w:rsidRPr="00E95CD1">
        <w:rPr>
          <w:lang w:val="el-GR"/>
        </w:rPr>
        <w:t>εξωτερικό</w:t>
      </w:r>
      <w:r w:rsidRPr="00E95CD1">
        <w:rPr>
          <w:spacing w:val="-1"/>
          <w:lang w:val="el-GR"/>
        </w:rPr>
        <w:t xml:space="preserve"> </w:t>
      </w:r>
      <w:r w:rsidRPr="00E95CD1">
        <w:rPr>
          <w:lang w:val="el-GR"/>
        </w:rPr>
        <w:t>κουτί</w:t>
      </w:r>
      <w:r w:rsidRPr="00E95CD1">
        <w:rPr>
          <w:spacing w:val="-1"/>
          <w:lang w:val="el-GR"/>
        </w:rPr>
        <w:t xml:space="preserve"> </w:t>
      </w:r>
      <w:r w:rsidRPr="00E95CD1">
        <w:rPr>
          <w:lang w:val="el-GR"/>
        </w:rPr>
        <w:t>για</w:t>
      </w:r>
      <w:r w:rsidRPr="00E95CD1">
        <w:rPr>
          <w:spacing w:val="-2"/>
          <w:lang w:val="el-GR"/>
        </w:rPr>
        <w:t xml:space="preserve"> </w:t>
      </w:r>
      <w:r w:rsidRPr="00E95CD1">
        <w:rPr>
          <w:lang w:val="el-GR"/>
        </w:rPr>
        <w:t>να</w:t>
      </w:r>
      <w:r w:rsidRPr="00E95CD1">
        <w:rPr>
          <w:spacing w:val="-1"/>
          <w:lang w:val="el-GR"/>
        </w:rPr>
        <w:t xml:space="preserve"> </w:t>
      </w:r>
      <w:r w:rsidRPr="00E95CD1">
        <w:rPr>
          <w:lang w:val="el-GR"/>
        </w:rPr>
        <w:t>προστατεύεται</w:t>
      </w:r>
      <w:r w:rsidRPr="00E95CD1">
        <w:rPr>
          <w:spacing w:val="-1"/>
          <w:lang w:val="el-GR"/>
        </w:rPr>
        <w:t xml:space="preserve"> </w:t>
      </w:r>
      <w:r w:rsidRPr="00E95CD1">
        <w:rPr>
          <w:lang w:val="el-GR"/>
        </w:rPr>
        <w:t>από</w:t>
      </w:r>
      <w:r w:rsidRPr="00E95CD1">
        <w:rPr>
          <w:spacing w:val="-2"/>
          <w:lang w:val="el-GR"/>
        </w:rPr>
        <w:t xml:space="preserve"> </w:t>
      </w:r>
      <w:r w:rsidRPr="00E95CD1">
        <w:rPr>
          <w:lang w:val="el-GR"/>
        </w:rPr>
        <w:t>το</w:t>
      </w:r>
      <w:r w:rsidRPr="00E95CD1">
        <w:rPr>
          <w:spacing w:val="-4"/>
          <w:lang w:val="el-GR"/>
        </w:rPr>
        <w:t xml:space="preserve"> </w:t>
      </w:r>
      <w:r w:rsidRPr="00E95CD1">
        <w:rPr>
          <w:lang w:val="el-GR"/>
        </w:rPr>
        <w:t>φως.</w:t>
      </w:r>
    </w:p>
    <w:p w14:paraId="7429AB81" w14:textId="77777777" w:rsidR="000160E2" w:rsidRPr="003E14B7" w:rsidRDefault="000160E2" w:rsidP="008645EE">
      <w:pPr>
        <w:pStyle w:val="BodyText"/>
        <w:rPr>
          <w:lang w:val="el-GR"/>
        </w:rPr>
      </w:pPr>
    </w:p>
    <w:p w14:paraId="7DA55E42" w14:textId="262B3176" w:rsidR="000160E2" w:rsidRPr="003E14B7" w:rsidRDefault="000160E2" w:rsidP="008645EE">
      <w:pPr>
        <w:pStyle w:val="BodyText"/>
        <w:rPr>
          <w:lang w:val="el-GR"/>
        </w:rPr>
      </w:pPr>
    </w:p>
    <w:p w14:paraId="7FC771B3" w14:textId="77777777" w:rsidR="00E95CD1" w:rsidRPr="00CA75EB"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10.</w:t>
      </w:r>
      <w:r w:rsidRPr="00CA75EB">
        <w:rPr>
          <w:b/>
          <w:lang w:val="el-GR"/>
        </w:rPr>
        <w:tab/>
        <w:t>ΙΔΙΑΙΤΕΡΕΣ ΠΡΟΦΥΛΑΞΕΙΣ ΓΙΑ ΤΗΝ ΑΠΟΡΡΙΨΗ ΤΩΝ ΜΗ</w:t>
      </w:r>
      <w:r w:rsidRPr="003E14B7">
        <w:rPr>
          <w:b/>
          <w:lang w:val="el-GR"/>
        </w:rPr>
        <w:t xml:space="preserve"> </w:t>
      </w:r>
      <w:r w:rsidRPr="00CA75EB">
        <w:rPr>
          <w:b/>
          <w:lang w:val="el-GR"/>
        </w:rPr>
        <w:t>ΧΡΗΣΙΜΟΠΟΙΗΘΕΝΤΩΝ ΦΑΡΜΑΚΕΥΤΙΚΩΝ ΠΡΟΪΟΝΤΩΝ Η ΤΩΝ</w:t>
      </w:r>
      <w:r w:rsidRPr="003E14B7">
        <w:rPr>
          <w:b/>
          <w:lang w:val="el-GR"/>
        </w:rPr>
        <w:t xml:space="preserve"> </w:t>
      </w:r>
      <w:r w:rsidRPr="00CA75EB">
        <w:rPr>
          <w:b/>
          <w:lang w:val="el-GR"/>
        </w:rPr>
        <w:t>ΥΠΟΛΕΙΜΜΑΤΩΝ</w:t>
      </w:r>
      <w:r w:rsidRPr="003E14B7">
        <w:rPr>
          <w:b/>
          <w:lang w:val="el-GR"/>
        </w:rPr>
        <w:t xml:space="preserve"> </w:t>
      </w:r>
      <w:r w:rsidRPr="00CA75EB">
        <w:rPr>
          <w:b/>
          <w:lang w:val="el-GR"/>
        </w:rPr>
        <w:t>ΠΟΥ</w:t>
      </w:r>
      <w:r w:rsidRPr="003E14B7">
        <w:rPr>
          <w:b/>
          <w:lang w:val="el-GR"/>
        </w:rPr>
        <w:t xml:space="preserve"> </w:t>
      </w:r>
      <w:r w:rsidRPr="00CA75EB">
        <w:rPr>
          <w:b/>
          <w:lang w:val="el-GR"/>
        </w:rPr>
        <w:t>ΠΡΟΕΡΧΟΝΤΑΙ</w:t>
      </w:r>
      <w:r w:rsidRPr="003E14B7">
        <w:rPr>
          <w:b/>
          <w:lang w:val="el-GR"/>
        </w:rPr>
        <w:t xml:space="preserve"> </w:t>
      </w:r>
      <w:r w:rsidRPr="00CA75EB">
        <w:rPr>
          <w:b/>
          <w:lang w:val="el-GR"/>
        </w:rPr>
        <w:t>ΑΠΟ</w:t>
      </w:r>
      <w:r w:rsidRPr="003E14B7">
        <w:rPr>
          <w:b/>
          <w:lang w:val="el-GR"/>
        </w:rPr>
        <w:t xml:space="preserve"> </w:t>
      </w:r>
      <w:r w:rsidRPr="00CA75EB">
        <w:rPr>
          <w:b/>
          <w:lang w:val="el-GR"/>
        </w:rPr>
        <w:t>ΑΥΤΑ,</w:t>
      </w:r>
      <w:r w:rsidRPr="003E14B7">
        <w:rPr>
          <w:b/>
          <w:lang w:val="el-GR"/>
        </w:rPr>
        <w:t xml:space="preserve"> </w:t>
      </w:r>
      <w:r w:rsidRPr="00CA75EB">
        <w:rPr>
          <w:b/>
          <w:lang w:val="el-GR"/>
        </w:rPr>
        <w:t>ΕΦΟΣΟΝ</w:t>
      </w:r>
      <w:r w:rsidRPr="003E14B7">
        <w:rPr>
          <w:b/>
          <w:lang w:val="el-GR"/>
        </w:rPr>
        <w:t xml:space="preserve"> </w:t>
      </w:r>
      <w:r w:rsidRPr="00CA75EB">
        <w:rPr>
          <w:b/>
          <w:lang w:val="el-GR"/>
        </w:rPr>
        <w:t>ΑΠΑΙΤΕΙΤΑΙ</w:t>
      </w:r>
    </w:p>
    <w:p w14:paraId="4C1E077B" w14:textId="77777777" w:rsidR="000160E2" w:rsidRPr="003E14B7" w:rsidRDefault="000160E2" w:rsidP="008645EE">
      <w:pPr>
        <w:pStyle w:val="BodyText"/>
        <w:rPr>
          <w:lang w:val="el-GR"/>
        </w:rPr>
      </w:pPr>
    </w:p>
    <w:p w14:paraId="3711DD1D" w14:textId="62154645" w:rsidR="000160E2" w:rsidRPr="003E14B7" w:rsidRDefault="000160E2" w:rsidP="008645EE">
      <w:pPr>
        <w:pStyle w:val="BodyText"/>
        <w:rPr>
          <w:lang w:val="el-GR"/>
        </w:rPr>
      </w:pPr>
    </w:p>
    <w:p w14:paraId="68D9FD81" w14:textId="77777777" w:rsidR="00E95CD1" w:rsidRPr="00CA75EB"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11.</w:t>
      </w:r>
      <w:r w:rsidRPr="00CA75EB">
        <w:rPr>
          <w:b/>
          <w:lang w:val="el-GR"/>
        </w:rPr>
        <w:tab/>
        <w:t>ΟΝΟΜΑ</w:t>
      </w:r>
      <w:r w:rsidRPr="003E14B7">
        <w:rPr>
          <w:b/>
          <w:lang w:val="el-GR"/>
        </w:rPr>
        <w:t xml:space="preserve"> </w:t>
      </w:r>
      <w:r w:rsidRPr="00CA75EB">
        <w:rPr>
          <w:b/>
          <w:lang w:val="el-GR"/>
        </w:rPr>
        <w:t>ΚΑΙ</w:t>
      </w:r>
      <w:r w:rsidRPr="003E14B7">
        <w:rPr>
          <w:b/>
          <w:lang w:val="el-GR"/>
        </w:rPr>
        <w:t xml:space="preserve"> </w:t>
      </w:r>
      <w:r w:rsidRPr="00CA75EB">
        <w:rPr>
          <w:b/>
          <w:lang w:val="el-GR"/>
        </w:rPr>
        <w:t>ΔΙΕΥΘΥΝΣΗ</w:t>
      </w:r>
      <w:r w:rsidRPr="003E14B7">
        <w:rPr>
          <w:b/>
          <w:lang w:val="el-GR"/>
        </w:rPr>
        <w:t xml:space="preserve"> </w:t>
      </w:r>
      <w:r w:rsidRPr="00CA75EB">
        <w:rPr>
          <w:b/>
          <w:lang w:val="el-GR"/>
        </w:rPr>
        <w:t>ΤΟΥ</w:t>
      </w:r>
      <w:r w:rsidRPr="003E14B7">
        <w:rPr>
          <w:b/>
          <w:lang w:val="el-GR"/>
        </w:rPr>
        <w:t xml:space="preserve"> </w:t>
      </w:r>
      <w:r w:rsidRPr="00CA75EB">
        <w:rPr>
          <w:b/>
          <w:lang w:val="el-GR"/>
        </w:rPr>
        <w:t>ΚΑΤΟΧΟΥ ΤΗΣ</w:t>
      </w:r>
      <w:r w:rsidRPr="003E14B7">
        <w:rPr>
          <w:b/>
          <w:lang w:val="el-GR"/>
        </w:rPr>
        <w:t xml:space="preserve"> </w:t>
      </w:r>
      <w:r w:rsidRPr="00CA75EB">
        <w:rPr>
          <w:b/>
          <w:lang w:val="el-GR"/>
        </w:rPr>
        <w:t>ΑΔΕΙΑΣ</w:t>
      </w:r>
      <w:r w:rsidRPr="003E14B7">
        <w:rPr>
          <w:b/>
          <w:lang w:val="el-GR"/>
        </w:rPr>
        <w:t xml:space="preserve"> </w:t>
      </w:r>
      <w:r w:rsidRPr="00CA75EB">
        <w:rPr>
          <w:b/>
          <w:lang w:val="el-GR"/>
        </w:rPr>
        <w:t>ΚΥΚΛΟΦΟΡΙΑΣ</w:t>
      </w:r>
    </w:p>
    <w:p w14:paraId="435C7CCC" w14:textId="77777777" w:rsidR="000160E2" w:rsidRPr="003E14B7" w:rsidRDefault="000160E2" w:rsidP="008645EE">
      <w:pPr>
        <w:pStyle w:val="BodyText"/>
        <w:rPr>
          <w:lang w:val="el-GR"/>
        </w:rPr>
      </w:pPr>
    </w:p>
    <w:p w14:paraId="393AF1F4" w14:textId="77777777" w:rsidR="005A2EC2" w:rsidRPr="00032AA7" w:rsidRDefault="005A2EC2" w:rsidP="008645EE">
      <w:pPr>
        <w:rPr>
          <w:noProof/>
          <w:lang w:val="de-DE"/>
        </w:rPr>
      </w:pPr>
      <w:r w:rsidRPr="00032AA7">
        <w:rPr>
          <w:noProof/>
          <w:lang w:val="de-DE"/>
        </w:rPr>
        <w:t>Samsung Bioepis NL B.V.</w:t>
      </w:r>
    </w:p>
    <w:p w14:paraId="2560E832" w14:textId="77777777" w:rsidR="005A2EC2" w:rsidRPr="007255F0" w:rsidRDefault="005A2EC2" w:rsidP="008645EE">
      <w:pPr>
        <w:rPr>
          <w:noProof/>
          <w:lang w:val="en-GB"/>
        </w:rPr>
      </w:pPr>
      <w:r w:rsidRPr="003E14B7">
        <w:rPr>
          <w:noProof/>
          <w:lang w:val="en-GB"/>
        </w:rPr>
        <w:t>Olof</w:t>
      </w:r>
      <w:r w:rsidRPr="007255F0">
        <w:rPr>
          <w:noProof/>
          <w:lang w:val="en-GB"/>
        </w:rPr>
        <w:t xml:space="preserve"> </w:t>
      </w:r>
      <w:r w:rsidRPr="003E14B7">
        <w:rPr>
          <w:noProof/>
          <w:lang w:val="en-GB"/>
        </w:rPr>
        <w:t>Palmestraat</w:t>
      </w:r>
      <w:r w:rsidRPr="007255F0">
        <w:rPr>
          <w:noProof/>
          <w:lang w:val="en-GB"/>
        </w:rPr>
        <w:t xml:space="preserve"> 10</w:t>
      </w:r>
    </w:p>
    <w:p w14:paraId="11B895BE" w14:textId="77777777" w:rsidR="005A2EC2" w:rsidRPr="003E14B7" w:rsidRDefault="005A2EC2" w:rsidP="008645EE">
      <w:pPr>
        <w:rPr>
          <w:noProof/>
          <w:lang w:val="el-GR"/>
        </w:rPr>
      </w:pPr>
      <w:r w:rsidRPr="003E14B7">
        <w:rPr>
          <w:noProof/>
          <w:lang w:val="el-GR"/>
        </w:rPr>
        <w:t xml:space="preserve">2616 </w:t>
      </w:r>
      <w:r w:rsidRPr="003E14B7">
        <w:rPr>
          <w:noProof/>
          <w:lang w:val="en-GB"/>
        </w:rPr>
        <w:t>LR</w:t>
      </w:r>
      <w:r w:rsidRPr="003E14B7">
        <w:rPr>
          <w:noProof/>
          <w:lang w:val="el-GR"/>
        </w:rPr>
        <w:t xml:space="preserve"> </w:t>
      </w:r>
      <w:r w:rsidRPr="003E14B7">
        <w:rPr>
          <w:noProof/>
          <w:lang w:val="en-GB"/>
        </w:rPr>
        <w:t>Delft</w:t>
      </w:r>
    </w:p>
    <w:p w14:paraId="715549C0" w14:textId="3B22498C" w:rsidR="005A2EC2" w:rsidRPr="003E14B7" w:rsidRDefault="005A2EC2" w:rsidP="008645EE">
      <w:pPr>
        <w:rPr>
          <w:noProof/>
          <w:lang w:val="el-GR"/>
        </w:rPr>
      </w:pPr>
      <w:r w:rsidRPr="00E95CD1">
        <w:rPr>
          <w:noProof/>
          <w:lang w:val="el-GR"/>
        </w:rPr>
        <w:t>Ολλανδία</w:t>
      </w:r>
    </w:p>
    <w:p w14:paraId="6E68A415" w14:textId="77777777" w:rsidR="000160E2" w:rsidRPr="003E14B7" w:rsidRDefault="000160E2" w:rsidP="008645EE">
      <w:pPr>
        <w:pStyle w:val="BodyText"/>
        <w:rPr>
          <w:lang w:val="el-GR"/>
        </w:rPr>
      </w:pPr>
    </w:p>
    <w:p w14:paraId="3F6BA41A" w14:textId="0BF2DDEE" w:rsidR="000160E2" w:rsidRPr="003E14B7" w:rsidRDefault="000160E2" w:rsidP="008645EE">
      <w:pPr>
        <w:pStyle w:val="BodyText"/>
        <w:rPr>
          <w:lang w:val="el-GR"/>
        </w:rPr>
      </w:pPr>
    </w:p>
    <w:p w14:paraId="5BA8C50A" w14:textId="77777777" w:rsidR="00E95CD1" w:rsidRPr="003E14B7"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12.</w:t>
      </w:r>
      <w:r w:rsidRPr="003E14B7">
        <w:rPr>
          <w:b/>
          <w:lang w:val="el-GR"/>
        </w:rPr>
        <w:tab/>
        <w:t>ΑΡΙΘΜΟΣ(ΟΙ) ΑΔΕΙΑΣ ΚΥΚΛΟΦΟΡΙΑΣ</w:t>
      </w:r>
    </w:p>
    <w:p w14:paraId="1F8357A2" w14:textId="77777777" w:rsidR="000160E2" w:rsidRPr="003E14B7" w:rsidRDefault="000160E2" w:rsidP="008645EE">
      <w:pPr>
        <w:pStyle w:val="BodyText"/>
        <w:rPr>
          <w:lang w:val="el-GR"/>
        </w:rPr>
      </w:pPr>
    </w:p>
    <w:p w14:paraId="5BF746BF" w14:textId="7F38A942" w:rsidR="005A2EC2" w:rsidRPr="003E14B7" w:rsidRDefault="005A2EC2" w:rsidP="008645EE">
      <w:pPr>
        <w:rPr>
          <w:noProof/>
          <w:lang w:val="el-GR"/>
        </w:rPr>
      </w:pPr>
      <w:r w:rsidRPr="003E14B7">
        <w:rPr>
          <w:noProof/>
          <w:lang w:val="en-GB"/>
        </w:rPr>
        <w:t>EU</w:t>
      </w:r>
      <w:r w:rsidRPr="003E14B7">
        <w:rPr>
          <w:noProof/>
          <w:lang w:val="el-GR"/>
        </w:rPr>
        <w:t>/1/21/1572/001</w:t>
      </w:r>
    </w:p>
    <w:p w14:paraId="14D8D3DA" w14:textId="77777777" w:rsidR="000160E2" w:rsidRPr="003E14B7" w:rsidRDefault="000160E2" w:rsidP="008645EE">
      <w:pPr>
        <w:pStyle w:val="BodyText"/>
        <w:rPr>
          <w:lang w:val="el-GR"/>
        </w:rPr>
      </w:pPr>
    </w:p>
    <w:p w14:paraId="5D440FC9" w14:textId="52C49471" w:rsidR="000160E2" w:rsidRPr="003E14B7" w:rsidRDefault="000160E2" w:rsidP="008645EE">
      <w:pPr>
        <w:pStyle w:val="BodyText"/>
        <w:rPr>
          <w:lang w:val="el-GR"/>
        </w:rPr>
      </w:pPr>
    </w:p>
    <w:p w14:paraId="105555C7" w14:textId="77777777" w:rsidR="00E95CD1" w:rsidRPr="003E14B7"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13.</w:t>
      </w:r>
      <w:r w:rsidRPr="003E14B7">
        <w:rPr>
          <w:b/>
          <w:lang w:val="el-GR"/>
        </w:rPr>
        <w:tab/>
        <w:t>ΑΡΙΘΜΟΣ ΠΑΡΤΙΔΑΣ</w:t>
      </w:r>
    </w:p>
    <w:p w14:paraId="171E77B3" w14:textId="77777777" w:rsidR="000160E2" w:rsidRPr="003E14B7" w:rsidRDefault="000160E2" w:rsidP="008645EE">
      <w:pPr>
        <w:pStyle w:val="BodyText"/>
        <w:rPr>
          <w:lang w:val="el-GR"/>
        </w:rPr>
      </w:pPr>
    </w:p>
    <w:p w14:paraId="06E2D42A" w14:textId="77777777" w:rsidR="000160E2" w:rsidRPr="00E95CD1" w:rsidRDefault="00CD1C6B" w:rsidP="008645EE">
      <w:pPr>
        <w:pStyle w:val="BodyText"/>
        <w:rPr>
          <w:lang w:val="el-GR"/>
        </w:rPr>
      </w:pPr>
      <w:r w:rsidRPr="00E95CD1">
        <w:rPr>
          <w:lang w:val="el-GR"/>
        </w:rPr>
        <w:t>Παρτίδα</w:t>
      </w:r>
    </w:p>
    <w:p w14:paraId="46F20355" w14:textId="77777777" w:rsidR="000160E2" w:rsidRPr="003E14B7" w:rsidRDefault="000160E2" w:rsidP="008645EE">
      <w:pPr>
        <w:pStyle w:val="BodyText"/>
        <w:rPr>
          <w:lang w:val="el-GR"/>
        </w:rPr>
      </w:pPr>
    </w:p>
    <w:p w14:paraId="4D76B6EF" w14:textId="5A7FA6F7" w:rsidR="000160E2" w:rsidRPr="003E14B7" w:rsidRDefault="000160E2" w:rsidP="008645EE">
      <w:pPr>
        <w:pStyle w:val="BodyText"/>
        <w:rPr>
          <w:lang w:val="el-GR"/>
        </w:rPr>
      </w:pPr>
    </w:p>
    <w:p w14:paraId="5BF99065" w14:textId="77777777" w:rsidR="00E95CD1" w:rsidRPr="003E14B7"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14.</w:t>
      </w:r>
      <w:r w:rsidRPr="003E14B7">
        <w:rPr>
          <w:b/>
          <w:lang w:val="el-GR"/>
        </w:rPr>
        <w:tab/>
        <w:t>ΓΕΝΙΚΗ ΚΑΤΑΤΑΞΗ ΓΙΑ ΤΗ ΔΙΑΘΕΣΗ</w:t>
      </w:r>
    </w:p>
    <w:p w14:paraId="5E54CD9B" w14:textId="77777777" w:rsidR="000160E2" w:rsidRPr="003E14B7" w:rsidRDefault="000160E2" w:rsidP="008645EE">
      <w:pPr>
        <w:pStyle w:val="BodyText"/>
        <w:rPr>
          <w:lang w:val="el-GR"/>
        </w:rPr>
      </w:pPr>
    </w:p>
    <w:p w14:paraId="7660AAE4" w14:textId="6E352B7E" w:rsidR="000160E2" w:rsidRPr="003E14B7" w:rsidRDefault="000160E2" w:rsidP="008645EE">
      <w:pPr>
        <w:pStyle w:val="BodyText"/>
        <w:rPr>
          <w:lang w:val="el-GR"/>
        </w:rPr>
      </w:pPr>
    </w:p>
    <w:p w14:paraId="0A41C582" w14:textId="77777777" w:rsidR="00E95CD1" w:rsidRPr="003E14B7"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15.</w:t>
      </w:r>
      <w:r w:rsidRPr="003E14B7">
        <w:rPr>
          <w:b/>
          <w:lang w:val="el-GR"/>
        </w:rPr>
        <w:tab/>
        <w:t>ΟΔΗΓΙΕΣ ΧΡΗΣΗΣ</w:t>
      </w:r>
    </w:p>
    <w:p w14:paraId="7588E922" w14:textId="77777777" w:rsidR="000160E2" w:rsidRPr="003E14B7" w:rsidRDefault="000160E2" w:rsidP="008645EE">
      <w:pPr>
        <w:pStyle w:val="BodyText"/>
        <w:rPr>
          <w:lang w:val="el-GR"/>
        </w:rPr>
      </w:pPr>
    </w:p>
    <w:p w14:paraId="2064A461" w14:textId="08D271D8" w:rsidR="000160E2" w:rsidRPr="003E14B7" w:rsidRDefault="000160E2" w:rsidP="008645EE">
      <w:pPr>
        <w:pStyle w:val="BodyText"/>
        <w:rPr>
          <w:lang w:val="el-GR"/>
        </w:rPr>
      </w:pPr>
    </w:p>
    <w:p w14:paraId="02F89A83" w14:textId="77777777" w:rsidR="00E95CD1" w:rsidRPr="003E14B7"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16.</w:t>
      </w:r>
      <w:r w:rsidRPr="003E14B7">
        <w:rPr>
          <w:b/>
          <w:lang w:val="el-GR"/>
        </w:rPr>
        <w:tab/>
        <w:t xml:space="preserve">ΠΛΗΡΟΦΟΡΙΕΣ ΣΕ </w:t>
      </w:r>
      <w:r w:rsidRPr="00E95CD1">
        <w:rPr>
          <w:b/>
        </w:rPr>
        <w:t>BRAILLE</w:t>
      </w:r>
    </w:p>
    <w:p w14:paraId="5002EDC9" w14:textId="77777777" w:rsidR="000160E2" w:rsidRPr="003E14B7" w:rsidRDefault="000160E2" w:rsidP="008645EE">
      <w:pPr>
        <w:pStyle w:val="BodyText"/>
        <w:rPr>
          <w:lang w:val="el-GR"/>
        </w:rPr>
      </w:pPr>
    </w:p>
    <w:p w14:paraId="1B691BFA" w14:textId="77777777" w:rsidR="000160E2" w:rsidRPr="00E95CD1" w:rsidRDefault="00CD1C6B" w:rsidP="008645EE">
      <w:pPr>
        <w:pStyle w:val="BodyText"/>
        <w:rPr>
          <w:lang w:val="el-GR"/>
        </w:rPr>
      </w:pPr>
      <w:r w:rsidRPr="00E95CD1">
        <w:rPr>
          <w:shd w:val="clear" w:color="auto" w:fill="D9D9D9"/>
          <w:lang w:val="el-GR"/>
        </w:rPr>
        <w:t>Η</w:t>
      </w:r>
      <w:r w:rsidRPr="00E95CD1">
        <w:rPr>
          <w:spacing w:val="-3"/>
          <w:shd w:val="clear" w:color="auto" w:fill="D9D9D9"/>
          <w:lang w:val="el-GR"/>
        </w:rPr>
        <w:t xml:space="preserve"> </w:t>
      </w:r>
      <w:r w:rsidRPr="00E95CD1">
        <w:rPr>
          <w:shd w:val="clear" w:color="auto" w:fill="D9D9D9"/>
          <w:lang w:val="el-GR"/>
        </w:rPr>
        <w:t>αιτιολόγηση</w:t>
      </w:r>
      <w:r w:rsidRPr="00E95CD1">
        <w:rPr>
          <w:spacing w:val="-1"/>
          <w:shd w:val="clear" w:color="auto" w:fill="D9D9D9"/>
          <w:lang w:val="el-GR"/>
        </w:rPr>
        <w:t xml:space="preserve"> </w:t>
      </w:r>
      <w:r w:rsidRPr="00E95CD1">
        <w:rPr>
          <w:shd w:val="clear" w:color="auto" w:fill="D9D9D9"/>
          <w:lang w:val="el-GR"/>
        </w:rPr>
        <w:t>για</w:t>
      </w:r>
      <w:r w:rsidRPr="00E95CD1">
        <w:rPr>
          <w:spacing w:val="-1"/>
          <w:shd w:val="clear" w:color="auto" w:fill="D9D9D9"/>
          <w:lang w:val="el-GR"/>
        </w:rPr>
        <w:t xml:space="preserve"> </w:t>
      </w:r>
      <w:r w:rsidRPr="00E95CD1">
        <w:rPr>
          <w:shd w:val="clear" w:color="auto" w:fill="D9D9D9"/>
          <w:lang w:val="el-GR"/>
        </w:rPr>
        <w:t>να</w:t>
      </w:r>
      <w:r w:rsidRPr="00E95CD1">
        <w:rPr>
          <w:spacing w:val="-1"/>
          <w:shd w:val="clear" w:color="auto" w:fill="D9D9D9"/>
          <w:lang w:val="el-GR"/>
        </w:rPr>
        <w:t xml:space="preserve"> </w:t>
      </w:r>
      <w:r w:rsidRPr="00E95CD1">
        <w:rPr>
          <w:shd w:val="clear" w:color="auto" w:fill="D9D9D9"/>
          <w:lang w:val="el-GR"/>
        </w:rPr>
        <w:t>μην</w:t>
      </w:r>
      <w:r w:rsidRPr="00E95CD1">
        <w:rPr>
          <w:spacing w:val="-3"/>
          <w:shd w:val="clear" w:color="auto" w:fill="D9D9D9"/>
          <w:lang w:val="el-GR"/>
        </w:rPr>
        <w:t xml:space="preserve"> </w:t>
      </w:r>
      <w:r w:rsidRPr="00E95CD1">
        <w:rPr>
          <w:shd w:val="clear" w:color="auto" w:fill="D9D9D9"/>
          <w:lang w:val="el-GR"/>
        </w:rPr>
        <w:t>περιληφθεί</w:t>
      </w:r>
      <w:r w:rsidRPr="00E95CD1">
        <w:rPr>
          <w:spacing w:val="-4"/>
          <w:shd w:val="clear" w:color="auto" w:fill="D9D9D9"/>
          <w:lang w:val="el-GR"/>
        </w:rPr>
        <w:t xml:space="preserve"> </w:t>
      </w:r>
      <w:r w:rsidRPr="00E95CD1">
        <w:rPr>
          <w:shd w:val="clear" w:color="auto" w:fill="D9D9D9"/>
          <w:lang w:val="el-GR"/>
        </w:rPr>
        <w:t>η</w:t>
      </w:r>
      <w:r w:rsidRPr="00E95CD1">
        <w:rPr>
          <w:spacing w:val="-1"/>
          <w:shd w:val="clear" w:color="auto" w:fill="D9D9D9"/>
          <w:lang w:val="el-GR"/>
        </w:rPr>
        <w:t xml:space="preserve"> </w:t>
      </w:r>
      <w:r w:rsidRPr="00E95CD1">
        <w:rPr>
          <w:shd w:val="clear" w:color="auto" w:fill="D9D9D9"/>
          <w:lang w:val="el-GR"/>
        </w:rPr>
        <w:t>γραφή</w:t>
      </w:r>
      <w:r w:rsidRPr="00E95CD1">
        <w:rPr>
          <w:spacing w:val="-1"/>
          <w:shd w:val="clear" w:color="auto" w:fill="D9D9D9"/>
          <w:lang w:val="el-GR"/>
        </w:rPr>
        <w:t xml:space="preserve"> </w:t>
      </w:r>
      <w:r w:rsidRPr="003E14B7">
        <w:rPr>
          <w:shd w:val="clear" w:color="auto" w:fill="D9D9D9"/>
          <w:lang w:val="el-GR"/>
        </w:rPr>
        <w:t>Braille</w:t>
      </w:r>
      <w:r w:rsidRPr="00E95CD1">
        <w:rPr>
          <w:spacing w:val="-3"/>
          <w:shd w:val="clear" w:color="auto" w:fill="D9D9D9"/>
          <w:lang w:val="el-GR"/>
        </w:rPr>
        <w:t xml:space="preserve"> </w:t>
      </w:r>
      <w:r w:rsidRPr="00E95CD1">
        <w:rPr>
          <w:shd w:val="clear" w:color="auto" w:fill="D9D9D9"/>
          <w:lang w:val="el-GR"/>
        </w:rPr>
        <w:t>είναι</w:t>
      </w:r>
      <w:r w:rsidRPr="00E95CD1">
        <w:rPr>
          <w:spacing w:val="-1"/>
          <w:shd w:val="clear" w:color="auto" w:fill="D9D9D9"/>
          <w:lang w:val="el-GR"/>
        </w:rPr>
        <w:t xml:space="preserve"> </w:t>
      </w:r>
      <w:r w:rsidRPr="00E95CD1">
        <w:rPr>
          <w:shd w:val="clear" w:color="auto" w:fill="D9D9D9"/>
          <w:lang w:val="el-GR"/>
        </w:rPr>
        <w:t>αποδεκτή</w:t>
      </w:r>
    </w:p>
    <w:p w14:paraId="2A630523" w14:textId="77777777" w:rsidR="000160E2" w:rsidRPr="003E14B7" w:rsidRDefault="000160E2" w:rsidP="008645EE">
      <w:pPr>
        <w:pStyle w:val="BodyText"/>
        <w:rPr>
          <w:lang w:val="el-GR"/>
        </w:rPr>
      </w:pPr>
    </w:p>
    <w:p w14:paraId="33C8D5D9" w14:textId="0C6622B2" w:rsidR="000160E2" w:rsidRPr="003E14B7" w:rsidRDefault="000160E2" w:rsidP="008645EE">
      <w:pPr>
        <w:pStyle w:val="BodyText"/>
        <w:rPr>
          <w:lang w:val="el-GR"/>
        </w:rPr>
      </w:pPr>
    </w:p>
    <w:p w14:paraId="7F8E1ED1" w14:textId="77777777" w:rsidR="00E95CD1" w:rsidRPr="00CA75EB"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17.</w:t>
      </w:r>
      <w:r w:rsidRPr="00CA75EB">
        <w:rPr>
          <w:b/>
          <w:lang w:val="el-GR"/>
        </w:rPr>
        <w:tab/>
        <w:t>ΜΟΝΑΔΙΚΟΣ ΑΝΑΓΝΩΡΙΣΤΙΚΟΣ ΚΩΔΙΚΟΣ – ΔΙΣΔΙΑΣΤΑΤΟΣ ΓΡΑΜΜΩΤΟΣ</w:t>
      </w:r>
      <w:r w:rsidRPr="003E14B7">
        <w:rPr>
          <w:b/>
          <w:lang w:val="el-GR"/>
        </w:rPr>
        <w:t xml:space="preserve"> </w:t>
      </w:r>
      <w:r w:rsidRPr="00CA75EB">
        <w:rPr>
          <w:b/>
          <w:lang w:val="el-GR"/>
        </w:rPr>
        <w:t>ΚΩΔΙΚΑΣ</w:t>
      </w:r>
      <w:r w:rsidRPr="003E14B7">
        <w:rPr>
          <w:b/>
          <w:lang w:val="el-GR"/>
        </w:rPr>
        <w:t xml:space="preserve"> </w:t>
      </w:r>
      <w:r w:rsidRPr="00CA75EB">
        <w:rPr>
          <w:b/>
          <w:lang w:val="el-GR"/>
        </w:rPr>
        <w:t>(2</w:t>
      </w:r>
      <w:r w:rsidRPr="00E95CD1">
        <w:rPr>
          <w:b/>
        </w:rPr>
        <w:t>D</w:t>
      </w:r>
      <w:r w:rsidRPr="00CA75EB">
        <w:rPr>
          <w:b/>
          <w:lang w:val="el-GR"/>
        </w:rPr>
        <w:t>)</w:t>
      </w:r>
    </w:p>
    <w:p w14:paraId="3AC0C045" w14:textId="77777777" w:rsidR="000160E2" w:rsidRPr="003E14B7" w:rsidRDefault="000160E2" w:rsidP="008645EE">
      <w:pPr>
        <w:pStyle w:val="BodyText"/>
        <w:rPr>
          <w:lang w:val="el-GR"/>
        </w:rPr>
      </w:pPr>
    </w:p>
    <w:p w14:paraId="0F9CFA20" w14:textId="5071C3B1" w:rsidR="000160E2" w:rsidRPr="00E95CD1" w:rsidRDefault="00CD1C6B" w:rsidP="008645EE">
      <w:pPr>
        <w:pStyle w:val="BodyText"/>
        <w:rPr>
          <w:shd w:val="clear" w:color="auto" w:fill="D9D9D9"/>
          <w:lang w:val="el-GR"/>
        </w:rPr>
      </w:pPr>
      <w:r w:rsidRPr="00E95CD1">
        <w:rPr>
          <w:shd w:val="clear" w:color="auto" w:fill="D9D9D9"/>
          <w:lang w:val="el-GR"/>
        </w:rPr>
        <w:t>Δισδιάστατος</w:t>
      </w:r>
      <w:r w:rsidRPr="00E95CD1">
        <w:rPr>
          <w:spacing w:val="-4"/>
          <w:shd w:val="clear" w:color="auto" w:fill="D9D9D9"/>
          <w:lang w:val="el-GR"/>
        </w:rPr>
        <w:t xml:space="preserve"> </w:t>
      </w:r>
      <w:r w:rsidRPr="00E95CD1">
        <w:rPr>
          <w:shd w:val="clear" w:color="auto" w:fill="D9D9D9"/>
          <w:lang w:val="el-GR"/>
        </w:rPr>
        <w:t>γραμμωτός</w:t>
      </w:r>
      <w:r w:rsidRPr="00E95CD1">
        <w:rPr>
          <w:spacing w:val="-3"/>
          <w:shd w:val="clear" w:color="auto" w:fill="D9D9D9"/>
          <w:lang w:val="el-GR"/>
        </w:rPr>
        <w:t xml:space="preserve"> </w:t>
      </w:r>
      <w:r w:rsidRPr="00E95CD1">
        <w:rPr>
          <w:shd w:val="clear" w:color="auto" w:fill="D9D9D9"/>
          <w:lang w:val="el-GR"/>
        </w:rPr>
        <w:t>κώδικας</w:t>
      </w:r>
      <w:r w:rsidRPr="00E95CD1">
        <w:rPr>
          <w:spacing w:val="-3"/>
          <w:shd w:val="clear" w:color="auto" w:fill="D9D9D9"/>
          <w:lang w:val="el-GR"/>
        </w:rPr>
        <w:t xml:space="preserve"> </w:t>
      </w:r>
      <w:r w:rsidRPr="00E95CD1">
        <w:rPr>
          <w:shd w:val="clear" w:color="auto" w:fill="D9D9D9"/>
          <w:lang w:val="el-GR"/>
        </w:rPr>
        <w:t>(2</w:t>
      </w:r>
      <w:r w:rsidRPr="003E14B7">
        <w:rPr>
          <w:shd w:val="clear" w:color="auto" w:fill="D9D9D9"/>
          <w:lang w:val="el-GR"/>
        </w:rPr>
        <w:t>D</w:t>
      </w:r>
      <w:r w:rsidRPr="00E95CD1">
        <w:rPr>
          <w:shd w:val="clear" w:color="auto" w:fill="D9D9D9"/>
          <w:lang w:val="el-GR"/>
        </w:rPr>
        <w:t>)</w:t>
      </w:r>
      <w:r w:rsidRPr="00E95CD1">
        <w:rPr>
          <w:spacing w:val="-2"/>
          <w:shd w:val="clear" w:color="auto" w:fill="D9D9D9"/>
          <w:lang w:val="el-GR"/>
        </w:rPr>
        <w:t xml:space="preserve"> </w:t>
      </w:r>
      <w:r w:rsidRPr="00E95CD1">
        <w:rPr>
          <w:shd w:val="clear" w:color="auto" w:fill="D9D9D9"/>
          <w:lang w:val="el-GR"/>
        </w:rPr>
        <w:t>που</w:t>
      </w:r>
      <w:r w:rsidRPr="00E95CD1">
        <w:rPr>
          <w:spacing w:val="-1"/>
          <w:shd w:val="clear" w:color="auto" w:fill="D9D9D9"/>
          <w:lang w:val="el-GR"/>
        </w:rPr>
        <w:t xml:space="preserve"> </w:t>
      </w:r>
      <w:r w:rsidRPr="00E95CD1">
        <w:rPr>
          <w:shd w:val="clear" w:color="auto" w:fill="D9D9D9"/>
          <w:lang w:val="el-GR"/>
        </w:rPr>
        <w:t>φέρει</w:t>
      </w:r>
      <w:r w:rsidRPr="00E95CD1">
        <w:rPr>
          <w:spacing w:val="-2"/>
          <w:shd w:val="clear" w:color="auto" w:fill="D9D9D9"/>
          <w:lang w:val="el-GR"/>
        </w:rPr>
        <w:t xml:space="preserve"> </w:t>
      </w:r>
      <w:r w:rsidRPr="00E95CD1">
        <w:rPr>
          <w:shd w:val="clear" w:color="auto" w:fill="D9D9D9"/>
          <w:lang w:val="el-GR"/>
        </w:rPr>
        <w:t>τον</w:t>
      </w:r>
      <w:r w:rsidRPr="00E95CD1">
        <w:rPr>
          <w:spacing w:val="-4"/>
          <w:shd w:val="clear" w:color="auto" w:fill="D9D9D9"/>
          <w:lang w:val="el-GR"/>
        </w:rPr>
        <w:t xml:space="preserve"> </w:t>
      </w:r>
      <w:r w:rsidRPr="00E95CD1">
        <w:rPr>
          <w:shd w:val="clear" w:color="auto" w:fill="D9D9D9"/>
          <w:lang w:val="el-GR"/>
        </w:rPr>
        <w:t>περιληφθέντα</w:t>
      </w:r>
      <w:r w:rsidRPr="00E95CD1">
        <w:rPr>
          <w:spacing w:val="-2"/>
          <w:shd w:val="clear" w:color="auto" w:fill="D9D9D9"/>
          <w:lang w:val="el-GR"/>
        </w:rPr>
        <w:t xml:space="preserve"> </w:t>
      </w:r>
      <w:r w:rsidRPr="00E95CD1">
        <w:rPr>
          <w:shd w:val="clear" w:color="auto" w:fill="D9D9D9"/>
          <w:lang w:val="el-GR"/>
        </w:rPr>
        <w:t>μοναδικό</w:t>
      </w:r>
      <w:r w:rsidRPr="00E95CD1">
        <w:rPr>
          <w:spacing w:val="-2"/>
          <w:shd w:val="clear" w:color="auto" w:fill="D9D9D9"/>
          <w:lang w:val="el-GR"/>
        </w:rPr>
        <w:t xml:space="preserve"> </w:t>
      </w:r>
      <w:r w:rsidRPr="00E95CD1">
        <w:rPr>
          <w:shd w:val="clear" w:color="auto" w:fill="D9D9D9"/>
          <w:lang w:val="el-GR"/>
        </w:rPr>
        <w:t>αναγνωριστικό</w:t>
      </w:r>
      <w:r w:rsidRPr="00E95CD1">
        <w:rPr>
          <w:spacing w:val="-2"/>
          <w:shd w:val="clear" w:color="auto" w:fill="D9D9D9"/>
          <w:lang w:val="el-GR"/>
        </w:rPr>
        <w:t xml:space="preserve"> </w:t>
      </w:r>
      <w:r w:rsidRPr="00E95CD1">
        <w:rPr>
          <w:shd w:val="clear" w:color="auto" w:fill="D9D9D9"/>
          <w:lang w:val="el-GR"/>
        </w:rPr>
        <w:t>κωδικό.</w:t>
      </w:r>
    </w:p>
    <w:p w14:paraId="1034C518" w14:textId="77777777" w:rsidR="007D200C" w:rsidRPr="00E95CD1" w:rsidRDefault="007D200C" w:rsidP="008645EE">
      <w:pPr>
        <w:pStyle w:val="BodyText"/>
        <w:rPr>
          <w:lang w:val="el-GR"/>
        </w:rPr>
      </w:pPr>
    </w:p>
    <w:p w14:paraId="36D5DB95" w14:textId="454DB51F" w:rsidR="000160E2" w:rsidRPr="003E14B7" w:rsidRDefault="000160E2" w:rsidP="008645EE">
      <w:pPr>
        <w:pStyle w:val="BodyText"/>
        <w:rPr>
          <w:lang w:val="el-GR"/>
        </w:rPr>
      </w:pPr>
    </w:p>
    <w:p w14:paraId="4CECDE7A" w14:textId="77777777" w:rsidR="00E95CD1" w:rsidRPr="00CA75EB" w:rsidRDefault="00E95CD1"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18.</w:t>
      </w:r>
      <w:r w:rsidRPr="00CA75EB">
        <w:rPr>
          <w:b/>
          <w:lang w:val="el-GR"/>
        </w:rPr>
        <w:tab/>
        <w:t>ΜΟΝΑΔΙΚΟΣ ΑΝΑΓΝΩΡΙΣΤΙΚΟΣ ΚΩΔΙΚΟΣ – ΔΕΔΟΜΕΝΑ ΑΝΑΓΝΩΣΙΜΑ ΑΠΟ</w:t>
      </w:r>
      <w:r w:rsidRPr="003E14B7">
        <w:rPr>
          <w:b/>
          <w:lang w:val="el-GR"/>
        </w:rPr>
        <w:t xml:space="preserve"> </w:t>
      </w:r>
      <w:r w:rsidRPr="00CA75EB">
        <w:rPr>
          <w:b/>
          <w:lang w:val="el-GR"/>
        </w:rPr>
        <w:t>ΤΟΝ</w:t>
      </w:r>
      <w:r w:rsidRPr="003E14B7">
        <w:rPr>
          <w:b/>
          <w:lang w:val="el-GR"/>
        </w:rPr>
        <w:t xml:space="preserve"> </w:t>
      </w:r>
      <w:r w:rsidRPr="00CA75EB">
        <w:rPr>
          <w:b/>
          <w:lang w:val="el-GR"/>
        </w:rPr>
        <w:t>ΑΝΘΡΩΠΟ</w:t>
      </w:r>
    </w:p>
    <w:p w14:paraId="4555B912" w14:textId="77777777" w:rsidR="000160E2" w:rsidRPr="003E14B7" w:rsidRDefault="000160E2" w:rsidP="008645EE">
      <w:pPr>
        <w:pStyle w:val="BodyText"/>
        <w:rPr>
          <w:lang w:val="el-GR"/>
        </w:rPr>
      </w:pPr>
    </w:p>
    <w:p w14:paraId="04A9CE7F" w14:textId="512A316A" w:rsidR="000160E2" w:rsidRPr="003E14B7" w:rsidRDefault="00CD1C6B" w:rsidP="008645EE">
      <w:pPr>
        <w:pStyle w:val="BodyText"/>
        <w:rPr>
          <w:lang w:val="el-GR"/>
        </w:rPr>
      </w:pPr>
      <w:r w:rsidRPr="003E14B7">
        <w:rPr>
          <w:lang w:val="el-GR"/>
        </w:rPr>
        <w:t>PC</w:t>
      </w:r>
    </w:p>
    <w:p w14:paraId="01638148" w14:textId="5AB69077" w:rsidR="000160E2" w:rsidRPr="003E14B7" w:rsidRDefault="00CD1C6B" w:rsidP="008645EE">
      <w:pPr>
        <w:pStyle w:val="BodyText"/>
        <w:rPr>
          <w:lang w:val="el-GR"/>
        </w:rPr>
      </w:pPr>
      <w:r w:rsidRPr="003E14B7">
        <w:rPr>
          <w:lang w:val="el-GR"/>
        </w:rPr>
        <w:t>SN</w:t>
      </w:r>
    </w:p>
    <w:p w14:paraId="616361E6" w14:textId="28D100B8" w:rsidR="000160E2" w:rsidRPr="003E14B7" w:rsidRDefault="00CD1C6B" w:rsidP="008645EE">
      <w:pPr>
        <w:pStyle w:val="BodyText"/>
        <w:rPr>
          <w:lang w:val="el-GR"/>
        </w:rPr>
      </w:pPr>
      <w:r w:rsidRPr="003E14B7">
        <w:rPr>
          <w:lang w:val="el-GR"/>
        </w:rPr>
        <w:t>NN</w:t>
      </w:r>
    </w:p>
    <w:p w14:paraId="674628F1" w14:textId="1BA5AD2F" w:rsidR="007D200C" w:rsidRDefault="007D200C" w:rsidP="008645EE">
      <w:pPr>
        <w:rPr>
          <w:lang w:val="el-GR"/>
        </w:rPr>
      </w:pPr>
      <w:r>
        <w:rPr>
          <w:lang w:val="el-GR"/>
        </w:rPr>
        <w:br w:type="page"/>
      </w:r>
    </w:p>
    <w:p w14:paraId="384C7AEE" w14:textId="7515645D" w:rsidR="000160E2" w:rsidRPr="003E14B7" w:rsidRDefault="000160E2" w:rsidP="008645EE">
      <w:pPr>
        <w:pStyle w:val="BodyText"/>
        <w:ind w:left="121"/>
        <w:rPr>
          <w:sz w:val="20"/>
          <w:lang w:val="el-GR"/>
        </w:rPr>
      </w:pPr>
    </w:p>
    <w:p w14:paraId="3D5CE71B" w14:textId="0F3E21BE" w:rsidR="00853A6C" w:rsidRDefault="00853A6C" w:rsidP="008645EE">
      <w:pPr>
        <w:pBdr>
          <w:top w:val="single" w:sz="4" w:space="1" w:color="auto"/>
          <w:left w:val="single" w:sz="4" w:space="4" w:color="auto"/>
          <w:bottom w:val="single" w:sz="4" w:space="1" w:color="auto"/>
          <w:right w:val="single" w:sz="4" w:space="4" w:color="auto"/>
        </w:pBdr>
        <w:rPr>
          <w:b/>
          <w:lang w:val="el-GR"/>
        </w:rPr>
      </w:pPr>
      <w:r w:rsidRPr="00C90774">
        <w:rPr>
          <w:b/>
          <w:lang w:val="el-GR"/>
        </w:rPr>
        <w:t>ΕΛΑΧΙΣΤΕΣ ΕΝΔΕΙΞΕΙΣ ΠΟΥ ΠΡΕΠΕΙ ΝΑ ΑΝΑΓΡΑΦΟΝΤΑΙ ΣΤΙΣ ΜΙΚΡΕΣ</w:t>
      </w:r>
      <w:r w:rsidRPr="00C90774">
        <w:rPr>
          <w:b/>
          <w:spacing w:val="-52"/>
          <w:lang w:val="el-GR"/>
        </w:rPr>
        <w:t xml:space="preserve"> </w:t>
      </w:r>
      <w:r w:rsidRPr="00C90774">
        <w:rPr>
          <w:b/>
          <w:lang w:val="el-GR"/>
        </w:rPr>
        <w:t>ΣΤΟΙΧΕΙΩΔΕΙΣ</w:t>
      </w:r>
      <w:r w:rsidRPr="00C90774">
        <w:rPr>
          <w:b/>
          <w:spacing w:val="-1"/>
          <w:lang w:val="el-GR"/>
        </w:rPr>
        <w:t xml:space="preserve"> </w:t>
      </w:r>
      <w:r w:rsidRPr="00C90774">
        <w:rPr>
          <w:b/>
          <w:lang w:val="el-GR"/>
        </w:rPr>
        <w:t>ΣΥΣΚΕΥΑΣΙΕΣ</w:t>
      </w:r>
    </w:p>
    <w:p w14:paraId="5DA140BA" w14:textId="77777777" w:rsidR="00853A6C" w:rsidRPr="00C90774" w:rsidRDefault="00853A6C" w:rsidP="008645EE">
      <w:pPr>
        <w:pBdr>
          <w:top w:val="single" w:sz="4" w:space="1" w:color="auto"/>
          <w:left w:val="single" w:sz="4" w:space="4" w:color="auto"/>
          <w:bottom w:val="single" w:sz="4" w:space="1" w:color="auto"/>
          <w:right w:val="single" w:sz="4" w:space="4" w:color="auto"/>
        </w:pBdr>
        <w:rPr>
          <w:b/>
          <w:lang w:val="el-GR"/>
        </w:rPr>
      </w:pPr>
    </w:p>
    <w:p w14:paraId="301AC8DB" w14:textId="75335999" w:rsidR="00853A6C" w:rsidRPr="003E14B7" w:rsidRDefault="00853A6C" w:rsidP="008645EE">
      <w:pPr>
        <w:pBdr>
          <w:top w:val="single" w:sz="4" w:space="1" w:color="auto"/>
          <w:left w:val="single" w:sz="4" w:space="4" w:color="auto"/>
          <w:bottom w:val="single" w:sz="4" w:space="1" w:color="auto"/>
          <w:right w:val="single" w:sz="4" w:space="4" w:color="auto"/>
        </w:pBdr>
        <w:rPr>
          <w:b/>
          <w:lang w:val="el-GR"/>
        </w:rPr>
      </w:pPr>
      <w:r w:rsidRPr="003E14B7">
        <w:rPr>
          <w:b/>
          <w:lang w:val="el-GR"/>
        </w:rPr>
        <w:t xml:space="preserve">ΕΠΙΣΗΜΑΝΣΗ </w:t>
      </w:r>
    </w:p>
    <w:p w14:paraId="4E012E2E" w14:textId="77777777" w:rsidR="00853A6C" w:rsidRPr="003E14B7" w:rsidRDefault="00853A6C" w:rsidP="008645EE">
      <w:pPr>
        <w:pBdr>
          <w:top w:val="single" w:sz="4" w:space="1" w:color="auto"/>
          <w:left w:val="single" w:sz="4" w:space="4" w:color="auto"/>
          <w:bottom w:val="single" w:sz="4" w:space="1" w:color="auto"/>
          <w:right w:val="single" w:sz="4" w:space="4" w:color="auto"/>
        </w:pBdr>
        <w:rPr>
          <w:b/>
          <w:spacing w:val="-52"/>
          <w:lang w:val="el-GR"/>
        </w:rPr>
      </w:pPr>
    </w:p>
    <w:p w14:paraId="0E984F6E" w14:textId="77777777" w:rsidR="00853A6C" w:rsidRPr="003E14B7" w:rsidRDefault="00853A6C" w:rsidP="008645EE">
      <w:pPr>
        <w:pBdr>
          <w:top w:val="single" w:sz="4" w:space="1" w:color="auto"/>
          <w:left w:val="single" w:sz="4" w:space="4" w:color="auto"/>
          <w:bottom w:val="single" w:sz="4" w:space="1" w:color="auto"/>
          <w:right w:val="single" w:sz="4" w:space="4" w:color="auto"/>
        </w:pBdr>
        <w:rPr>
          <w:b/>
          <w:lang w:val="el-GR"/>
        </w:rPr>
      </w:pPr>
      <w:r w:rsidRPr="003E14B7">
        <w:rPr>
          <w:b/>
          <w:lang w:val="el-GR"/>
        </w:rPr>
        <w:t>ΦΙΑΛΙΔΙΟ</w:t>
      </w:r>
    </w:p>
    <w:p w14:paraId="6914C0A5" w14:textId="77777777" w:rsidR="000160E2" w:rsidRPr="003E14B7" w:rsidRDefault="000160E2" w:rsidP="008645EE">
      <w:pPr>
        <w:pStyle w:val="BodyText"/>
        <w:rPr>
          <w:lang w:val="el-GR"/>
        </w:rPr>
      </w:pPr>
    </w:p>
    <w:p w14:paraId="5C2F5F05" w14:textId="50B8359A" w:rsidR="000160E2" w:rsidRPr="003E14B7" w:rsidRDefault="000160E2" w:rsidP="008645EE">
      <w:pPr>
        <w:pStyle w:val="BodyText"/>
        <w:rPr>
          <w:lang w:val="el-GR"/>
        </w:rPr>
      </w:pPr>
    </w:p>
    <w:p w14:paraId="6F85EE37" w14:textId="77777777" w:rsidR="00853A6C" w:rsidRPr="00CA75EB" w:rsidRDefault="00853A6C"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1.</w:t>
      </w:r>
      <w:r w:rsidRPr="00CA75EB">
        <w:rPr>
          <w:b/>
          <w:lang w:val="el-GR"/>
        </w:rPr>
        <w:tab/>
        <w:t>ΟΝΟΜΑΣΙΑ</w:t>
      </w:r>
      <w:r w:rsidRPr="003E14B7">
        <w:rPr>
          <w:b/>
          <w:lang w:val="el-GR"/>
        </w:rPr>
        <w:t xml:space="preserve"> </w:t>
      </w:r>
      <w:r w:rsidRPr="00CA75EB">
        <w:rPr>
          <w:b/>
          <w:lang w:val="el-GR"/>
        </w:rPr>
        <w:t>ΤΟΥ</w:t>
      </w:r>
      <w:r w:rsidRPr="003E14B7">
        <w:rPr>
          <w:b/>
          <w:lang w:val="el-GR"/>
        </w:rPr>
        <w:t xml:space="preserve"> </w:t>
      </w:r>
      <w:r w:rsidRPr="00CA75EB">
        <w:rPr>
          <w:b/>
          <w:lang w:val="el-GR"/>
        </w:rPr>
        <w:t>ΦΑΡΜΑΚΕΥΤΙΚΟΥ</w:t>
      </w:r>
      <w:r w:rsidRPr="003E14B7">
        <w:rPr>
          <w:b/>
          <w:lang w:val="el-GR"/>
        </w:rPr>
        <w:t xml:space="preserve"> </w:t>
      </w:r>
      <w:r w:rsidRPr="00CA75EB">
        <w:rPr>
          <w:b/>
          <w:lang w:val="el-GR"/>
        </w:rPr>
        <w:t>ΠΡΟΪΟΝΤΟΣ</w:t>
      </w:r>
      <w:r w:rsidRPr="003E14B7">
        <w:rPr>
          <w:b/>
          <w:lang w:val="el-GR"/>
        </w:rPr>
        <w:t xml:space="preserve"> </w:t>
      </w:r>
      <w:r w:rsidRPr="00CA75EB">
        <w:rPr>
          <w:b/>
          <w:lang w:val="el-GR"/>
        </w:rPr>
        <w:t>ΚΑΙ</w:t>
      </w:r>
      <w:r w:rsidRPr="003E14B7">
        <w:rPr>
          <w:b/>
          <w:lang w:val="el-GR"/>
        </w:rPr>
        <w:t xml:space="preserve"> </w:t>
      </w:r>
      <w:r w:rsidRPr="00CA75EB">
        <w:rPr>
          <w:b/>
          <w:lang w:val="el-GR"/>
        </w:rPr>
        <w:t>ΟΔΟΣ(ΟΙ)</w:t>
      </w:r>
      <w:r w:rsidRPr="003E14B7">
        <w:rPr>
          <w:b/>
          <w:lang w:val="el-GR"/>
        </w:rPr>
        <w:t xml:space="preserve"> </w:t>
      </w:r>
      <w:r w:rsidRPr="00CA75EB">
        <w:rPr>
          <w:b/>
          <w:lang w:val="el-GR"/>
        </w:rPr>
        <w:t>ΧΟΡΗΓΗΣΗΣ</w:t>
      </w:r>
    </w:p>
    <w:p w14:paraId="205D1DEE" w14:textId="77777777" w:rsidR="000160E2" w:rsidRPr="003E14B7" w:rsidRDefault="000160E2" w:rsidP="008645EE">
      <w:pPr>
        <w:pStyle w:val="BodyText"/>
        <w:rPr>
          <w:lang w:val="el-GR"/>
        </w:rPr>
      </w:pPr>
    </w:p>
    <w:p w14:paraId="6670419B" w14:textId="6AE9649A" w:rsidR="0025313C" w:rsidRPr="003E14B7" w:rsidRDefault="008C5884" w:rsidP="008645EE">
      <w:pPr>
        <w:pStyle w:val="BodyText"/>
        <w:rPr>
          <w:spacing w:val="-52"/>
          <w:lang w:val="el-GR"/>
        </w:rPr>
      </w:pPr>
      <w:r w:rsidRPr="003E14B7">
        <w:rPr>
          <w:noProof/>
          <w:lang w:val="el-GR"/>
        </w:rPr>
        <w:t>Byooviz</w:t>
      </w:r>
      <w:r w:rsidRPr="003E14B7" w:rsidDel="008C5884">
        <w:rPr>
          <w:lang w:val="el-GR"/>
        </w:rPr>
        <w:t xml:space="preserve"> </w:t>
      </w:r>
      <w:r w:rsidR="00CD1C6B" w:rsidRPr="003E14B7">
        <w:rPr>
          <w:lang w:val="el-GR"/>
        </w:rPr>
        <w:t>10</w:t>
      </w:r>
      <w:r w:rsidRPr="00853A6C">
        <w:rPr>
          <w:lang w:val="el-GR"/>
        </w:rPr>
        <w:t> </w:t>
      </w:r>
      <w:r w:rsidR="00CD1C6B" w:rsidRPr="003E14B7">
        <w:rPr>
          <w:lang w:val="el-GR"/>
        </w:rPr>
        <w:t xml:space="preserve">mg/ml </w:t>
      </w:r>
    </w:p>
    <w:p w14:paraId="714390BF" w14:textId="091046D5" w:rsidR="0025313C" w:rsidRPr="00853A6C" w:rsidRDefault="00C47EC1" w:rsidP="008645EE">
      <w:pPr>
        <w:pStyle w:val="BodyText"/>
        <w:rPr>
          <w:noProof/>
          <w:lang w:val="el-GR"/>
        </w:rPr>
      </w:pPr>
      <w:r w:rsidRPr="00853A6C">
        <w:rPr>
          <w:noProof/>
          <w:lang w:val="el-GR"/>
        </w:rPr>
        <w:t>Ενέσιμο</w:t>
      </w:r>
    </w:p>
    <w:p w14:paraId="2F520882" w14:textId="1B6AF4F1" w:rsidR="000160E2" w:rsidRPr="003E14B7" w:rsidRDefault="00CD1C6B" w:rsidP="008645EE">
      <w:pPr>
        <w:pStyle w:val="BodyText"/>
        <w:rPr>
          <w:lang w:val="el-GR"/>
        </w:rPr>
      </w:pPr>
      <w:r w:rsidRPr="003E14B7">
        <w:rPr>
          <w:lang w:val="el-GR"/>
        </w:rPr>
        <w:t>ranibizumab</w:t>
      </w:r>
    </w:p>
    <w:p w14:paraId="791D1CEB" w14:textId="77777777" w:rsidR="000160E2" w:rsidRPr="003E14B7" w:rsidRDefault="00CD1C6B" w:rsidP="008645EE">
      <w:pPr>
        <w:pStyle w:val="BodyText"/>
        <w:rPr>
          <w:lang w:val="el-GR"/>
        </w:rPr>
      </w:pPr>
      <w:r w:rsidRPr="003E14B7">
        <w:rPr>
          <w:lang w:val="el-GR"/>
        </w:rPr>
        <w:t>Ενδοϋαλώδης</w:t>
      </w:r>
      <w:r w:rsidRPr="003E14B7">
        <w:rPr>
          <w:spacing w:val="-3"/>
          <w:lang w:val="el-GR"/>
        </w:rPr>
        <w:t xml:space="preserve"> </w:t>
      </w:r>
      <w:r w:rsidRPr="003E14B7">
        <w:rPr>
          <w:lang w:val="el-GR"/>
        </w:rPr>
        <w:t>χορήγηση</w:t>
      </w:r>
    </w:p>
    <w:p w14:paraId="6CEB5E53" w14:textId="77777777" w:rsidR="000160E2" w:rsidRPr="003E14B7" w:rsidRDefault="000160E2" w:rsidP="008645EE">
      <w:pPr>
        <w:pStyle w:val="BodyText"/>
        <w:rPr>
          <w:lang w:val="el-GR"/>
        </w:rPr>
      </w:pPr>
    </w:p>
    <w:p w14:paraId="1C8E9934" w14:textId="16C55B90" w:rsidR="000160E2" w:rsidRPr="003E14B7" w:rsidRDefault="000160E2" w:rsidP="008645EE">
      <w:pPr>
        <w:pStyle w:val="BodyText"/>
        <w:rPr>
          <w:lang w:val="el-GR"/>
        </w:rPr>
      </w:pPr>
    </w:p>
    <w:p w14:paraId="1B32AD3A" w14:textId="77777777" w:rsidR="00853A6C" w:rsidRPr="003E14B7" w:rsidRDefault="00853A6C"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2.</w:t>
      </w:r>
      <w:r w:rsidRPr="003E14B7">
        <w:rPr>
          <w:b/>
          <w:lang w:val="el-GR"/>
        </w:rPr>
        <w:tab/>
        <w:t>ΤΡΟΠΟΣ ΧΟΡΗΓΗΣΗΣ</w:t>
      </w:r>
    </w:p>
    <w:p w14:paraId="25982DE5" w14:textId="77777777" w:rsidR="000160E2" w:rsidRPr="003E14B7" w:rsidRDefault="000160E2" w:rsidP="008645EE">
      <w:pPr>
        <w:pStyle w:val="BodyText"/>
        <w:rPr>
          <w:lang w:val="el-GR"/>
        </w:rPr>
      </w:pPr>
    </w:p>
    <w:p w14:paraId="5A25610A" w14:textId="2C566148" w:rsidR="000160E2" w:rsidRPr="003E14B7" w:rsidRDefault="000160E2" w:rsidP="008645EE">
      <w:pPr>
        <w:pStyle w:val="BodyText"/>
        <w:rPr>
          <w:lang w:val="el-GR"/>
        </w:rPr>
      </w:pPr>
    </w:p>
    <w:p w14:paraId="2E77EE5F" w14:textId="77777777" w:rsidR="00853A6C" w:rsidRPr="003E14B7" w:rsidRDefault="00853A6C"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3.</w:t>
      </w:r>
      <w:r w:rsidRPr="003E14B7">
        <w:rPr>
          <w:b/>
          <w:lang w:val="el-GR"/>
        </w:rPr>
        <w:tab/>
        <w:t>ΗΜΕΡΟΜΗΝΙΑ ΛΗΞΗΣ</w:t>
      </w:r>
    </w:p>
    <w:p w14:paraId="670894F9" w14:textId="77777777" w:rsidR="000160E2" w:rsidRPr="003E14B7" w:rsidRDefault="000160E2" w:rsidP="008645EE">
      <w:pPr>
        <w:pStyle w:val="BodyText"/>
        <w:rPr>
          <w:lang w:val="el-GR"/>
        </w:rPr>
      </w:pPr>
    </w:p>
    <w:p w14:paraId="4F47F437" w14:textId="77777777" w:rsidR="000160E2" w:rsidRPr="003E14B7" w:rsidRDefault="00CD1C6B" w:rsidP="008645EE">
      <w:pPr>
        <w:pStyle w:val="BodyText"/>
        <w:rPr>
          <w:lang w:val="el-GR"/>
        </w:rPr>
      </w:pPr>
      <w:r w:rsidRPr="003E14B7">
        <w:rPr>
          <w:lang w:val="el-GR"/>
        </w:rPr>
        <w:t>EXP</w:t>
      </w:r>
    </w:p>
    <w:p w14:paraId="1670C111" w14:textId="77777777" w:rsidR="000160E2" w:rsidRPr="003E14B7" w:rsidRDefault="000160E2" w:rsidP="008645EE">
      <w:pPr>
        <w:pStyle w:val="BodyText"/>
        <w:rPr>
          <w:lang w:val="el-GR"/>
        </w:rPr>
      </w:pPr>
    </w:p>
    <w:p w14:paraId="7EAB6FE8" w14:textId="08DEC2F4" w:rsidR="000160E2" w:rsidRPr="003E14B7" w:rsidRDefault="000160E2" w:rsidP="008645EE">
      <w:pPr>
        <w:pStyle w:val="BodyText"/>
        <w:rPr>
          <w:lang w:val="el-GR"/>
        </w:rPr>
      </w:pPr>
    </w:p>
    <w:p w14:paraId="6CCA3CC9" w14:textId="77777777" w:rsidR="00853A6C" w:rsidRPr="003E14B7" w:rsidRDefault="00853A6C"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4.</w:t>
      </w:r>
      <w:r w:rsidRPr="003E14B7">
        <w:rPr>
          <w:b/>
          <w:lang w:val="el-GR"/>
        </w:rPr>
        <w:tab/>
        <w:t>ΑΡΙΘΜΟΣ ΠΑΡΤΙΔΑΣ</w:t>
      </w:r>
    </w:p>
    <w:p w14:paraId="11F1031B" w14:textId="77777777" w:rsidR="000160E2" w:rsidRPr="003E14B7" w:rsidRDefault="000160E2" w:rsidP="008645EE">
      <w:pPr>
        <w:pStyle w:val="BodyText"/>
        <w:rPr>
          <w:lang w:val="el-GR"/>
        </w:rPr>
      </w:pPr>
    </w:p>
    <w:p w14:paraId="6610E4F8" w14:textId="77777777" w:rsidR="000160E2" w:rsidRPr="003E14B7" w:rsidRDefault="00CD1C6B" w:rsidP="008645EE">
      <w:pPr>
        <w:pStyle w:val="BodyText"/>
        <w:rPr>
          <w:lang w:val="el-GR"/>
        </w:rPr>
      </w:pPr>
      <w:r w:rsidRPr="003E14B7">
        <w:rPr>
          <w:lang w:val="el-GR"/>
        </w:rPr>
        <w:t>Lot</w:t>
      </w:r>
    </w:p>
    <w:p w14:paraId="312CE6D8" w14:textId="77777777" w:rsidR="000160E2" w:rsidRPr="003E14B7" w:rsidRDefault="000160E2" w:rsidP="008645EE">
      <w:pPr>
        <w:pStyle w:val="BodyText"/>
        <w:rPr>
          <w:lang w:val="el-GR"/>
        </w:rPr>
      </w:pPr>
    </w:p>
    <w:p w14:paraId="22A0C3C3" w14:textId="64E9BC2B" w:rsidR="000160E2" w:rsidRPr="003E14B7" w:rsidRDefault="000160E2" w:rsidP="008645EE">
      <w:pPr>
        <w:pStyle w:val="BodyText"/>
        <w:rPr>
          <w:lang w:val="el-GR"/>
        </w:rPr>
      </w:pPr>
    </w:p>
    <w:p w14:paraId="738071C7" w14:textId="77777777" w:rsidR="00853A6C" w:rsidRPr="00CA75EB" w:rsidRDefault="00853A6C"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CA75EB">
        <w:rPr>
          <w:b/>
          <w:lang w:val="el-GR"/>
        </w:rPr>
        <w:t>5.</w:t>
      </w:r>
      <w:r w:rsidRPr="00CA75EB">
        <w:rPr>
          <w:b/>
          <w:lang w:val="el-GR"/>
        </w:rPr>
        <w:tab/>
        <w:t>ΠΕΡΙΕΧΟΜΕΝΟ</w:t>
      </w:r>
      <w:r w:rsidRPr="003E14B7">
        <w:rPr>
          <w:b/>
          <w:lang w:val="el-GR"/>
        </w:rPr>
        <w:t xml:space="preserve"> </w:t>
      </w:r>
      <w:r w:rsidRPr="00CA75EB">
        <w:rPr>
          <w:b/>
          <w:lang w:val="el-GR"/>
        </w:rPr>
        <w:t>ΚΑΤΑ</w:t>
      </w:r>
      <w:r w:rsidRPr="003E14B7">
        <w:rPr>
          <w:b/>
          <w:lang w:val="el-GR"/>
        </w:rPr>
        <w:t xml:space="preserve"> </w:t>
      </w:r>
      <w:r w:rsidRPr="00CA75EB">
        <w:rPr>
          <w:b/>
          <w:lang w:val="el-GR"/>
        </w:rPr>
        <w:t>ΒΑΡΟΣ,</w:t>
      </w:r>
      <w:r w:rsidRPr="003E14B7">
        <w:rPr>
          <w:b/>
          <w:lang w:val="el-GR"/>
        </w:rPr>
        <w:t xml:space="preserve"> </w:t>
      </w:r>
      <w:r w:rsidRPr="00CA75EB">
        <w:rPr>
          <w:b/>
          <w:lang w:val="el-GR"/>
        </w:rPr>
        <w:t>ΚΑΤ'</w:t>
      </w:r>
      <w:r w:rsidRPr="003E14B7">
        <w:rPr>
          <w:b/>
          <w:lang w:val="el-GR"/>
        </w:rPr>
        <w:t xml:space="preserve"> </w:t>
      </w:r>
      <w:r w:rsidRPr="00CA75EB">
        <w:rPr>
          <w:b/>
          <w:lang w:val="el-GR"/>
        </w:rPr>
        <w:t>ΟΓΚΟ</w:t>
      </w:r>
      <w:r w:rsidRPr="003E14B7">
        <w:rPr>
          <w:b/>
          <w:lang w:val="el-GR"/>
        </w:rPr>
        <w:t xml:space="preserve"> </w:t>
      </w:r>
      <w:r w:rsidRPr="00CA75EB">
        <w:rPr>
          <w:b/>
          <w:lang w:val="el-GR"/>
        </w:rPr>
        <w:t>Ή</w:t>
      </w:r>
      <w:r w:rsidRPr="003E14B7">
        <w:rPr>
          <w:b/>
          <w:lang w:val="el-GR"/>
        </w:rPr>
        <w:t xml:space="preserve"> </w:t>
      </w:r>
      <w:r w:rsidRPr="00CA75EB">
        <w:rPr>
          <w:b/>
          <w:lang w:val="el-GR"/>
        </w:rPr>
        <w:t>ΚΑΤΑ</w:t>
      </w:r>
      <w:r w:rsidRPr="003E14B7">
        <w:rPr>
          <w:b/>
          <w:lang w:val="el-GR"/>
        </w:rPr>
        <w:t xml:space="preserve"> </w:t>
      </w:r>
      <w:r w:rsidRPr="00CA75EB">
        <w:rPr>
          <w:b/>
          <w:lang w:val="el-GR"/>
        </w:rPr>
        <w:t>ΜΟΝΑΔΑ</w:t>
      </w:r>
    </w:p>
    <w:p w14:paraId="0C82DAC6" w14:textId="77777777" w:rsidR="000160E2" w:rsidRPr="003E14B7" w:rsidRDefault="000160E2" w:rsidP="008645EE">
      <w:pPr>
        <w:pStyle w:val="BodyText"/>
        <w:rPr>
          <w:lang w:val="el-GR"/>
        </w:rPr>
      </w:pPr>
    </w:p>
    <w:p w14:paraId="130F839F" w14:textId="77777777" w:rsidR="000160E2" w:rsidRPr="003E14B7" w:rsidRDefault="00CD1C6B" w:rsidP="008645EE">
      <w:pPr>
        <w:pStyle w:val="BodyText"/>
        <w:rPr>
          <w:lang w:val="el-GR"/>
        </w:rPr>
      </w:pPr>
      <w:r w:rsidRPr="007513A0">
        <w:rPr>
          <w:highlight w:val="lightGray"/>
          <w:lang w:val="el-GR"/>
        </w:rPr>
        <w:t>2,3</w:t>
      </w:r>
      <w:r w:rsidRPr="007513A0">
        <w:rPr>
          <w:spacing w:val="-2"/>
          <w:highlight w:val="lightGray"/>
          <w:lang w:val="el-GR"/>
        </w:rPr>
        <w:t xml:space="preserve"> </w:t>
      </w:r>
      <w:r w:rsidRPr="007513A0">
        <w:rPr>
          <w:highlight w:val="lightGray"/>
          <w:lang w:val="el-GR"/>
        </w:rPr>
        <w:t>mg/0,23</w:t>
      </w:r>
      <w:r w:rsidRPr="007513A0">
        <w:rPr>
          <w:spacing w:val="-1"/>
          <w:highlight w:val="lightGray"/>
          <w:lang w:val="el-GR"/>
        </w:rPr>
        <w:t xml:space="preserve"> </w:t>
      </w:r>
      <w:r w:rsidRPr="007513A0">
        <w:rPr>
          <w:highlight w:val="lightGray"/>
          <w:lang w:val="el-GR"/>
        </w:rPr>
        <w:t>ml</w:t>
      </w:r>
    </w:p>
    <w:p w14:paraId="55392C40" w14:textId="77777777" w:rsidR="000160E2" w:rsidRPr="003E14B7" w:rsidRDefault="000160E2" w:rsidP="008645EE">
      <w:pPr>
        <w:pStyle w:val="BodyText"/>
        <w:rPr>
          <w:lang w:val="el-GR"/>
        </w:rPr>
      </w:pPr>
    </w:p>
    <w:p w14:paraId="14ABA18A" w14:textId="77777777" w:rsidR="00853A6C" w:rsidRPr="003E14B7" w:rsidRDefault="00853A6C" w:rsidP="008645EE">
      <w:pPr>
        <w:pStyle w:val="BodyText"/>
        <w:rPr>
          <w:lang w:val="el-GR"/>
        </w:rPr>
      </w:pPr>
    </w:p>
    <w:p w14:paraId="2BF53C9D" w14:textId="77777777" w:rsidR="00853A6C" w:rsidRPr="003E14B7" w:rsidRDefault="00853A6C" w:rsidP="008645EE">
      <w:pPr>
        <w:keepNext/>
        <w:pBdr>
          <w:top w:val="single" w:sz="4" w:space="1" w:color="auto"/>
          <w:left w:val="single" w:sz="4" w:space="4" w:color="auto"/>
          <w:bottom w:val="single" w:sz="4" w:space="1" w:color="auto"/>
          <w:right w:val="single" w:sz="4" w:space="4" w:color="auto"/>
        </w:pBdr>
        <w:ind w:left="567" w:hanging="567"/>
        <w:rPr>
          <w:b/>
          <w:lang w:val="el-GR"/>
        </w:rPr>
      </w:pPr>
      <w:r w:rsidRPr="003E14B7">
        <w:rPr>
          <w:b/>
          <w:lang w:val="el-GR"/>
        </w:rPr>
        <w:t>6.</w:t>
      </w:r>
      <w:r w:rsidRPr="003E14B7">
        <w:rPr>
          <w:b/>
          <w:lang w:val="el-GR"/>
        </w:rPr>
        <w:tab/>
        <w:t>ΑΛΛΑ ΣΤΟΙΧΕΙΑ</w:t>
      </w:r>
    </w:p>
    <w:p w14:paraId="0D6363A7" w14:textId="5DF23745" w:rsidR="000160E2" w:rsidRPr="003E14B7" w:rsidRDefault="000160E2" w:rsidP="008645EE">
      <w:pPr>
        <w:pStyle w:val="BodyText"/>
        <w:spacing w:before="1"/>
        <w:rPr>
          <w:sz w:val="21"/>
          <w:lang w:val="el-GR"/>
        </w:rPr>
      </w:pPr>
    </w:p>
    <w:p w14:paraId="50F010B5" w14:textId="5623531B" w:rsidR="007D200C" w:rsidRDefault="007D200C" w:rsidP="008645EE">
      <w:pPr>
        <w:rPr>
          <w:sz w:val="20"/>
          <w:lang w:val="el-GR"/>
        </w:rPr>
      </w:pPr>
      <w:r>
        <w:rPr>
          <w:sz w:val="20"/>
          <w:lang w:val="el-GR"/>
        </w:rPr>
        <w:br w:type="page"/>
      </w:r>
    </w:p>
    <w:p w14:paraId="1B7BF63F" w14:textId="186DB8FD" w:rsidR="00957F44" w:rsidRDefault="00BE568E" w:rsidP="00957F44">
      <w:pPr>
        <w:pBdr>
          <w:top w:val="single" w:sz="4" w:space="1" w:color="auto"/>
          <w:left w:val="single" w:sz="4" w:space="4" w:color="auto"/>
          <w:bottom w:val="single" w:sz="4" w:space="1" w:color="auto"/>
          <w:right w:val="single" w:sz="4" w:space="4" w:color="auto"/>
        </w:pBdr>
        <w:rPr>
          <w:b/>
          <w:lang w:val="el-GR"/>
        </w:rPr>
      </w:pPr>
      <w:r w:rsidRPr="00E95CD1">
        <w:rPr>
          <w:b/>
          <w:lang w:val="el-GR"/>
        </w:rPr>
        <w:lastRenderedPageBreak/>
        <w:t>ΕΝΔΕΙΞΕΙΣ ΠΟΥ ΠΡΕΠΕΙ ΝΑ ΑΝΑΓΡΑΦΟΝΤΑΙ ΣΤΗΝ ΕΞΩΤΕΡΙΚΗ ΣΥΣΚΕΥΑΣΙΑ</w:t>
      </w:r>
    </w:p>
    <w:p w14:paraId="369915EB" w14:textId="77777777" w:rsidR="004F3792" w:rsidRPr="007255F0" w:rsidRDefault="004F3792" w:rsidP="00957F44">
      <w:pPr>
        <w:pBdr>
          <w:top w:val="single" w:sz="4" w:space="1" w:color="auto"/>
          <w:left w:val="single" w:sz="4" w:space="4" w:color="auto"/>
          <w:bottom w:val="single" w:sz="4" w:space="1" w:color="auto"/>
          <w:right w:val="single" w:sz="4" w:space="4" w:color="auto"/>
        </w:pBdr>
        <w:rPr>
          <w:b/>
          <w:noProof/>
          <w:lang w:val="el-GR"/>
        </w:rPr>
      </w:pPr>
    </w:p>
    <w:p w14:paraId="25F34540" w14:textId="36845DAD" w:rsidR="00957F44" w:rsidRDefault="00BE568E" w:rsidP="00957F44">
      <w:pPr>
        <w:pBdr>
          <w:top w:val="single" w:sz="4" w:space="1" w:color="auto"/>
          <w:left w:val="single" w:sz="4" w:space="4" w:color="auto"/>
          <w:bottom w:val="single" w:sz="4" w:space="1" w:color="auto"/>
          <w:right w:val="single" w:sz="4" w:space="4" w:color="auto"/>
        </w:pBdr>
        <w:rPr>
          <w:b/>
          <w:lang w:val="el-GR"/>
        </w:rPr>
      </w:pPr>
      <w:r w:rsidRPr="00E95CD1">
        <w:rPr>
          <w:b/>
          <w:lang w:val="el-GR"/>
        </w:rPr>
        <w:t>ΧΑΡΤΙΝΗ</w:t>
      </w:r>
      <w:r w:rsidRPr="00E95CD1">
        <w:rPr>
          <w:b/>
          <w:spacing w:val="-1"/>
          <w:lang w:val="el-GR"/>
        </w:rPr>
        <w:t xml:space="preserve"> </w:t>
      </w:r>
      <w:r w:rsidRPr="00E95CD1">
        <w:rPr>
          <w:b/>
          <w:lang w:val="el-GR"/>
        </w:rPr>
        <w:t>ΣΥΣΚΕΥΑΣΙΑ</w:t>
      </w:r>
    </w:p>
    <w:p w14:paraId="29EA9CC8" w14:textId="77777777" w:rsidR="004F3792" w:rsidRDefault="004F3792" w:rsidP="00957F44">
      <w:pPr>
        <w:pBdr>
          <w:top w:val="single" w:sz="4" w:space="1" w:color="auto"/>
          <w:left w:val="single" w:sz="4" w:space="4" w:color="auto"/>
          <w:bottom w:val="single" w:sz="4" w:space="1" w:color="auto"/>
          <w:right w:val="single" w:sz="4" w:space="4" w:color="auto"/>
        </w:pBdr>
        <w:rPr>
          <w:b/>
          <w:lang w:val="el-GR"/>
        </w:rPr>
      </w:pPr>
    </w:p>
    <w:p w14:paraId="0F0A83B4" w14:textId="07EE883C" w:rsidR="00BE568E" w:rsidRPr="007255F0" w:rsidRDefault="00BE568E" w:rsidP="00957F44">
      <w:pPr>
        <w:pBdr>
          <w:top w:val="single" w:sz="4" w:space="1" w:color="auto"/>
          <w:left w:val="single" w:sz="4" w:space="4" w:color="auto"/>
          <w:bottom w:val="single" w:sz="4" w:space="1" w:color="auto"/>
          <w:right w:val="single" w:sz="4" w:space="4" w:color="auto"/>
        </w:pBdr>
        <w:rPr>
          <w:rFonts w:eastAsiaTheme="minorEastAsia"/>
          <w:b/>
          <w:noProof/>
          <w:lang w:val="el-GR" w:eastAsia="ko-KR"/>
        </w:rPr>
      </w:pPr>
      <w:r>
        <w:rPr>
          <w:b/>
          <w:lang w:val="el-GR"/>
        </w:rPr>
        <w:t>ΦΙΑΛΙΔΙΟ</w:t>
      </w:r>
    </w:p>
    <w:p w14:paraId="239CCFD2" w14:textId="77777777" w:rsidR="00957F44" w:rsidRPr="007255F0" w:rsidRDefault="00957F44" w:rsidP="00957F44">
      <w:pPr>
        <w:rPr>
          <w:lang w:val="el-GR"/>
        </w:rPr>
      </w:pPr>
    </w:p>
    <w:p w14:paraId="51DD6C07" w14:textId="77777777" w:rsidR="00957F44" w:rsidRPr="007255F0" w:rsidRDefault="00957F44" w:rsidP="00957F44">
      <w:pPr>
        <w:rPr>
          <w:noProof/>
          <w:lang w:val="el-GR"/>
        </w:rPr>
      </w:pPr>
    </w:p>
    <w:p w14:paraId="36862B7D" w14:textId="2B54BBA6"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lang w:val="el-GR"/>
        </w:rPr>
      </w:pPr>
      <w:r w:rsidRPr="007255F0">
        <w:rPr>
          <w:b/>
          <w:lang w:val="el-GR"/>
        </w:rPr>
        <w:t>1.</w:t>
      </w:r>
      <w:r w:rsidRPr="007255F0">
        <w:rPr>
          <w:b/>
          <w:lang w:val="el-GR"/>
        </w:rPr>
        <w:tab/>
      </w:r>
      <w:r w:rsidR="00BE568E" w:rsidRPr="007255F0">
        <w:rPr>
          <w:b/>
          <w:lang w:val="el-GR"/>
        </w:rPr>
        <w:t>ΟΝΟΜΑΣΙΑ ΤΟΥ ΦΑΡΜΑΚΕΥΤΙΚΟΥ ΠΡΟΪΟΝΤΟΣ</w:t>
      </w:r>
    </w:p>
    <w:p w14:paraId="543F1B99" w14:textId="77777777" w:rsidR="00957F44" w:rsidRPr="007255F0" w:rsidRDefault="00957F44" w:rsidP="00957F44">
      <w:pPr>
        <w:rPr>
          <w:noProof/>
          <w:lang w:val="el-GR"/>
        </w:rPr>
      </w:pPr>
    </w:p>
    <w:p w14:paraId="14129779" w14:textId="524371CD" w:rsidR="00957F44" w:rsidRPr="007255F0" w:rsidRDefault="00957F44" w:rsidP="00957F44">
      <w:pPr>
        <w:rPr>
          <w:noProof/>
          <w:lang w:val="el-GR"/>
        </w:rPr>
      </w:pPr>
      <w:r>
        <w:rPr>
          <w:noProof/>
        </w:rPr>
        <w:t>Byooviz</w:t>
      </w:r>
      <w:r w:rsidRPr="007255F0">
        <w:rPr>
          <w:noProof/>
          <w:lang w:val="el-GR"/>
        </w:rPr>
        <w:t xml:space="preserve"> 10</w:t>
      </w:r>
      <w:r>
        <w:rPr>
          <w:noProof/>
        </w:rPr>
        <w:t> </w:t>
      </w:r>
      <w:r w:rsidRPr="00F503EC">
        <w:rPr>
          <w:noProof/>
        </w:rPr>
        <w:t>mg</w:t>
      </w:r>
      <w:r w:rsidRPr="007255F0">
        <w:rPr>
          <w:noProof/>
          <w:lang w:val="el-GR"/>
        </w:rPr>
        <w:t>/</w:t>
      </w:r>
      <w:r w:rsidRPr="00F503EC">
        <w:rPr>
          <w:noProof/>
        </w:rPr>
        <w:t>ml</w:t>
      </w:r>
      <w:r w:rsidRPr="007255F0">
        <w:rPr>
          <w:noProof/>
          <w:lang w:val="el-GR"/>
        </w:rPr>
        <w:t xml:space="preserve"> </w:t>
      </w:r>
      <w:r w:rsidR="00BE568E" w:rsidRPr="003E14B7">
        <w:rPr>
          <w:lang w:val="el-GR"/>
        </w:rPr>
        <w:t>ενέσιμο διάλυμα</w:t>
      </w:r>
    </w:p>
    <w:p w14:paraId="2849BD19" w14:textId="77777777" w:rsidR="00957F44" w:rsidRPr="007255F0" w:rsidRDefault="00957F44" w:rsidP="00957F44">
      <w:pPr>
        <w:rPr>
          <w:noProof/>
          <w:lang w:val="el-GR"/>
        </w:rPr>
      </w:pPr>
      <w:r w:rsidRPr="00F503EC">
        <w:rPr>
          <w:noProof/>
        </w:rPr>
        <w:t>ranibizumab</w:t>
      </w:r>
    </w:p>
    <w:p w14:paraId="2FE82E24" w14:textId="39B05EFC" w:rsidR="00957F44" w:rsidRPr="007255F0" w:rsidRDefault="00957F44" w:rsidP="00957F44">
      <w:pPr>
        <w:rPr>
          <w:noProof/>
          <w:lang w:val="el-GR"/>
        </w:rPr>
      </w:pPr>
      <w:r w:rsidRPr="007255F0">
        <w:rPr>
          <w:noProof/>
          <w:lang w:val="el-GR"/>
        </w:rPr>
        <w:t>2</w:t>
      </w:r>
      <w:r w:rsidR="00BE568E">
        <w:rPr>
          <w:noProof/>
          <w:lang w:val="el-GR"/>
        </w:rPr>
        <w:t>,</w:t>
      </w:r>
      <w:r w:rsidRPr="007255F0">
        <w:rPr>
          <w:noProof/>
          <w:lang w:val="el-GR"/>
        </w:rPr>
        <w:t>3</w:t>
      </w:r>
      <w:r>
        <w:rPr>
          <w:noProof/>
        </w:rPr>
        <w:t> </w:t>
      </w:r>
      <w:r w:rsidRPr="00D15983">
        <w:rPr>
          <w:noProof/>
        </w:rPr>
        <w:t>mg</w:t>
      </w:r>
      <w:r w:rsidRPr="007255F0">
        <w:rPr>
          <w:noProof/>
          <w:lang w:val="el-GR"/>
        </w:rPr>
        <w:t>/0</w:t>
      </w:r>
      <w:r w:rsidR="00BE568E">
        <w:rPr>
          <w:noProof/>
          <w:lang w:val="el-GR"/>
        </w:rPr>
        <w:t>,</w:t>
      </w:r>
      <w:r w:rsidRPr="007255F0">
        <w:rPr>
          <w:noProof/>
          <w:lang w:val="el-GR"/>
        </w:rPr>
        <w:t>23</w:t>
      </w:r>
      <w:r>
        <w:rPr>
          <w:noProof/>
        </w:rPr>
        <w:t> </w:t>
      </w:r>
      <w:r w:rsidRPr="00D15983">
        <w:rPr>
          <w:noProof/>
        </w:rPr>
        <w:t>ml</w:t>
      </w:r>
    </w:p>
    <w:p w14:paraId="793EEE8C" w14:textId="77777777" w:rsidR="00957F44" w:rsidRPr="007255F0" w:rsidRDefault="00957F44" w:rsidP="00957F44">
      <w:pPr>
        <w:rPr>
          <w:noProof/>
          <w:lang w:val="el-GR"/>
        </w:rPr>
      </w:pPr>
    </w:p>
    <w:p w14:paraId="7E525808" w14:textId="77777777" w:rsidR="00957F44" w:rsidRPr="007255F0" w:rsidRDefault="00957F44" w:rsidP="00957F44">
      <w:pPr>
        <w:rPr>
          <w:noProof/>
          <w:lang w:val="el-GR"/>
        </w:rPr>
      </w:pPr>
    </w:p>
    <w:p w14:paraId="38082FC1" w14:textId="4B1A12DB"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b/>
          <w:noProof/>
          <w:lang w:val="el-GR"/>
        </w:rPr>
      </w:pPr>
      <w:r w:rsidRPr="007255F0">
        <w:rPr>
          <w:b/>
          <w:noProof/>
          <w:lang w:val="el-GR"/>
        </w:rPr>
        <w:t>2.</w:t>
      </w:r>
      <w:r w:rsidRPr="007255F0">
        <w:rPr>
          <w:b/>
          <w:noProof/>
          <w:lang w:val="el-GR"/>
        </w:rPr>
        <w:tab/>
      </w:r>
      <w:r w:rsidR="00D837F8" w:rsidRPr="007255F0">
        <w:rPr>
          <w:b/>
          <w:noProof/>
          <w:lang w:val="el-GR"/>
        </w:rPr>
        <w:t>ΣΥΝΘΕΣΗ ΣΕ ΔΡΑΣΤΙΚΗ(ΕΣ) ΟΥΣΙΑ(ΕΣ)</w:t>
      </w:r>
    </w:p>
    <w:p w14:paraId="2D1CDAE7" w14:textId="77777777" w:rsidR="00957F44" w:rsidRPr="007255F0" w:rsidRDefault="00957F44" w:rsidP="00957F44">
      <w:pPr>
        <w:rPr>
          <w:noProof/>
          <w:lang w:val="el-GR"/>
        </w:rPr>
      </w:pPr>
    </w:p>
    <w:p w14:paraId="470696F3" w14:textId="388471FD" w:rsidR="00957F44" w:rsidRPr="007255F0" w:rsidRDefault="00D837F8" w:rsidP="00957F44">
      <w:pPr>
        <w:rPr>
          <w:noProof/>
          <w:lang w:val="el-GR"/>
        </w:rPr>
      </w:pPr>
      <w:r w:rsidRPr="00E95CD1">
        <w:rPr>
          <w:lang w:val="el-GR"/>
        </w:rPr>
        <w:t>Ένα</w:t>
      </w:r>
      <w:r w:rsidRPr="00E95CD1">
        <w:rPr>
          <w:spacing w:val="-3"/>
          <w:lang w:val="el-GR"/>
        </w:rPr>
        <w:t xml:space="preserve"> </w:t>
      </w:r>
      <w:r w:rsidRPr="003E14B7">
        <w:rPr>
          <w:lang w:val="el-GR"/>
        </w:rPr>
        <w:t>ml</w:t>
      </w:r>
      <w:r w:rsidRPr="00E95CD1">
        <w:rPr>
          <w:lang w:val="el-GR"/>
        </w:rPr>
        <w:t xml:space="preserve"> περιέχει</w:t>
      </w:r>
      <w:r w:rsidRPr="00E95CD1">
        <w:rPr>
          <w:spacing w:val="-1"/>
          <w:lang w:val="el-GR"/>
        </w:rPr>
        <w:t xml:space="preserve"> </w:t>
      </w:r>
      <w:r w:rsidR="00957F44" w:rsidRPr="007255F0">
        <w:rPr>
          <w:noProof/>
          <w:lang w:val="el-GR"/>
        </w:rPr>
        <w:t>10</w:t>
      </w:r>
      <w:r w:rsidR="00957F44">
        <w:rPr>
          <w:noProof/>
        </w:rPr>
        <w:t> </w:t>
      </w:r>
      <w:r w:rsidR="00957F44" w:rsidRPr="00F503EC">
        <w:rPr>
          <w:noProof/>
        </w:rPr>
        <w:t>mg</w:t>
      </w:r>
      <w:r w:rsidR="00957F44" w:rsidRPr="007255F0">
        <w:rPr>
          <w:noProof/>
          <w:lang w:val="el-GR"/>
        </w:rPr>
        <w:t xml:space="preserve"> </w:t>
      </w:r>
      <w:r w:rsidR="00957F44" w:rsidRPr="00F503EC">
        <w:rPr>
          <w:noProof/>
        </w:rPr>
        <w:t>ranibizumab</w:t>
      </w:r>
      <w:r w:rsidR="00957F44" w:rsidRPr="007255F0">
        <w:rPr>
          <w:noProof/>
          <w:lang w:val="el-GR"/>
        </w:rPr>
        <w:t xml:space="preserve">. </w:t>
      </w:r>
      <w:r w:rsidRPr="00E95CD1">
        <w:rPr>
          <w:spacing w:val="-1"/>
          <w:lang w:val="el-GR"/>
        </w:rPr>
        <w:t xml:space="preserve">Κάθε </w:t>
      </w:r>
      <w:r w:rsidRPr="00E95CD1">
        <w:rPr>
          <w:lang w:val="el-GR"/>
        </w:rPr>
        <w:t>φιαλίδιο</w:t>
      </w:r>
      <w:r w:rsidRPr="00E95CD1">
        <w:rPr>
          <w:spacing w:val="-1"/>
          <w:lang w:val="el-GR"/>
        </w:rPr>
        <w:t xml:space="preserve"> </w:t>
      </w:r>
      <w:r w:rsidRPr="00E95CD1">
        <w:rPr>
          <w:lang w:val="el-GR"/>
        </w:rPr>
        <w:t>περιέχει</w:t>
      </w:r>
      <w:r w:rsidRPr="00E95CD1">
        <w:rPr>
          <w:spacing w:val="-1"/>
          <w:lang w:val="el-GR"/>
        </w:rPr>
        <w:t xml:space="preserve"> </w:t>
      </w:r>
      <w:r w:rsidR="00957F44" w:rsidRPr="007255F0">
        <w:rPr>
          <w:noProof/>
          <w:lang w:val="el-GR"/>
        </w:rPr>
        <w:t>2</w:t>
      </w:r>
      <w:r>
        <w:rPr>
          <w:noProof/>
          <w:lang w:val="el-GR"/>
        </w:rPr>
        <w:t>,</w:t>
      </w:r>
      <w:r w:rsidR="00957F44" w:rsidRPr="007255F0">
        <w:rPr>
          <w:noProof/>
          <w:lang w:val="el-GR"/>
        </w:rPr>
        <w:t>3</w:t>
      </w:r>
      <w:r w:rsidR="00957F44">
        <w:rPr>
          <w:noProof/>
        </w:rPr>
        <w:t> </w:t>
      </w:r>
      <w:r w:rsidR="00957F44" w:rsidRPr="002E250B">
        <w:rPr>
          <w:noProof/>
        </w:rPr>
        <w:t>mg</w:t>
      </w:r>
      <w:r w:rsidR="00957F44" w:rsidRPr="007255F0">
        <w:rPr>
          <w:noProof/>
          <w:lang w:val="el-GR"/>
        </w:rPr>
        <w:t xml:space="preserve"> </w:t>
      </w:r>
      <w:r w:rsidR="00957F44" w:rsidRPr="002E250B">
        <w:rPr>
          <w:noProof/>
        </w:rPr>
        <w:t>ranibizumab</w:t>
      </w:r>
      <w:r w:rsidR="00957F44" w:rsidRPr="007255F0">
        <w:rPr>
          <w:noProof/>
          <w:lang w:val="el-GR"/>
        </w:rPr>
        <w:t xml:space="preserve"> </w:t>
      </w:r>
      <w:r>
        <w:rPr>
          <w:noProof/>
          <w:lang w:val="el-GR"/>
        </w:rPr>
        <w:t xml:space="preserve">σε </w:t>
      </w:r>
      <w:r w:rsidR="00957F44" w:rsidRPr="007255F0">
        <w:rPr>
          <w:noProof/>
          <w:lang w:val="el-GR"/>
        </w:rPr>
        <w:t>0</w:t>
      </w:r>
      <w:r>
        <w:rPr>
          <w:noProof/>
          <w:lang w:val="el-GR"/>
        </w:rPr>
        <w:t>,</w:t>
      </w:r>
      <w:r w:rsidR="00957F44" w:rsidRPr="007255F0">
        <w:rPr>
          <w:noProof/>
          <w:lang w:val="el-GR"/>
        </w:rPr>
        <w:t>23</w:t>
      </w:r>
      <w:r w:rsidR="00957F44">
        <w:rPr>
          <w:noProof/>
        </w:rPr>
        <w:t> </w:t>
      </w:r>
      <w:r w:rsidR="00957F44" w:rsidRPr="002E250B">
        <w:rPr>
          <w:noProof/>
        </w:rPr>
        <w:t>ml</w:t>
      </w:r>
      <w:r w:rsidR="00957F44" w:rsidRPr="007255F0">
        <w:rPr>
          <w:noProof/>
          <w:lang w:val="el-GR"/>
        </w:rPr>
        <w:t xml:space="preserve"> </w:t>
      </w:r>
      <w:r>
        <w:rPr>
          <w:noProof/>
          <w:lang w:val="el-GR"/>
        </w:rPr>
        <w:t>διάλυμα</w:t>
      </w:r>
      <w:r w:rsidR="00957F44" w:rsidRPr="007255F0">
        <w:rPr>
          <w:noProof/>
          <w:lang w:val="el-GR"/>
        </w:rPr>
        <w:t>.</w:t>
      </w:r>
    </w:p>
    <w:p w14:paraId="62D9C99B" w14:textId="77777777" w:rsidR="00957F44" w:rsidRPr="007255F0" w:rsidRDefault="00957F44" w:rsidP="00957F44">
      <w:pPr>
        <w:rPr>
          <w:noProof/>
          <w:lang w:val="el-GR"/>
        </w:rPr>
      </w:pPr>
    </w:p>
    <w:p w14:paraId="58183DA3" w14:textId="77777777" w:rsidR="00957F44" w:rsidRPr="007255F0" w:rsidRDefault="00957F44" w:rsidP="00957F44">
      <w:pPr>
        <w:rPr>
          <w:noProof/>
          <w:lang w:val="el-GR"/>
        </w:rPr>
      </w:pPr>
    </w:p>
    <w:p w14:paraId="3501797F" w14:textId="64173F34"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noProof/>
          <w:lang w:val="el-GR"/>
        </w:rPr>
      </w:pPr>
      <w:r w:rsidRPr="007255F0">
        <w:rPr>
          <w:b/>
          <w:noProof/>
          <w:lang w:val="el-GR"/>
        </w:rPr>
        <w:t>3.</w:t>
      </w:r>
      <w:r w:rsidRPr="007255F0">
        <w:rPr>
          <w:b/>
          <w:noProof/>
          <w:lang w:val="el-GR"/>
        </w:rPr>
        <w:tab/>
      </w:r>
      <w:r w:rsidR="00D837F8" w:rsidRPr="003E14B7">
        <w:rPr>
          <w:b/>
          <w:lang w:val="el-GR"/>
        </w:rPr>
        <w:t>ΚΑΤΑΛΟΓΟΣ ΕΚΔΟΧΩΝ</w:t>
      </w:r>
    </w:p>
    <w:p w14:paraId="149ECA77" w14:textId="77777777" w:rsidR="00957F44" w:rsidRPr="007255F0" w:rsidRDefault="00957F44" w:rsidP="00957F44">
      <w:pPr>
        <w:rPr>
          <w:noProof/>
          <w:lang w:val="el-GR"/>
        </w:rPr>
      </w:pPr>
    </w:p>
    <w:p w14:paraId="2AC9FC17" w14:textId="55182DB3" w:rsidR="00957F44" w:rsidRPr="007255F0" w:rsidRDefault="00D837F8" w:rsidP="00957F44">
      <w:pPr>
        <w:rPr>
          <w:noProof/>
          <w:lang w:val="el-GR"/>
        </w:rPr>
      </w:pPr>
      <w:r w:rsidRPr="00E95CD1">
        <w:rPr>
          <w:lang w:val="el-GR"/>
        </w:rPr>
        <w:t>Περιέχει ακόμα: α,α-τρεχαλόζη διϋδρική, ιστιδίνη υδροχλωρική</w:t>
      </w:r>
      <w:r>
        <w:rPr>
          <w:lang w:val="el-GR"/>
        </w:rPr>
        <w:t xml:space="preserve"> </w:t>
      </w:r>
      <w:r w:rsidRPr="00E95CD1">
        <w:rPr>
          <w:lang w:val="el-GR"/>
        </w:rPr>
        <w:t>μονοϋδρική, ιστιδίνη,</w:t>
      </w:r>
      <w:r w:rsidRPr="00E95CD1">
        <w:rPr>
          <w:spacing w:val="-52"/>
          <w:lang w:val="el-GR"/>
        </w:rPr>
        <w:t xml:space="preserve"> </w:t>
      </w:r>
      <w:r w:rsidRPr="00E95CD1">
        <w:rPr>
          <w:lang w:val="el-GR"/>
        </w:rPr>
        <w:t>πολυσορβικό</w:t>
      </w:r>
      <w:r w:rsidRPr="003E14B7">
        <w:rPr>
          <w:spacing w:val="-1"/>
          <w:lang w:val="el-GR"/>
        </w:rPr>
        <w:t> </w:t>
      </w:r>
      <w:r w:rsidRPr="00E95CD1">
        <w:rPr>
          <w:lang w:val="el-GR"/>
        </w:rPr>
        <w:t>20,</w:t>
      </w:r>
      <w:r w:rsidRPr="00E95CD1">
        <w:rPr>
          <w:spacing w:val="-3"/>
          <w:lang w:val="el-GR"/>
        </w:rPr>
        <w:t xml:space="preserve"> </w:t>
      </w:r>
      <w:r w:rsidRPr="00E95CD1">
        <w:rPr>
          <w:lang w:val="el-GR"/>
        </w:rPr>
        <w:t>ύδωρ για</w:t>
      </w:r>
      <w:r w:rsidRPr="00E95CD1">
        <w:rPr>
          <w:spacing w:val="-3"/>
          <w:lang w:val="el-GR"/>
        </w:rPr>
        <w:t xml:space="preserve"> </w:t>
      </w:r>
      <w:r w:rsidRPr="00E95CD1">
        <w:rPr>
          <w:lang w:val="el-GR"/>
        </w:rPr>
        <w:t>ενέσιμα</w:t>
      </w:r>
      <w:r w:rsidR="00957F44" w:rsidRPr="007255F0">
        <w:rPr>
          <w:noProof/>
          <w:lang w:val="el-GR"/>
        </w:rPr>
        <w:t>.</w:t>
      </w:r>
    </w:p>
    <w:p w14:paraId="21D8D56D" w14:textId="77777777" w:rsidR="00957F44" w:rsidRPr="007255F0" w:rsidRDefault="00957F44" w:rsidP="00957F44">
      <w:pPr>
        <w:rPr>
          <w:noProof/>
          <w:lang w:val="el-GR"/>
        </w:rPr>
      </w:pPr>
    </w:p>
    <w:p w14:paraId="16806CA0" w14:textId="77777777" w:rsidR="00957F44" w:rsidRPr="007255F0" w:rsidRDefault="00957F44" w:rsidP="00957F44">
      <w:pPr>
        <w:rPr>
          <w:noProof/>
          <w:lang w:val="el-GR"/>
        </w:rPr>
      </w:pPr>
    </w:p>
    <w:p w14:paraId="57D3E82D" w14:textId="25D4B512"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noProof/>
          <w:lang w:val="el-GR"/>
        </w:rPr>
      </w:pPr>
      <w:r w:rsidRPr="007255F0">
        <w:rPr>
          <w:b/>
          <w:noProof/>
          <w:lang w:val="el-GR"/>
        </w:rPr>
        <w:t>4.</w:t>
      </w:r>
      <w:r w:rsidRPr="007255F0">
        <w:rPr>
          <w:b/>
          <w:noProof/>
          <w:lang w:val="el-GR"/>
        </w:rPr>
        <w:tab/>
      </w:r>
      <w:r w:rsidR="00D837F8" w:rsidRPr="003E14B7">
        <w:rPr>
          <w:b/>
          <w:lang w:val="el-GR"/>
        </w:rPr>
        <w:t>ΦΑΡΜΑΚΟΤΕΧΝΙΚΗ ΜΟΡΦΗ ΚΑΙ ΠΕΡΙΕΧΟΜΕΝΟ</w:t>
      </w:r>
    </w:p>
    <w:p w14:paraId="777EED12" w14:textId="77777777" w:rsidR="00957F44" w:rsidRPr="007255F0" w:rsidRDefault="00957F44" w:rsidP="00957F44">
      <w:pPr>
        <w:rPr>
          <w:noProof/>
          <w:lang w:val="el-GR"/>
        </w:rPr>
      </w:pPr>
    </w:p>
    <w:p w14:paraId="5B59CCDD" w14:textId="1099694C" w:rsidR="00957F44" w:rsidRPr="007255F0" w:rsidRDefault="00D837F8" w:rsidP="00957F44">
      <w:pPr>
        <w:rPr>
          <w:rFonts w:eastAsia="Verdana"/>
          <w:highlight w:val="lightGray"/>
          <w:lang w:val="el-GR" w:eastAsia="en-GB"/>
        </w:rPr>
      </w:pPr>
      <w:r>
        <w:rPr>
          <w:rFonts w:eastAsia="Verdana"/>
          <w:highlight w:val="lightGray"/>
          <w:lang w:val="el-GR" w:eastAsia="en-GB"/>
        </w:rPr>
        <w:t>Ενέσιμο διάλυμα</w:t>
      </w:r>
    </w:p>
    <w:p w14:paraId="1F1527E8" w14:textId="77777777" w:rsidR="00957F44" w:rsidRPr="007255F0" w:rsidRDefault="00957F44" w:rsidP="00957F44">
      <w:pPr>
        <w:rPr>
          <w:noProof/>
          <w:lang w:val="el-GR"/>
        </w:rPr>
      </w:pPr>
    </w:p>
    <w:p w14:paraId="09A8BF29" w14:textId="47769D2B" w:rsidR="00957F44" w:rsidRPr="007255F0" w:rsidRDefault="00957F44" w:rsidP="00957F44">
      <w:pPr>
        <w:rPr>
          <w:noProof/>
          <w:lang w:val="el-GR"/>
        </w:rPr>
      </w:pPr>
      <w:r w:rsidRPr="007255F0">
        <w:rPr>
          <w:noProof/>
          <w:lang w:val="el-GR"/>
        </w:rPr>
        <w:t>1</w:t>
      </w:r>
      <w:r>
        <w:rPr>
          <w:noProof/>
        </w:rPr>
        <w:t> </w:t>
      </w:r>
      <w:r w:rsidRPr="00F503EC">
        <w:rPr>
          <w:noProof/>
        </w:rPr>
        <w:t>x</w:t>
      </w:r>
      <w:r>
        <w:rPr>
          <w:noProof/>
        </w:rPr>
        <w:t> </w:t>
      </w:r>
      <w:r w:rsidRPr="007255F0">
        <w:rPr>
          <w:noProof/>
          <w:lang w:val="el-GR"/>
        </w:rPr>
        <w:t>0</w:t>
      </w:r>
      <w:r w:rsidR="00442787">
        <w:rPr>
          <w:noProof/>
          <w:lang w:val="el-GR"/>
        </w:rPr>
        <w:t>,</w:t>
      </w:r>
      <w:r w:rsidRPr="007255F0">
        <w:rPr>
          <w:noProof/>
          <w:lang w:val="el-GR"/>
        </w:rPr>
        <w:t>23</w:t>
      </w:r>
      <w:r>
        <w:rPr>
          <w:noProof/>
        </w:rPr>
        <w:t> </w:t>
      </w:r>
      <w:r w:rsidRPr="00F503EC">
        <w:rPr>
          <w:noProof/>
        </w:rPr>
        <w:t>ml</w:t>
      </w:r>
      <w:r w:rsidRPr="007255F0">
        <w:rPr>
          <w:noProof/>
          <w:lang w:val="el-GR"/>
        </w:rPr>
        <w:t xml:space="preserve"> </w:t>
      </w:r>
      <w:r w:rsidR="006D4DB1">
        <w:rPr>
          <w:noProof/>
          <w:lang w:val="el-GR"/>
        </w:rPr>
        <w:t>φιαλίδιο</w:t>
      </w:r>
      <w:r w:rsidRPr="007255F0">
        <w:rPr>
          <w:noProof/>
          <w:lang w:val="el-GR"/>
        </w:rPr>
        <w:t xml:space="preserve"> (2</w:t>
      </w:r>
      <w:r w:rsidR="006D4DB1">
        <w:rPr>
          <w:noProof/>
          <w:lang w:val="el-GR"/>
        </w:rPr>
        <w:t>,</w:t>
      </w:r>
      <w:r w:rsidRPr="007255F0">
        <w:rPr>
          <w:noProof/>
          <w:lang w:val="el-GR"/>
        </w:rPr>
        <w:t>3</w:t>
      </w:r>
      <w:r>
        <w:rPr>
          <w:noProof/>
        </w:rPr>
        <w:t> </w:t>
      </w:r>
      <w:r w:rsidRPr="00D15983">
        <w:rPr>
          <w:noProof/>
        </w:rPr>
        <w:t>mg</w:t>
      </w:r>
      <w:r w:rsidRPr="007255F0">
        <w:rPr>
          <w:noProof/>
          <w:lang w:val="el-GR"/>
        </w:rPr>
        <w:t>).</w:t>
      </w:r>
    </w:p>
    <w:p w14:paraId="29BA2D23" w14:textId="02C37432" w:rsidR="00957F44" w:rsidRPr="007255F0" w:rsidRDefault="006D4DB1" w:rsidP="00957F44">
      <w:pPr>
        <w:rPr>
          <w:noProof/>
          <w:lang w:val="el-GR"/>
        </w:rPr>
      </w:pPr>
      <w:r w:rsidRPr="00E95CD1">
        <w:rPr>
          <w:lang w:val="el-GR"/>
        </w:rPr>
        <w:t>Εφάπαξ δόση σε ενήλικες</w:t>
      </w:r>
      <w:r w:rsidR="00957F44" w:rsidRPr="007255F0">
        <w:rPr>
          <w:noProof/>
          <w:lang w:val="el-GR"/>
        </w:rPr>
        <w:t>: 0</w:t>
      </w:r>
      <w:r>
        <w:rPr>
          <w:noProof/>
          <w:lang w:val="el-GR"/>
        </w:rPr>
        <w:t>,</w:t>
      </w:r>
      <w:r w:rsidR="00957F44" w:rsidRPr="007255F0">
        <w:rPr>
          <w:noProof/>
          <w:lang w:val="el-GR"/>
        </w:rPr>
        <w:t>5</w:t>
      </w:r>
      <w:r w:rsidR="00957F44">
        <w:rPr>
          <w:noProof/>
        </w:rPr>
        <w:t> </w:t>
      </w:r>
      <w:r w:rsidR="00957F44" w:rsidRPr="00F503EC">
        <w:rPr>
          <w:noProof/>
        </w:rPr>
        <w:t>mg</w:t>
      </w:r>
      <w:r w:rsidR="00957F44" w:rsidRPr="007255F0">
        <w:rPr>
          <w:noProof/>
          <w:lang w:val="el-GR"/>
        </w:rPr>
        <w:t>/0</w:t>
      </w:r>
      <w:r>
        <w:rPr>
          <w:noProof/>
          <w:lang w:val="el-GR"/>
        </w:rPr>
        <w:t>,</w:t>
      </w:r>
      <w:r w:rsidR="00957F44" w:rsidRPr="007255F0">
        <w:rPr>
          <w:noProof/>
          <w:lang w:val="el-GR"/>
        </w:rPr>
        <w:t>05</w:t>
      </w:r>
      <w:r w:rsidR="00957F44">
        <w:rPr>
          <w:noProof/>
        </w:rPr>
        <w:t> </w:t>
      </w:r>
      <w:r w:rsidR="00957F44" w:rsidRPr="00F503EC">
        <w:rPr>
          <w:noProof/>
        </w:rPr>
        <w:t>ml</w:t>
      </w:r>
      <w:r w:rsidR="00957F44" w:rsidRPr="007255F0">
        <w:rPr>
          <w:noProof/>
          <w:lang w:val="el-GR"/>
        </w:rPr>
        <w:t xml:space="preserve">. </w:t>
      </w:r>
      <w:r w:rsidRPr="003E14B7">
        <w:rPr>
          <w:lang w:val="el-GR"/>
        </w:rPr>
        <w:t>O</w:t>
      </w:r>
      <w:r w:rsidRPr="00E95CD1">
        <w:rPr>
          <w:lang w:val="el-GR"/>
        </w:rPr>
        <w:t xml:space="preserve"> υπερβάλλων όγκος να απορρίπτεται</w:t>
      </w:r>
      <w:r w:rsidR="00957F44" w:rsidRPr="007255F0">
        <w:rPr>
          <w:noProof/>
          <w:lang w:val="el-GR"/>
        </w:rPr>
        <w:t>.</w:t>
      </w:r>
    </w:p>
    <w:p w14:paraId="666255C1" w14:textId="77777777" w:rsidR="00957F44" w:rsidRPr="007255F0" w:rsidRDefault="00957F44" w:rsidP="00957F44">
      <w:pPr>
        <w:rPr>
          <w:noProof/>
          <w:lang w:val="el-GR"/>
        </w:rPr>
      </w:pPr>
    </w:p>
    <w:p w14:paraId="6580B63C" w14:textId="77777777" w:rsidR="00957F44" w:rsidRPr="007255F0" w:rsidRDefault="00957F44" w:rsidP="00957F44">
      <w:pPr>
        <w:rPr>
          <w:noProof/>
          <w:lang w:val="el-GR"/>
        </w:rPr>
      </w:pPr>
    </w:p>
    <w:p w14:paraId="15DC15EF" w14:textId="14FA6F59"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noProof/>
          <w:lang w:val="el-GR"/>
        </w:rPr>
      </w:pPr>
      <w:r w:rsidRPr="007255F0">
        <w:rPr>
          <w:b/>
          <w:noProof/>
          <w:lang w:val="el-GR"/>
        </w:rPr>
        <w:t>5.</w:t>
      </w:r>
      <w:r w:rsidRPr="007255F0">
        <w:rPr>
          <w:b/>
          <w:noProof/>
          <w:lang w:val="el-GR"/>
        </w:rPr>
        <w:tab/>
      </w:r>
      <w:r w:rsidR="006D4DB1" w:rsidRPr="003E14B7">
        <w:rPr>
          <w:b/>
          <w:lang w:val="el-GR"/>
        </w:rPr>
        <w:t>ΤΡΟΠΟΣ ΚΑΙ ΟΔΟΣ(ΟΙ) ΧΟΡΗΓΗΣΗΣ</w:t>
      </w:r>
    </w:p>
    <w:p w14:paraId="37422826" w14:textId="77777777" w:rsidR="00957F44" w:rsidRPr="007255F0" w:rsidRDefault="00957F44" w:rsidP="00957F44">
      <w:pPr>
        <w:rPr>
          <w:noProof/>
          <w:lang w:val="el-GR"/>
        </w:rPr>
      </w:pPr>
    </w:p>
    <w:p w14:paraId="4073882B" w14:textId="77777777" w:rsidR="002217B2" w:rsidRPr="00E95CD1" w:rsidRDefault="002217B2" w:rsidP="002217B2">
      <w:pPr>
        <w:pStyle w:val="BodyText"/>
        <w:rPr>
          <w:lang w:val="el-GR"/>
        </w:rPr>
      </w:pPr>
      <w:r w:rsidRPr="00E95CD1">
        <w:rPr>
          <w:lang w:val="el-GR"/>
        </w:rPr>
        <w:t>Διαβάστε το φύλλο οδηγιών χρήσης πριν από τη χρήση.</w:t>
      </w:r>
    </w:p>
    <w:p w14:paraId="4234672D" w14:textId="2B3BABF8" w:rsidR="00957F44" w:rsidRPr="007255F0" w:rsidRDefault="002217B2" w:rsidP="002217B2">
      <w:pPr>
        <w:rPr>
          <w:noProof/>
          <w:lang w:val="el-GR"/>
        </w:rPr>
      </w:pPr>
      <w:r w:rsidRPr="00E95CD1">
        <w:rPr>
          <w:lang w:val="el-GR"/>
        </w:rPr>
        <w:t>Ενδοϋαλώδης</w:t>
      </w:r>
      <w:r w:rsidRPr="003E14B7">
        <w:rPr>
          <w:lang w:val="el-GR"/>
        </w:rPr>
        <w:t xml:space="preserve"> </w:t>
      </w:r>
      <w:r w:rsidRPr="00E95CD1">
        <w:rPr>
          <w:lang w:val="el-GR"/>
        </w:rPr>
        <w:t>χορήγηση</w:t>
      </w:r>
      <w:r w:rsidR="00957F44" w:rsidRPr="007255F0">
        <w:rPr>
          <w:noProof/>
          <w:lang w:val="el-GR"/>
        </w:rPr>
        <w:t>.</w:t>
      </w:r>
    </w:p>
    <w:p w14:paraId="6F6705CF" w14:textId="3547A15D" w:rsidR="00957F44" w:rsidRPr="007255F0" w:rsidRDefault="002217B2" w:rsidP="00957F44">
      <w:pPr>
        <w:rPr>
          <w:noProof/>
          <w:lang w:val="el-GR"/>
        </w:rPr>
      </w:pPr>
      <w:r>
        <w:rPr>
          <w:noProof/>
          <w:lang w:val="el-GR"/>
        </w:rPr>
        <w:t>Φιαλίδιο για μία μόνο χρήση</w:t>
      </w:r>
      <w:r w:rsidR="00957F44" w:rsidRPr="007255F0">
        <w:rPr>
          <w:noProof/>
          <w:lang w:val="el-GR"/>
        </w:rPr>
        <w:t>.</w:t>
      </w:r>
    </w:p>
    <w:p w14:paraId="5E56C338" w14:textId="77777777" w:rsidR="00957F44" w:rsidRPr="007255F0" w:rsidRDefault="00957F44" w:rsidP="00957F44">
      <w:pPr>
        <w:rPr>
          <w:noProof/>
          <w:lang w:val="el-GR"/>
        </w:rPr>
      </w:pPr>
    </w:p>
    <w:p w14:paraId="418C2046" w14:textId="77777777" w:rsidR="00957F44" w:rsidRPr="007255F0" w:rsidRDefault="00957F44" w:rsidP="00957F44">
      <w:pPr>
        <w:rPr>
          <w:noProof/>
          <w:lang w:val="el-GR"/>
        </w:rPr>
      </w:pPr>
    </w:p>
    <w:p w14:paraId="37BEEA9B" w14:textId="68BFEE20"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noProof/>
          <w:lang w:val="el-GR"/>
        </w:rPr>
      </w:pPr>
      <w:r w:rsidRPr="007255F0">
        <w:rPr>
          <w:b/>
          <w:noProof/>
          <w:lang w:val="el-GR"/>
        </w:rPr>
        <w:t>6.</w:t>
      </w:r>
      <w:r w:rsidRPr="007255F0">
        <w:rPr>
          <w:b/>
          <w:noProof/>
          <w:lang w:val="el-GR"/>
        </w:rPr>
        <w:tab/>
      </w:r>
      <w:r w:rsidR="002217B2" w:rsidRPr="00CA75EB">
        <w:rPr>
          <w:b/>
          <w:lang w:val="el-GR"/>
        </w:rPr>
        <w:t xml:space="preserve">ΕΙΔΙΚΗ ΠΡΟΕΙΔΟΠΟΙΗΣΗ ΣΥΜΦΩΝΑ ΜΕ ΤΗΝ ΟΠΟΙΑ ΤΟ ΦΑΡΜΑΚΕΥΤΙΚΟ </w:t>
      </w:r>
      <w:r w:rsidR="002217B2" w:rsidRPr="003E14B7">
        <w:rPr>
          <w:b/>
          <w:lang w:val="el-GR"/>
        </w:rPr>
        <w:t>ΠΡΟΪΟΝ ΠΡΕΠΕΙ ΝΑ ΦΥΛΑΣΣΕΤΑΙ ΣΕ ΘΕΣΗ ΤΗΝ ΟΠΟΙΑ ΔΕΝ ΒΛΕΠΟΥΝ ΚΑΙ</w:t>
      </w:r>
      <w:r w:rsidR="002217B2" w:rsidRPr="00CA75EB">
        <w:rPr>
          <w:b/>
          <w:lang w:val="el-GR"/>
        </w:rPr>
        <w:t xml:space="preserve"> ΔΕΝ ΠΡΟΣΕΓΓΙΖΟΥΝ ΤΑ ΠΑΙΔΙΑ</w:t>
      </w:r>
    </w:p>
    <w:p w14:paraId="465622BF" w14:textId="77777777" w:rsidR="002217B2" w:rsidRDefault="002217B2" w:rsidP="00957F44">
      <w:pPr>
        <w:rPr>
          <w:lang w:val="el-GR"/>
        </w:rPr>
      </w:pPr>
    </w:p>
    <w:p w14:paraId="2051BB88" w14:textId="4CCBED29" w:rsidR="00957F44" w:rsidRPr="007255F0" w:rsidRDefault="002217B2" w:rsidP="00957F44">
      <w:pPr>
        <w:rPr>
          <w:noProof/>
          <w:lang w:val="el-GR"/>
        </w:rPr>
      </w:pPr>
      <w:r w:rsidRPr="00E95CD1">
        <w:rPr>
          <w:lang w:val="el-GR"/>
        </w:rPr>
        <w:t>Να</w:t>
      </w:r>
      <w:r w:rsidRPr="00E95CD1">
        <w:rPr>
          <w:spacing w:val="-2"/>
          <w:lang w:val="el-GR"/>
        </w:rPr>
        <w:t xml:space="preserve"> </w:t>
      </w:r>
      <w:r w:rsidRPr="00E95CD1">
        <w:rPr>
          <w:lang w:val="el-GR"/>
        </w:rPr>
        <w:t>φυλάσσεται</w:t>
      </w:r>
      <w:r w:rsidRPr="00E95CD1">
        <w:rPr>
          <w:spacing w:val="-3"/>
          <w:lang w:val="el-GR"/>
        </w:rPr>
        <w:t xml:space="preserve"> </w:t>
      </w:r>
      <w:r w:rsidRPr="00E95CD1">
        <w:rPr>
          <w:lang w:val="el-GR"/>
        </w:rPr>
        <w:t>σε</w:t>
      </w:r>
      <w:r w:rsidRPr="00E95CD1">
        <w:rPr>
          <w:spacing w:val="-3"/>
          <w:lang w:val="el-GR"/>
        </w:rPr>
        <w:t xml:space="preserve"> </w:t>
      </w:r>
      <w:r w:rsidRPr="00E95CD1">
        <w:rPr>
          <w:lang w:val="el-GR"/>
        </w:rPr>
        <w:t>θέση,</w:t>
      </w:r>
      <w:r w:rsidRPr="00E95CD1">
        <w:rPr>
          <w:spacing w:val="-1"/>
          <w:lang w:val="el-GR"/>
        </w:rPr>
        <w:t xml:space="preserve"> </w:t>
      </w:r>
      <w:r w:rsidRPr="00E95CD1">
        <w:rPr>
          <w:lang w:val="el-GR"/>
        </w:rPr>
        <w:t>την οποία</w:t>
      </w:r>
      <w:r w:rsidRPr="00E95CD1">
        <w:rPr>
          <w:spacing w:val="-1"/>
          <w:lang w:val="el-GR"/>
        </w:rPr>
        <w:t xml:space="preserve"> </w:t>
      </w:r>
      <w:r w:rsidRPr="00E95CD1">
        <w:rPr>
          <w:lang w:val="el-GR"/>
        </w:rPr>
        <w:t>δεν</w:t>
      </w:r>
      <w:r w:rsidRPr="00E95CD1">
        <w:rPr>
          <w:spacing w:val="-1"/>
          <w:lang w:val="el-GR"/>
        </w:rPr>
        <w:t xml:space="preserve"> </w:t>
      </w:r>
      <w:r w:rsidRPr="00E95CD1">
        <w:rPr>
          <w:lang w:val="el-GR"/>
        </w:rPr>
        <w:t>βλέπουν</w:t>
      </w:r>
      <w:r w:rsidRPr="00E95CD1">
        <w:rPr>
          <w:spacing w:val="-3"/>
          <w:lang w:val="el-GR"/>
        </w:rPr>
        <w:t xml:space="preserve"> </w:t>
      </w:r>
      <w:r w:rsidRPr="00E95CD1">
        <w:rPr>
          <w:lang w:val="el-GR"/>
        </w:rPr>
        <w:t>και</w:t>
      </w:r>
      <w:r w:rsidRPr="00E95CD1">
        <w:rPr>
          <w:spacing w:val="-1"/>
          <w:lang w:val="el-GR"/>
        </w:rPr>
        <w:t xml:space="preserve"> </w:t>
      </w:r>
      <w:r w:rsidRPr="00E95CD1">
        <w:rPr>
          <w:lang w:val="el-GR"/>
        </w:rPr>
        <w:t>δεν προσεγγίζουν τα</w:t>
      </w:r>
      <w:r w:rsidRPr="00E95CD1">
        <w:rPr>
          <w:spacing w:val="-1"/>
          <w:lang w:val="el-GR"/>
        </w:rPr>
        <w:t xml:space="preserve"> </w:t>
      </w:r>
      <w:r w:rsidRPr="00E95CD1">
        <w:rPr>
          <w:lang w:val="el-GR"/>
        </w:rPr>
        <w:t>παιδιά</w:t>
      </w:r>
      <w:r w:rsidR="00957F44" w:rsidRPr="007255F0">
        <w:rPr>
          <w:noProof/>
          <w:lang w:val="el-GR"/>
        </w:rPr>
        <w:t>.</w:t>
      </w:r>
    </w:p>
    <w:p w14:paraId="7A9405AD" w14:textId="77777777" w:rsidR="00957F44" w:rsidRPr="007255F0" w:rsidRDefault="00957F44" w:rsidP="00957F44">
      <w:pPr>
        <w:rPr>
          <w:noProof/>
          <w:lang w:val="el-GR"/>
        </w:rPr>
      </w:pPr>
    </w:p>
    <w:p w14:paraId="1BAAC3AC" w14:textId="77777777" w:rsidR="00957F44" w:rsidRPr="007255F0" w:rsidRDefault="00957F44" w:rsidP="00957F44">
      <w:pPr>
        <w:rPr>
          <w:noProof/>
          <w:lang w:val="el-GR"/>
        </w:rPr>
      </w:pPr>
    </w:p>
    <w:p w14:paraId="012160D9" w14:textId="7405FE6C"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noProof/>
          <w:lang w:val="el-GR"/>
        </w:rPr>
      </w:pPr>
      <w:r w:rsidRPr="007255F0">
        <w:rPr>
          <w:b/>
          <w:noProof/>
          <w:lang w:val="el-GR"/>
        </w:rPr>
        <w:t>7.</w:t>
      </w:r>
      <w:r w:rsidRPr="007255F0">
        <w:rPr>
          <w:b/>
          <w:noProof/>
          <w:lang w:val="el-GR"/>
        </w:rPr>
        <w:tab/>
      </w:r>
      <w:r w:rsidR="002217B2" w:rsidRPr="00CA75EB">
        <w:rPr>
          <w:b/>
          <w:lang w:val="el-GR"/>
        </w:rPr>
        <w:t>ΑΛΛΗ(ΕΣ)</w:t>
      </w:r>
      <w:r w:rsidR="002217B2" w:rsidRPr="003E14B7">
        <w:rPr>
          <w:b/>
          <w:lang w:val="el-GR"/>
        </w:rPr>
        <w:t xml:space="preserve"> </w:t>
      </w:r>
      <w:r w:rsidR="002217B2" w:rsidRPr="00CA75EB">
        <w:rPr>
          <w:b/>
          <w:lang w:val="el-GR"/>
        </w:rPr>
        <w:t>ΕΙΔΙΚΗ(ΕΣ)</w:t>
      </w:r>
      <w:r w:rsidR="002217B2" w:rsidRPr="003E14B7">
        <w:rPr>
          <w:b/>
          <w:lang w:val="el-GR"/>
        </w:rPr>
        <w:t xml:space="preserve"> </w:t>
      </w:r>
      <w:r w:rsidR="002217B2" w:rsidRPr="00CA75EB">
        <w:rPr>
          <w:b/>
          <w:lang w:val="el-GR"/>
        </w:rPr>
        <w:t>ΠΡΟΕΙΔΟΠΟΙΗΣΗ(ΕΙΣ),</w:t>
      </w:r>
      <w:r w:rsidR="002217B2" w:rsidRPr="003E14B7">
        <w:rPr>
          <w:b/>
          <w:lang w:val="el-GR"/>
        </w:rPr>
        <w:t xml:space="preserve"> </w:t>
      </w:r>
      <w:r w:rsidR="002217B2" w:rsidRPr="00CA75EB">
        <w:rPr>
          <w:b/>
          <w:lang w:val="el-GR"/>
        </w:rPr>
        <w:t>ΕΑΝ</w:t>
      </w:r>
      <w:r w:rsidR="002217B2" w:rsidRPr="003E14B7">
        <w:rPr>
          <w:b/>
          <w:lang w:val="el-GR"/>
        </w:rPr>
        <w:t xml:space="preserve"> </w:t>
      </w:r>
      <w:r w:rsidR="002217B2" w:rsidRPr="00CA75EB">
        <w:rPr>
          <w:b/>
          <w:lang w:val="el-GR"/>
        </w:rPr>
        <w:t>ΕΙΝΑΙ</w:t>
      </w:r>
      <w:r w:rsidR="002217B2" w:rsidRPr="003E14B7">
        <w:rPr>
          <w:b/>
          <w:lang w:val="el-GR"/>
        </w:rPr>
        <w:t xml:space="preserve"> </w:t>
      </w:r>
      <w:r w:rsidR="002217B2" w:rsidRPr="00CA75EB">
        <w:rPr>
          <w:b/>
          <w:lang w:val="el-GR"/>
        </w:rPr>
        <w:t>ΑΠΑΡΑΙΤΗΤΗ(ΕΣ)</w:t>
      </w:r>
    </w:p>
    <w:p w14:paraId="788D239E" w14:textId="77777777" w:rsidR="00957F44" w:rsidRPr="007255F0" w:rsidRDefault="00957F44" w:rsidP="00957F44">
      <w:pPr>
        <w:rPr>
          <w:noProof/>
          <w:lang w:val="el-GR"/>
        </w:rPr>
      </w:pPr>
    </w:p>
    <w:p w14:paraId="599C6CD8" w14:textId="77777777" w:rsidR="00957F44" w:rsidRPr="007255F0" w:rsidRDefault="00957F44" w:rsidP="00957F44">
      <w:pPr>
        <w:tabs>
          <w:tab w:val="left" w:pos="749"/>
        </w:tabs>
        <w:rPr>
          <w:lang w:val="el-GR"/>
        </w:rPr>
      </w:pPr>
    </w:p>
    <w:p w14:paraId="61087701" w14:textId="3CC0673D"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lang w:val="el-GR"/>
        </w:rPr>
      </w:pPr>
      <w:r w:rsidRPr="007255F0">
        <w:rPr>
          <w:b/>
          <w:lang w:val="el-GR"/>
        </w:rPr>
        <w:t>8.</w:t>
      </w:r>
      <w:r w:rsidRPr="007255F0">
        <w:rPr>
          <w:b/>
          <w:lang w:val="el-GR"/>
        </w:rPr>
        <w:tab/>
      </w:r>
      <w:r w:rsidR="002217B2" w:rsidRPr="003E14B7">
        <w:rPr>
          <w:b/>
          <w:lang w:val="el-GR"/>
        </w:rPr>
        <w:t>ΗΜΕΡΟΜΗΝΙΑ ΛΗΞΗΣ</w:t>
      </w:r>
    </w:p>
    <w:p w14:paraId="1CCA47B8" w14:textId="77777777" w:rsidR="00957F44" w:rsidRPr="007255F0" w:rsidRDefault="00957F44" w:rsidP="00957F44">
      <w:pPr>
        <w:rPr>
          <w:lang w:val="el-GR"/>
        </w:rPr>
      </w:pPr>
    </w:p>
    <w:p w14:paraId="172E15F8" w14:textId="44DED6D9" w:rsidR="00957F44" w:rsidRPr="007255F0" w:rsidRDefault="002217B2" w:rsidP="00957F44">
      <w:pPr>
        <w:rPr>
          <w:b/>
          <w:noProof/>
          <w:lang w:val="el-GR"/>
        </w:rPr>
      </w:pPr>
      <w:r>
        <w:rPr>
          <w:lang w:val="el-GR"/>
        </w:rPr>
        <w:t>ΛΗΞΗ</w:t>
      </w:r>
      <w:r w:rsidR="00957F44" w:rsidRPr="007255F0">
        <w:rPr>
          <w:b/>
          <w:noProof/>
          <w:lang w:val="el-GR"/>
        </w:rPr>
        <w:br w:type="page"/>
      </w:r>
    </w:p>
    <w:p w14:paraId="5E0D8071" w14:textId="1D901107" w:rsidR="00957F44" w:rsidRPr="007255F0" w:rsidRDefault="00957F44" w:rsidP="00957F44">
      <w:pPr>
        <w:keepNext/>
        <w:pBdr>
          <w:top w:val="single" w:sz="4" w:space="1" w:color="auto"/>
          <w:left w:val="single" w:sz="4" w:space="4" w:color="auto"/>
          <w:bottom w:val="single" w:sz="4" w:space="1" w:color="auto"/>
          <w:right w:val="single" w:sz="4" w:space="4" w:color="auto"/>
        </w:pBdr>
        <w:ind w:left="567" w:hanging="567"/>
        <w:outlineLvl w:val="0"/>
        <w:rPr>
          <w:noProof/>
          <w:lang w:val="el-GR"/>
        </w:rPr>
      </w:pPr>
      <w:r w:rsidRPr="007255F0">
        <w:rPr>
          <w:b/>
          <w:noProof/>
          <w:lang w:val="el-GR"/>
        </w:rPr>
        <w:lastRenderedPageBreak/>
        <w:t>9.</w:t>
      </w:r>
      <w:r w:rsidRPr="007255F0">
        <w:rPr>
          <w:b/>
          <w:noProof/>
          <w:lang w:val="el-GR"/>
        </w:rPr>
        <w:tab/>
      </w:r>
      <w:r w:rsidR="002217B2" w:rsidRPr="003E14B7">
        <w:rPr>
          <w:b/>
          <w:lang w:val="el-GR"/>
        </w:rPr>
        <w:t>ΕΙΔΙΚΕΣ ΣΥΝΘΗΚΕΣ ΦΥΛΑΞΗΣ</w:t>
      </w:r>
    </w:p>
    <w:p w14:paraId="4705557A" w14:textId="77777777" w:rsidR="00957F44" w:rsidRPr="007255F0" w:rsidRDefault="00957F44" w:rsidP="00957F44">
      <w:pPr>
        <w:rPr>
          <w:noProof/>
          <w:lang w:val="el-GR"/>
        </w:rPr>
      </w:pPr>
    </w:p>
    <w:p w14:paraId="32AD0EC6" w14:textId="30F13030" w:rsidR="00957F44" w:rsidRPr="007255F0" w:rsidRDefault="002217B2" w:rsidP="00957F44">
      <w:pPr>
        <w:rPr>
          <w:noProof/>
          <w:lang w:val="el-GR"/>
        </w:rPr>
      </w:pPr>
      <w:r w:rsidRPr="00E95CD1">
        <w:rPr>
          <w:lang w:val="el-GR"/>
        </w:rPr>
        <w:t>Φυλάσσετε</w:t>
      </w:r>
      <w:r w:rsidRPr="002217B2">
        <w:rPr>
          <w:lang w:val="el-GR"/>
        </w:rPr>
        <w:t xml:space="preserve"> </w:t>
      </w:r>
      <w:r w:rsidRPr="00E95CD1">
        <w:rPr>
          <w:lang w:val="el-GR"/>
        </w:rPr>
        <w:t>σε</w:t>
      </w:r>
      <w:r w:rsidRPr="002217B2">
        <w:rPr>
          <w:lang w:val="el-GR"/>
        </w:rPr>
        <w:t xml:space="preserve"> </w:t>
      </w:r>
      <w:r w:rsidRPr="00E95CD1">
        <w:rPr>
          <w:lang w:val="el-GR"/>
        </w:rPr>
        <w:t>ψυγείο</w:t>
      </w:r>
      <w:r w:rsidRPr="007255F0">
        <w:rPr>
          <w:noProof/>
          <w:lang w:val="el-GR"/>
        </w:rPr>
        <w:t xml:space="preserve"> </w:t>
      </w:r>
      <w:r w:rsidR="00957F44" w:rsidRPr="007255F0">
        <w:rPr>
          <w:noProof/>
          <w:lang w:val="el-GR"/>
        </w:rPr>
        <w:t>(2°</w:t>
      </w:r>
      <w:r w:rsidR="00957F44" w:rsidRPr="00B7568F">
        <w:rPr>
          <w:noProof/>
        </w:rPr>
        <w:t>C</w:t>
      </w:r>
      <w:r w:rsidR="00957F44" w:rsidRPr="007255F0">
        <w:rPr>
          <w:noProof/>
          <w:lang w:val="el-GR"/>
        </w:rPr>
        <w:t xml:space="preserve"> - 8°</w:t>
      </w:r>
      <w:r w:rsidR="00957F44" w:rsidRPr="00B7568F">
        <w:rPr>
          <w:noProof/>
        </w:rPr>
        <w:t>C</w:t>
      </w:r>
      <w:r w:rsidR="00957F44" w:rsidRPr="007255F0">
        <w:rPr>
          <w:noProof/>
          <w:lang w:val="el-GR"/>
        </w:rPr>
        <w:t xml:space="preserve">). </w:t>
      </w:r>
      <w:r w:rsidRPr="00E95CD1">
        <w:rPr>
          <w:lang w:val="el-GR"/>
        </w:rPr>
        <w:t>Μην καταψύχετε</w:t>
      </w:r>
      <w:r w:rsidR="00957F44" w:rsidRPr="007255F0">
        <w:rPr>
          <w:noProof/>
          <w:lang w:val="el-GR"/>
        </w:rPr>
        <w:t>.</w:t>
      </w:r>
    </w:p>
    <w:p w14:paraId="341C9986" w14:textId="5516CB5A" w:rsidR="00957F44" w:rsidRPr="007255F0" w:rsidRDefault="002217B2" w:rsidP="00957F44">
      <w:pPr>
        <w:rPr>
          <w:noProof/>
          <w:lang w:val="el-GR"/>
        </w:rPr>
      </w:pPr>
      <w:r w:rsidRPr="00E95CD1">
        <w:rPr>
          <w:lang w:val="el-GR"/>
        </w:rPr>
        <w:t>Φυλάσσετε</w:t>
      </w:r>
      <w:r w:rsidRPr="00E95CD1">
        <w:rPr>
          <w:spacing w:val="-4"/>
          <w:lang w:val="el-GR"/>
        </w:rPr>
        <w:t xml:space="preserve"> </w:t>
      </w:r>
      <w:r w:rsidRPr="00E95CD1">
        <w:rPr>
          <w:lang w:val="el-GR"/>
        </w:rPr>
        <w:t>το</w:t>
      </w:r>
      <w:r w:rsidRPr="00E95CD1">
        <w:rPr>
          <w:spacing w:val="-1"/>
          <w:lang w:val="el-GR"/>
        </w:rPr>
        <w:t xml:space="preserve"> </w:t>
      </w:r>
      <w:r w:rsidRPr="00E95CD1">
        <w:rPr>
          <w:lang w:val="el-GR"/>
        </w:rPr>
        <w:t>φιαλίδιο</w:t>
      </w:r>
      <w:r w:rsidRPr="00E95CD1">
        <w:rPr>
          <w:spacing w:val="-1"/>
          <w:lang w:val="el-GR"/>
        </w:rPr>
        <w:t xml:space="preserve"> </w:t>
      </w:r>
      <w:r w:rsidRPr="00E95CD1">
        <w:rPr>
          <w:lang w:val="el-GR"/>
        </w:rPr>
        <w:t>στο</w:t>
      </w:r>
      <w:r w:rsidRPr="00E95CD1">
        <w:rPr>
          <w:spacing w:val="-5"/>
          <w:lang w:val="el-GR"/>
        </w:rPr>
        <w:t xml:space="preserve"> </w:t>
      </w:r>
      <w:r w:rsidRPr="00E95CD1">
        <w:rPr>
          <w:lang w:val="el-GR"/>
        </w:rPr>
        <w:t>εξωτερικό</w:t>
      </w:r>
      <w:r w:rsidRPr="00E95CD1">
        <w:rPr>
          <w:spacing w:val="-1"/>
          <w:lang w:val="el-GR"/>
        </w:rPr>
        <w:t xml:space="preserve"> </w:t>
      </w:r>
      <w:r w:rsidRPr="00E95CD1">
        <w:rPr>
          <w:lang w:val="el-GR"/>
        </w:rPr>
        <w:t>κουτί</w:t>
      </w:r>
      <w:r w:rsidRPr="00E95CD1">
        <w:rPr>
          <w:spacing w:val="-1"/>
          <w:lang w:val="el-GR"/>
        </w:rPr>
        <w:t xml:space="preserve"> </w:t>
      </w:r>
      <w:r w:rsidRPr="00E95CD1">
        <w:rPr>
          <w:lang w:val="el-GR"/>
        </w:rPr>
        <w:t>για</w:t>
      </w:r>
      <w:r w:rsidRPr="00E95CD1">
        <w:rPr>
          <w:spacing w:val="-2"/>
          <w:lang w:val="el-GR"/>
        </w:rPr>
        <w:t xml:space="preserve"> </w:t>
      </w:r>
      <w:r w:rsidRPr="00E95CD1">
        <w:rPr>
          <w:lang w:val="el-GR"/>
        </w:rPr>
        <w:t>να</w:t>
      </w:r>
      <w:r w:rsidRPr="00E95CD1">
        <w:rPr>
          <w:spacing w:val="-1"/>
          <w:lang w:val="el-GR"/>
        </w:rPr>
        <w:t xml:space="preserve"> </w:t>
      </w:r>
      <w:r w:rsidRPr="00E95CD1">
        <w:rPr>
          <w:lang w:val="el-GR"/>
        </w:rPr>
        <w:t>προστατεύεται</w:t>
      </w:r>
      <w:r w:rsidRPr="00E95CD1">
        <w:rPr>
          <w:spacing w:val="-1"/>
          <w:lang w:val="el-GR"/>
        </w:rPr>
        <w:t xml:space="preserve"> </w:t>
      </w:r>
      <w:r w:rsidRPr="00E95CD1">
        <w:rPr>
          <w:lang w:val="el-GR"/>
        </w:rPr>
        <w:t>από</w:t>
      </w:r>
      <w:r w:rsidRPr="00E95CD1">
        <w:rPr>
          <w:spacing w:val="-2"/>
          <w:lang w:val="el-GR"/>
        </w:rPr>
        <w:t xml:space="preserve"> </w:t>
      </w:r>
      <w:r w:rsidRPr="00E95CD1">
        <w:rPr>
          <w:lang w:val="el-GR"/>
        </w:rPr>
        <w:t>το</w:t>
      </w:r>
      <w:r w:rsidRPr="00E95CD1">
        <w:rPr>
          <w:spacing w:val="-4"/>
          <w:lang w:val="el-GR"/>
        </w:rPr>
        <w:t xml:space="preserve"> </w:t>
      </w:r>
      <w:r w:rsidRPr="00E95CD1">
        <w:rPr>
          <w:lang w:val="el-GR"/>
        </w:rPr>
        <w:t>φως</w:t>
      </w:r>
      <w:r w:rsidR="00957F44" w:rsidRPr="007255F0">
        <w:rPr>
          <w:noProof/>
          <w:lang w:val="el-GR"/>
        </w:rPr>
        <w:t>.</w:t>
      </w:r>
    </w:p>
    <w:p w14:paraId="483A6A1E" w14:textId="77777777" w:rsidR="00957F44" w:rsidRPr="007255F0" w:rsidRDefault="00957F44" w:rsidP="00957F44">
      <w:pPr>
        <w:ind w:left="567" w:hanging="567"/>
        <w:rPr>
          <w:noProof/>
          <w:lang w:val="el-GR"/>
        </w:rPr>
      </w:pPr>
    </w:p>
    <w:p w14:paraId="0405E2D5" w14:textId="77777777" w:rsidR="00957F44" w:rsidRPr="007255F0" w:rsidRDefault="00957F44" w:rsidP="00957F44">
      <w:pPr>
        <w:ind w:left="567" w:hanging="567"/>
        <w:rPr>
          <w:noProof/>
          <w:lang w:val="el-GR"/>
        </w:rPr>
      </w:pPr>
    </w:p>
    <w:p w14:paraId="70DBC85D" w14:textId="1712E0A9" w:rsidR="00957F44" w:rsidRPr="007255F0" w:rsidRDefault="00957F44" w:rsidP="00957F44">
      <w:pPr>
        <w:pBdr>
          <w:top w:val="single" w:sz="4" w:space="1" w:color="auto"/>
          <w:left w:val="single" w:sz="4" w:space="4" w:color="auto"/>
          <w:bottom w:val="single" w:sz="4" w:space="1" w:color="auto"/>
          <w:right w:val="single" w:sz="4" w:space="4" w:color="auto"/>
        </w:pBdr>
        <w:ind w:left="567" w:hanging="567"/>
        <w:outlineLvl w:val="0"/>
        <w:rPr>
          <w:b/>
          <w:noProof/>
          <w:lang w:val="el-GR"/>
        </w:rPr>
      </w:pPr>
      <w:r w:rsidRPr="007255F0">
        <w:rPr>
          <w:b/>
          <w:noProof/>
          <w:lang w:val="el-GR"/>
        </w:rPr>
        <w:t>10.</w:t>
      </w:r>
      <w:r w:rsidRPr="007255F0">
        <w:rPr>
          <w:b/>
          <w:noProof/>
          <w:lang w:val="el-GR"/>
        </w:rPr>
        <w:tab/>
      </w:r>
      <w:r w:rsidR="001C0480" w:rsidRPr="00CA75EB">
        <w:rPr>
          <w:b/>
          <w:lang w:val="el-GR"/>
        </w:rPr>
        <w:t>ΙΔΙΑΙΤΕΡΕΣ ΠΡΟΦΥΛΑΞΕΙΣ ΓΙΑ ΤΗΝ ΑΠΟΡΡΙΨΗ ΤΩΝ ΜΗ</w:t>
      </w:r>
      <w:r w:rsidR="001C0480" w:rsidRPr="003E14B7">
        <w:rPr>
          <w:b/>
          <w:lang w:val="el-GR"/>
        </w:rPr>
        <w:t xml:space="preserve"> </w:t>
      </w:r>
      <w:r w:rsidR="001C0480" w:rsidRPr="00CA75EB">
        <w:rPr>
          <w:b/>
          <w:lang w:val="el-GR"/>
        </w:rPr>
        <w:t xml:space="preserve">ΧΡΗΣΙΜΟΠΟΙΗΘΕΝΤΩΝ ΦΑΡΜΑΚΕΥΤΙΚΩΝ ΠΡΟΪΟΝΤΩΝ </w:t>
      </w:r>
      <w:r w:rsidR="001C0480">
        <w:rPr>
          <w:b/>
          <w:lang w:val="el-GR"/>
        </w:rPr>
        <w:t>Ή</w:t>
      </w:r>
      <w:r w:rsidR="001C0480" w:rsidRPr="00CA75EB">
        <w:rPr>
          <w:b/>
          <w:lang w:val="el-GR"/>
        </w:rPr>
        <w:t xml:space="preserve"> ΤΩΝ</w:t>
      </w:r>
      <w:r w:rsidR="001C0480" w:rsidRPr="003E14B7">
        <w:rPr>
          <w:b/>
          <w:lang w:val="el-GR"/>
        </w:rPr>
        <w:t xml:space="preserve"> </w:t>
      </w:r>
      <w:r w:rsidR="001C0480" w:rsidRPr="00CA75EB">
        <w:rPr>
          <w:b/>
          <w:lang w:val="el-GR"/>
        </w:rPr>
        <w:t>ΥΠΟΛΕΙΜΜΑΤΩΝ</w:t>
      </w:r>
      <w:r w:rsidR="001C0480" w:rsidRPr="003E14B7">
        <w:rPr>
          <w:b/>
          <w:lang w:val="el-GR"/>
        </w:rPr>
        <w:t xml:space="preserve"> </w:t>
      </w:r>
      <w:r w:rsidR="001C0480" w:rsidRPr="00CA75EB">
        <w:rPr>
          <w:b/>
          <w:lang w:val="el-GR"/>
        </w:rPr>
        <w:t>ΠΟΥ</w:t>
      </w:r>
      <w:r w:rsidR="001C0480" w:rsidRPr="003E14B7">
        <w:rPr>
          <w:b/>
          <w:lang w:val="el-GR"/>
        </w:rPr>
        <w:t xml:space="preserve"> </w:t>
      </w:r>
      <w:r w:rsidR="001C0480" w:rsidRPr="00CA75EB">
        <w:rPr>
          <w:b/>
          <w:lang w:val="el-GR"/>
        </w:rPr>
        <w:t>ΠΡΟΕΡΧΟΝΤΑΙ</w:t>
      </w:r>
      <w:r w:rsidR="001C0480" w:rsidRPr="003E14B7">
        <w:rPr>
          <w:b/>
          <w:lang w:val="el-GR"/>
        </w:rPr>
        <w:t xml:space="preserve"> </w:t>
      </w:r>
      <w:r w:rsidR="001C0480" w:rsidRPr="00CA75EB">
        <w:rPr>
          <w:b/>
          <w:lang w:val="el-GR"/>
        </w:rPr>
        <w:t>ΑΠΟ</w:t>
      </w:r>
      <w:r w:rsidR="001C0480" w:rsidRPr="003E14B7">
        <w:rPr>
          <w:b/>
          <w:lang w:val="el-GR"/>
        </w:rPr>
        <w:t xml:space="preserve"> </w:t>
      </w:r>
      <w:r w:rsidR="001C0480" w:rsidRPr="00CA75EB">
        <w:rPr>
          <w:b/>
          <w:lang w:val="el-GR"/>
        </w:rPr>
        <w:t>ΑΥΤΑ,</w:t>
      </w:r>
      <w:r w:rsidR="001C0480" w:rsidRPr="003E14B7">
        <w:rPr>
          <w:b/>
          <w:lang w:val="el-GR"/>
        </w:rPr>
        <w:t xml:space="preserve"> </w:t>
      </w:r>
      <w:r w:rsidR="001C0480" w:rsidRPr="00CA75EB">
        <w:rPr>
          <w:b/>
          <w:lang w:val="el-GR"/>
        </w:rPr>
        <w:t>ΕΦΟΣΟΝ</w:t>
      </w:r>
      <w:r w:rsidR="001C0480" w:rsidRPr="003E14B7">
        <w:rPr>
          <w:b/>
          <w:lang w:val="el-GR"/>
        </w:rPr>
        <w:t xml:space="preserve"> </w:t>
      </w:r>
      <w:r w:rsidR="001C0480" w:rsidRPr="00CA75EB">
        <w:rPr>
          <w:b/>
          <w:lang w:val="el-GR"/>
        </w:rPr>
        <w:t>ΑΠΑΙΤΕΙΤΑΙ</w:t>
      </w:r>
    </w:p>
    <w:p w14:paraId="3AA28076" w14:textId="77777777" w:rsidR="00957F44" w:rsidRPr="007255F0" w:rsidRDefault="00957F44" w:rsidP="00957F44">
      <w:pPr>
        <w:rPr>
          <w:noProof/>
          <w:lang w:val="el-GR"/>
        </w:rPr>
      </w:pPr>
    </w:p>
    <w:p w14:paraId="0726FF45" w14:textId="77777777" w:rsidR="00957F44" w:rsidRPr="007255F0" w:rsidRDefault="00957F44" w:rsidP="00957F44">
      <w:pPr>
        <w:rPr>
          <w:noProof/>
          <w:lang w:val="el-GR"/>
        </w:rPr>
      </w:pPr>
    </w:p>
    <w:p w14:paraId="7E1BA9B8" w14:textId="19A70D76" w:rsidR="00957F44" w:rsidRPr="007255F0" w:rsidRDefault="00957F44" w:rsidP="00957F44">
      <w:pPr>
        <w:pBdr>
          <w:top w:val="single" w:sz="4" w:space="1" w:color="auto"/>
          <w:left w:val="single" w:sz="4" w:space="4" w:color="auto"/>
          <w:bottom w:val="single" w:sz="4" w:space="1" w:color="auto"/>
          <w:right w:val="single" w:sz="4" w:space="4" w:color="auto"/>
        </w:pBdr>
        <w:outlineLvl w:val="0"/>
        <w:rPr>
          <w:b/>
          <w:noProof/>
          <w:lang w:val="el-GR"/>
        </w:rPr>
      </w:pPr>
      <w:r w:rsidRPr="007255F0">
        <w:rPr>
          <w:b/>
          <w:noProof/>
          <w:lang w:val="el-GR"/>
        </w:rPr>
        <w:t>11.</w:t>
      </w:r>
      <w:r w:rsidRPr="007255F0">
        <w:rPr>
          <w:b/>
          <w:noProof/>
          <w:lang w:val="el-GR"/>
        </w:rPr>
        <w:tab/>
      </w:r>
      <w:r w:rsidR="001C0480" w:rsidRPr="00CA75EB">
        <w:rPr>
          <w:b/>
          <w:lang w:val="el-GR"/>
        </w:rPr>
        <w:t>ΟΝΟΜΑ</w:t>
      </w:r>
      <w:r w:rsidR="001C0480" w:rsidRPr="003E14B7">
        <w:rPr>
          <w:b/>
          <w:lang w:val="el-GR"/>
        </w:rPr>
        <w:t xml:space="preserve"> </w:t>
      </w:r>
      <w:r w:rsidR="001C0480" w:rsidRPr="00CA75EB">
        <w:rPr>
          <w:b/>
          <w:lang w:val="el-GR"/>
        </w:rPr>
        <w:t>ΚΑΙ</w:t>
      </w:r>
      <w:r w:rsidR="001C0480" w:rsidRPr="003E14B7">
        <w:rPr>
          <w:b/>
          <w:lang w:val="el-GR"/>
        </w:rPr>
        <w:t xml:space="preserve"> </w:t>
      </w:r>
      <w:r w:rsidR="001C0480" w:rsidRPr="00CA75EB">
        <w:rPr>
          <w:b/>
          <w:lang w:val="el-GR"/>
        </w:rPr>
        <w:t>ΔΙΕΥΘΥΝΣΗ</w:t>
      </w:r>
      <w:r w:rsidR="001C0480" w:rsidRPr="003E14B7">
        <w:rPr>
          <w:b/>
          <w:lang w:val="el-GR"/>
        </w:rPr>
        <w:t xml:space="preserve"> </w:t>
      </w:r>
      <w:r w:rsidR="001C0480" w:rsidRPr="00CA75EB">
        <w:rPr>
          <w:b/>
          <w:lang w:val="el-GR"/>
        </w:rPr>
        <w:t>ΤΟΥ</w:t>
      </w:r>
      <w:r w:rsidR="001C0480" w:rsidRPr="003E14B7">
        <w:rPr>
          <w:b/>
          <w:lang w:val="el-GR"/>
        </w:rPr>
        <w:t xml:space="preserve"> </w:t>
      </w:r>
      <w:r w:rsidR="001C0480" w:rsidRPr="00CA75EB">
        <w:rPr>
          <w:b/>
          <w:lang w:val="el-GR"/>
        </w:rPr>
        <w:t>ΚΑΤΟΧΟΥ ΤΗΣ</w:t>
      </w:r>
      <w:r w:rsidR="001C0480" w:rsidRPr="003E14B7">
        <w:rPr>
          <w:b/>
          <w:lang w:val="el-GR"/>
        </w:rPr>
        <w:t xml:space="preserve"> </w:t>
      </w:r>
      <w:r w:rsidR="001C0480" w:rsidRPr="00CA75EB">
        <w:rPr>
          <w:b/>
          <w:lang w:val="el-GR"/>
        </w:rPr>
        <w:t>ΑΔΕΙΑΣ</w:t>
      </w:r>
      <w:r w:rsidR="001C0480" w:rsidRPr="003E14B7">
        <w:rPr>
          <w:b/>
          <w:lang w:val="el-GR"/>
        </w:rPr>
        <w:t xml:space="preserve"> </w:t>
      </w:r>
      <w:r w:rsidR="001C0480" w:rsidRPr="00CA75EB">
        <w:rPr>
          <w:b/>
          <w:lang w:val="el-GR"/>
        </w:rPr>
        <w:t>ΚΥΚΛΟΦΟΡΙΑΣ</w:t>
      </w:r>
    </w:p>
    <w:p w14:paraId="064AE5C4" w14:textId="77777777" w:rsidR="00957F44" w:rsidRPr="007255F0" w:rsidRDefault="00957F44" w:rsidP="00957F44">
      <w:pPr>
        <w:rPr>
          <w:noProof/>
          <w:lang w:val="el-GR"/>
        </w:rPr>
      </w:pPr>
    </w:p>
    <w:p w14:paraId="025D55AA" w14:textId="77777777" w:rsidR="00957F44" w:rsidRPr="00032AA7" w:rsidRDefault="00957F44" w:rsidP="00957F44">
      <w:pPr>
        <w:rPr>
          <w:noProof/>
          <w:lang w:val="de-DE"/>
        </w:rPr>
      </w:pPr>
      <w:r w:rsidRPr="00032AA7">
        <w:rPr>
          <w:noProof/>
          <w:lang w:val="de-DE"/>
        </w:rPr>
        <w:t>Samsung Bioepis NL B.V.</w:t>
      </w:r>
    </w:p>
    <w:p w14:paraId="51AC1CD8" w14:textId="77777777" w:rsidR="00957F44" w:rsidRPr="007255F0" w:rsidRDefault="00957F44" w:rsidP="00957F44">
      <w:pPr>
        <w:rPr>
          <w:noProof/>
          <w:lang w:val="en-GB"/>
        </w:rPr>
      </w:pPr>
      <w:r w:rsidRPr="00B7568F">
        <w:rPr>
          <w:noProof/>
        </w:rPr>
        <w:t>Olof</w:t>
      </w:r>
      <w:r w:rsidRPr="007255F0">
        <w:rPr>
          <w:noProof/>
          <w:lang w:val="en-GB"/>
        </w:rPr>
        <w:t xml:space="preserve"> </w:t>
      </w:r>
      <w:r w:rsidRPr="00B7568F">
        <w:rPr>
          <w:noProof/>
        </w:rPr>
        <w:t>Palmestraat</w:t>
      </w:r>
      <w:r w:rsidRPr="007255F0">
        <w:rPr>
          <w:noProof/>
          <w:lang w:val="en-GB"/>
        </w:rPr>
        <w:t xml:space="preserve"> 10</w:t>
      </w:r>
    </w:p>
    <w:p w14:paraId="52DB6C40" w14:textId="77777777" w:rsidR="00957F44" w:rsidRPr="007255F0" w:rsidRDefault="00957F44" w:rsidP="00957F44">
      <w:pPr>
        <w:rPr>
          <w:noProof/>
          <w:lang w:val="el-GR"/>
        </w:rPr>
      </w:pPr>
      <w:r w:rsidRPr="007255F0">
        <w:rPr>
          <w:noProof/>
          <w:lang w:val="el-GR"/>
        </w:rPr>
        <w:t xml:space="preserve">2616 </w:t>
      </w:r>
      <w:r w:rsidRPr="00B7568F">
        <w:rPr>
          <w:noProof/>
        </w:rPr>
        <w:t>LR</w:t>
      </w:r>
      <w:r w:rsidRPr="007255F0">
        <w:rPr>
          <w:noProof/>
          <w:lang w:val="el-GR"/>
        </w:rPr>
        <w:t xml:space="preserve"> </w:t>
      </w:r>
      <w:r w:rsidRPr="00B7568F">
        <w:rPr>
          <w:noProof/>
        </w:rPr>
        <w:t>Delft</w:t>
      </w:r>
    </w:p>
    <w:p w14:paraId="46D4C5AA" w14:textId="6C00C6B2" w:rsidR="00957F44" w:rsidRPr="007255F0" w:rsidRDefault="001C0480" w:rsidP="00957F44">
      <w:pPr>
        <w:rPr>
          <w:noProof/>
          <w:lang w:val="el-GR"/>
        </w:rPr>
      </w:pPr>
      <w:r>
        <w:rPr>
          <w:noProof/>
          <w:lang w:val="el-GR"/>
        </w:rPr>
        <w:t>Ολλανδία</w:t>
      </w:r>
    </w:p>
    <w:p w14:paraId="6BAFF29B" w14:textId="77777777" w:rsidR="00957F44" w:rsidRPr="007255F0" w:rsidRDefault="00957F44" w:rsidP="00957F44">
      <w:pPr>
        <w:rPr>
          <w:noProof/>
          <w:lang w:val="el-GR"/>
        </w:rPr>
      </w:pPr>
    </w:p>
    <w:p w14:paraId="57FB1B12" w14:textId="77777777" w:rsidR="00957F44" w:rsidRPr="007255F0" w:rsidRDefault="00957F44" w:rsidP="00957F44">
      <w:pPr>
        <w:rPr>
          <w:noProof/>
          <w:lang w:val="el-GR"/>
        </w:rPr>
      </w:pPr>
    </w:p>
    <w:p w14:paraId="574A57A1" w14:textId="215189B7" w:rsidR="00957F44" w:rsidRPr="007255F0" w:rsidRDefault="00957F44" w:rsidP="00957F44">
      <w:pPr>
        <w:pBdr>
          <w:top w:val="single" w:sz="4" w:space="1" w:color="auto"/>
          <w:left w:val="single" w:sz="4" w:space="4" w:color="auto"/>
          <w:bottom w:val="single" w:sz="4" w:space="1" w:color="auto"/>
          <w:right w:val="single" w:sz="4" w:space="4" w:color="auto"/>
        </w:pBdr>
        <w:outlineLvl w:val="0"/>
        <w:rPr>
          <w:noProof/>
          <w:lang w:val="el-GR"/>
        </w:rPr>
      </w:pPr>
      <w:r w:rsidRPr="007255F0">
        <w:rPr>
          <w:b/>
          <w:noProof/>
          <w:lang w:val="el-GR"/>
        </w:rPr>
        <w:t>12.</w:t>
      </w:r>
      <w:r w:rsidRPr="007255F0">
        <w:rPr>
          <w:b/>
          <w:noProof/>
          <w:lang w:val="el-GR"/>
        </w:rPr>
        <w:tab/>
      </w:r>
      <w:r w:rsidR="001C0480" w:rsidRPr="003E14B7">
        <w:rPr>
          <w:b/>
          <w:lang w:val="el-GR"/>
        </w:rPr>
        <w:t>ΑΡΙΘΜΟΣ(ΟΙ) ΑΔΕΙΑΣ ΚΥΚΛΟΦΟΡΙΑΣ</w:t>
      </w:r>
    </w:p>
    <w:p w14:paraId="5A10B060" w14:textId="77777777" w:rsidR="00957F44" w:rsidRPr="007255F0" w:rsidRDefault="00957F44" w:rsidP="00957F44">
      <w:pPr>
        <w:rPr>
          <w:noProof/>
          <w:lang w:val="el-GR"/>
        </w:rPr>
      </w:pPr>
    </w:p>
    <w:p w14:paraId="4D4B3A80" w14:textId="77777777" w:rsidR="00957F44" w:rsidRPr="007255F0" w:rsidRDefault="00957F44" w:rsidP="00957F44">
      <w:pPr>
        <w:rPr>
          <w:noProof/>
          <w:lang w:val="el-GR"/>
        </w:rPr>
      </w:pPr>
      <w:r w:rsidRPr="006B4557">
        <w:rPr>
          <w:noProof/>
        </w:rPr>
        <w:t>EU</w:t>
      </w:r>
      <w:r w:rsidRPr="007255F0">
        <w:rPr>
          <w:noProof/>
          <w:lang w:val="el-GR"/>
        </w:rPr>
        <w:t>/1/21/1572/002</w:t>
      </w:r>
    </w:p>
    <w:p w14:paraId="5A10225B" w14:textId="77777777" w:rsidR="00957F44" w:rsidRPr="007255F0" w:rsidRDefault="00957F44" w:rsidP="00957F44">
      <w:pPr>
        <w:rPr>
          <w:noProof/>
          <w:lang w:val="el-GR"/>
        </w:rPr>
      </w:pPr>
    </w:p>
    <w:p w14:paraId="3802DF71" w14:textId="77777777" w:rsidR="00957F44" w:rsidRPr="007255F0" w:rsidRDefault="00957F44" w:rsidP="00957F44">
      <w:pPr>
        <w:rPr>
          <w:noProof/>
          <w:lang w:val="el-GR"/>
        </w:rPr>
      </w:pPr>
    </w:p>
    <w:p w14:paraId="6142B87B" w14:textId="1FFE923C" w:rsidR="00957F44" w:rsidRPr="007255F0" w:rsidRDefault="00957F44" w:rsidP="00957F44">
      <w:pPr>
        <w:pBdr>
          <w:top w:val="single" w:sz="4" w:space="1" w:color="auto"/>
          <w:left w:val="single" w:sz="4" w:space="4" w:color="auto"/>
          <w:bottom w:val="single" w:sz="4" w:space="1" w:color="auto"/>
          <w:right w:val="single" w:sz="4" w:space="4" w:color="auto"/>
        </w:pBdr>
        <w:outlineLvl w:val="0"/>
        <w:rPr>
          <w:noProof/>
          <w:lang w:val="el-GR"/>
        </w:rPr>
      </w:pPr>
      <w:r w:rsidRPr="007255F0">
        <w:rPr>
          <w:b/>
          <w:noProof/>
          <w:lang w:val="el-GR"/>
        </w:rPr>
        <w:t>13.</w:t>
      </w:r>
      <w:r w:rsidRPr="007255F0">
        <w:rPr>
          <w:b/>
          <w:noProof/>
          <w:lang w:val="el-GR"/>
        </w:rPr>
        <w:tab/>
      </w:r>
      <w:r w:rsidR="001C0480">
        <w:rPr>
          <w:b/>
          <w:noProof/>
          <w:lang w:val="el-GR"/>
        </w:rPr>
        <w:t>ΑΡΙΘΜΟΣ ΠΑΡΤΙΔΑΣ</w:t>
      </w:r>
    </w:p>
    <w:p w14:paraId="57AC3CFF" w14:textId="77777777" w:rsidR="00957F44" w:rsidRPr="007255F0" w:rsidRDefault="00957F44" w:rsidP="00957F44">
      <w:pPr>
        <w:rPr>
          <w:i/>
          <w:noProof/>
          <w:lang w:val="el-GR"/>
        </w:rPr>
      </w:pPr>
    </w:p>
    <w:p w14:paraId="05ACD536" w14:textId="6CE9E184" w:rsidR="00957F44" w:rsidRPr="007255F0" w:rsidRDefault="001C0480" w:rsidP="00957F44">
      <w:pPr>
        <w:rPr>
          <w:noProof/>
          <w:lang w:val="el-GR"/>
        </w:rPr>
      </w:pPr>
      <w:r>
        <w:rPr>
          <w:noProof/>
          <w:lang w:val="el-GR"/>
        </w:rPr>
        <w:t>Παρτίδα</w:t>
      </w:r>
    </w:p>
    <w:p w14:paraId="527C3289" w14:textId="77777777" w:rsidR="00957F44" w:rsidRPr="007255F0" w:rsidRDefault="00957F44" w:rsidP="00957F44">
      <w:pPr>
        <w:rPr>
          <w:i/>
          <w:noProof/>
          <w:lang w:val="el-GR"/>
        </w:rPr>
      </w:pPr>
    </w:p>
    <w:p w14:paraId="01AB9B46" w14:textId="77777777" w:rsidR="00957F44" w:rsidRPr="007255F0" w:rsidRDefault="00957F44" w:rsidP="00957F44">
      <w:pPr>
        <w:rPr>
          <w:noProof/>
          <w:lang w:val="el-GR"/>
        </w:rPr>
      </w:pPr>
    </w:p>
    <w:p w14:paraId="2F707651" w14:textId="20B6EA3A" w:rsidR="00957F44" w:rsidRPr="007255F0" w:rsidRDefault="00957F44" w:rsidP="00957F44">
      <w:pPr>
        <w:pBdr>
          <w:top w:val="single" w:sz="4" w:space="1" w:color="auto"/>
          <w:left w:val="single" w:sz="4" w:space="4" w:color="auto"/>
          <w:bottom w:val="single" w:sz="4" w:space="1" w:color="auto"/>
          <w:right w:val="single" w:sz="4" w:space="4" w:color="auto"/>
        </w:pBdr>
        <w:outlineLvl w:val="0"/>
        <w:rPr>
          <w:noProof/>
          <w:lang w:val="el-GR"/>
        </w:rPr>
      </w:pPr>
      <w:r w:rsidRPr="007255F0">
        <w:rPr>
          <w:b/>
          <w:noProof/>
          <w:lang w:val="el-GR"/>
        </w:rPr>
        <w:t>14.</w:t>
      </w:r>
      <w:r w:rsidRPr="007255F0">
        <w:rPr>
          <w:b/>
          <w:noProof/>
          <w:lang w:val="el-GR"/>
        </w:rPr>
        <w:tab/>
      </w:r>
      <w:r w:rsidR="001C0480" w:rsidRPr="003E14B7">
        <w:rPr>
          <w:b/>
          <w:lang w:val="el-GR"/>
        </w:rPr>
        <w:t>ΓΕΝΙΚΗ ΚΑΤΑΤΑΞΗ ΓΙΑ ΤΗ ΔΙΑΘΕΣΗ</w:t>
      </w:r>
    </w:p>
    <w:p w14:paraId="0877C983" w14:textId="77777777" w:rsidR="00957F44" w:rsidRPr="007255F0" w:rsidRDefault="00957F44" w:rsidP="00957F44">
      <w:pPr>
        <w:rPr>
          <w:i/>
          <w:noProof/>
          <w:lang w:val="el-GR"/>
        </w:rPr>
      </w:pPr>
    </w:p>
    <w:p w14:paraId="767A6706" w14:textId="77777777" w:rsidR="00957F44" w:rsidRPr="007255F0" w:rsidRDefault="00957F44" w:rsidP="00957F44">
      <w:pPr>
        <w:rPr>
          <w:noProof/>
          <w:lang w:val="el-GR"/>
        </w:rPr>
      </w:pPr>
    </w:p>
    <w:p w14:paraId="50CF5979" w14:textId="69E5D94B" w:rsidR="00957F44" w:rsidRPr="007255F0" w:rsidRDefault="00957F44" w:rsidP="00957F44">
      <w:pPr>
        <w:pBdr>
          <w:top w:val="single" w:sz="4" w:space="2" w:color="auto"/>
          <w:left w:val="single" w:sz="4" w:space="4" w:color="auto"/>
          <w:bottom w:val="single" w:sz="4" w:space="1" w:color="auto"/>
          <w:right w:val="single" w:sz="4" w:space="4" w:color="auto"/>
        </w:pBdr>
        <w:outlineLvl w:val="0"/>
        <w:rPr>
          <w:noProof/>
          <w:lang w:val="el-GR"/>
        </w:rPr>
      </w:pPr>
      <w:r w:rsidRPr="007255F0">
        <w:rPr>
          <w:b/>
          <w:noProof/>
          <w:lang w:val="el-GR"/>
        </w:rPr>
        <w:t>15.</w:t>
      </w:r>
      <w:r w:rsidRPr="007255F0">
        <w:rPr>
          <w:b/>
          <w:noProof/>
          <w:lang w:val="el-GR"/>
        </w:rPr>
        <w:tab/>
      </w:r>
      <w:r w:rsidR="001C0480" w:rsidRPr="003E14B7">
        <w:rPr>
          <w:b/>
          <w:lang w:val="el-GR"/>
        </w:rPr>
        <w:t>ΟΔΗΓΙΕΣ ΧΡΗΣΗΣ</w:t>
      </w:r>
    </w:p>
    <w:p w14:paraId="3DA86062" w14:textId="77777777" w:rsidR="00957F44" w:rsidRPr="007255F0" w:rsidRDefault="00957F44" w:rsidP="00957F44">
      <w:pPr>
        <w:rPr>
          <w:noProof/>
          <w:lang w:val="el-GR"/>
        </w:rPr>
      </w:pPr>
    </w:p>
    <w:p w14:paraId="7F8658E1" w14:textId="77777777" w:rsidR="00957F44" w:rsidRPr="007255F0" w:rsidRDefault="00957F44" w:rsidP="00957F44">
      <w:pPr>
        <w:rPr>
          <w:noProof/>
          <w:lang w:val="el-GR"/>
        </w:rPr>
      </w:pPr>
    </w:p>
    <w:p w14:paraId="600CA24D" w14:textId="66015A22" w:rsidR="00957F44" w:rsidRPr="007255F0" w:rsidRDefault="00957F44" w:rsidP="00957F44">
      <w:pPr>
        <w:pBdr>
          <w:top w:val="single" w:sz="4" w:space="1" w:color="auto"/>
          <w:left w:val="single" w:sz="4" w:space="4" w:color="auto"/>
          <w:bottom w:val="single" w:sz="4" w:space="0" w:color="auto"/>
          <w:right w:val="single" w:sz="4" w:space="4" w:color="auto"/>
        </w:pBdr>
        <w:rPr>
          <w:noProof/>
          <w:lang w:val="el-GR"/>
        </w:rPr>
      </w:pPr>
      <w:r w:rsidRPr="007255F0">
        <w:rPr>
          <w:b/>
          <w:noProof/>
          <w:lang w:val="el-GR"/>
        </w:rPr>
        <w:t>16.</w:t>
      </w:r>
      <w:r w:rsidRPr="007255F0">
        <w:rPr>
          <w:b/>
          <w:noProof/>
          <w:lang w:val="el-GR"/>
        </w:rPr>
        <w:tab/>
      </w:r>
      <w:r w:rsidR="002F46A6" w:rsidRPr="003E14B7">
        <w:rPr>
          <w:b/>
          <w:lang w:val="el-GR"/>
        </w:rPr>
        <w:t>ΠΛΗΡΟΦΟΡΙΕΣ ΣΕ</w:t>
      </w:r>
      <w:r w:rsidRPr="007255F0">
        <w:rPr>
          <w:b/>
          <w:noProof/>
          <w:lang w:val="el-GR"/>
        </w:rPr>
        <w:t xml:space="preserve"> </w:t>
      </w:r>
      <w:r w:rsidRPr="008225EB">
        <w:rPr>
          <w:b/>
          <w:noProof/>
        </w:rPr>
        <w:t>BRAILLE</w:t>
      </w:r>
    </w:p>
    <w:p w14:paraId="5FBB59D5" w14:textId="77777777" w:rsidR="00957F44" w:rsidRPr="007255F0" w:rsidRDefault="00957F44" w:rsidP="00957F44">
      <w:pPr>
        <w:rPr>
          <w:noProof/>
          <w:lang w:val="el-GR"/>
        </w:rPr>
      </w:pPr>
    </w:p>
    <w:p w14:paraId="317235DE" w14:textId="7D76D504" w:rsidR="00957F44" w:rsidRPr="007255F0" w:rsidRDefault="002F46A6" w:rsidP="00957F44">
      <w:pPr>
        <w:rPr>
          <w:rFonts w:eastAsia="Verdana"/>
          <w:highlight w:val="lightGray"/>
          <w:lang w:val="el-GR" w:eastAsia="en-GB"/>
        </w:rPr>
      </w:pPr>
      <w:r w:rsidRPr="00E95CD1">
        <w:rPr>
          <w:shd w:val="clear" w:color="auto" w:fill="D9D9D9"/>
          <w:lang w:val="el-GR"/>
        </w:rPr>
        <w:t>Η</w:t>
      </w:r>
      <w:r w:rsidRPr="00E95CD1">
        <w:rPr>
          <w:spacing w:val="-3"/>
          <w:shd w:val="clear" w:color="auto" w:fill="D9D9D9"/>
          <w:lang w:val="el-GR"/>
        </w:rPr>
        <w:t xml:space="preserve"> </w:t>
      </w:r>
      <w:r w:rsidRPr="00E95CD1">
        <w:rPr>
          <w:shd w:val="clear" w:color="auto" w:fill="D9D9D9"/>
          <w:lang w:val="el-GR"/>
        </w:rPr>
        <w:t>αιτιολόγηση</w:t>
      </w:r>
      <w:r w:rsidRPr="00E95CD1">
        <w:rPr>
          <w:spacing w:val="-1"/>
          <w:shd w:val="clear" w:color="auto" w:fill="D9D9D9"/>
          <w:lang w:val="el-GR"/>
        </w:rPr>
        <w:t xml:space="preserve"> </w:t>
      </w:r>
      <w:r w:rsidRPr="00E95CD1">
        <w:rPr>
          <w:shd w:val="clear" w:color="auto" w:fill="D9D9D9"/>
          <w:lang w:val="el-GR"/>
        </w:rPr>
        <w:t>για</w:t>
      </w:r>
      <w:r w:rsidRPr="00E95CD1">
        <w:rPr>
          <w:spacing w:val="-1"/>
          <w:shd w:val="clear" w:color="auto" w:fill="D9D9D9"/>
          <w:lang w:val="el-GR"/>
        </w:rPr>
        <w:t xml:space="preserve"> </w:t>
      </w:r>
      <w:r w:rsidRPr="00E95CD1">
        <w:rPr>
          <w:shd w:val="clear" w:color="auto" w:fill="D9D9D9"/>
          <w:lang w:val="el-GR"/>
        </w:rPr>
        <w:t>να</w:t>
      </w:r>
      <w:r w:rsidRPr="00E95CD1">
        <w:rPr>
          <w:spacing w:val="-1"/>
          <w:shd w:val="clear" w:color="auto" w:fill="D9D9D9"/>
          <w:lang w:val="el-GR"/>
        </w:rPr>
        <w:t xml:space="preserve"> </w:t>
      </w:r>
      <w:r w:rsidRPr="00E95CD1">
        <w:rPr>
          <w:shd w:val="clear" w:color="auto" w:fill="D9D9D9"/>
          <w:lang w:val="el-GR"/>
        </w:rPr>
        <w:t>μην</w:t>
      </w:r>
      <w:r w:rsidRPr="00E95CD1">
        <w:rPr>
          <w:spacing w:val="-3"/>
          <w:shd w:val="clear" w:color="auto" w:fill="D9D9D9"/>
          <w:lang w:val="el-GR"/>
        </w:rPr>
        <w:t xml:space="preserve"> </w:t>
      </w:r>
      <w:r w:rsidRPr="00E95CD1">
        <w:rPr>
          <w:shd w:val="clear" w:color="auto" w:fill="D9D9D9"/>
          <w:lang w:val="el-GR"/>
        </w:rPr>
        <w:t>περιληφθεί</w:t>
      </w:r>
      <w:r w:rsidRPr="00E95CD1">
        <w:rPr>
          <w:spacing w:val="-4"/>
          <w:shd w:val="clear" w:color="auto" w:fill="D9D9D9"/>
          <w:lang w:val="el-GR"/>
        </w:rPr>
        <w:t xml:space="preserve"> </w:t>
      </w:r>
      <w:r w:rsidRPr="00E95CD1">
        <w:rPr>
          <w:shd w:val="clear" w:color="auto" w:fill="D9D9D9"/>
          <w:lang w:val="el-GR"/>
        </w:rPr>
        <w:t>η</w:t>
      </w:r>
      <w:r w:rsidRPr="00E95CD1">
        <w:rPr>
          <w:spacing w:val="-1"/>
          <w:shd w:val="clear" w:color="auto" w:fill="D9D9D9"/>
          <w:lang w:val="el-GR"/>
        </w:rPr>
        <w:t xml:space="preserve"> </w:t>
      </w:r>
      <w:r w:rsidRPr="00E95CD1">
        <w:rPr>
          <w:shd w:val="clear" w:color="auto" w:fill="D9D9D9"/>
          <w:lang w:val="el-GR"/>
        </w:rPr>
        <w:t>γραφή</w:t>
      </w:r>
      <w:r w:rsidRPr="00E95CD1">
        <w:rPr>
          <w:spacing w:val="-1"/>
          <w:shd w:val="clear" w:color="auto" w:fill="D9D9D9"/>
          <w:lang w:val="el-GR"/>
        </w:rPr>
        <w:t xml:space="preserve"> </w:t>
      </w:r>
      <w:r w:rsidRPr="003E14B7">
        <w:rPr>
          <w:shd w:val="clear" w:color="auto" w:fill="D9D9D9"/>
          <w:lang w:val="el-GR"/>
        </w:rPr>
        <w:t>Braille</w:t>
      </w:r>
      <w:r w:rsidRPr="00E95CD1">
        <w:rPr>
          <w:spacing w:val="-3"/>
          <w:shd w:val="clear" w:color="auto" w:fill="D9D9D9"/>
          <w:lang w:val="el-GR"/>
        </w:rPr>
        <w:t xml:space="preserve"> </w:t>
      </w:r>
      <w:r w:rsidRPr="00E95CD1">
        <w:rPr>
          <w:shd w:val="clear" w:color="auto" w:fill="D9D9D9"/>
          <w:lang w:val="el-GR"/>
        </w:rPr>
        <w:t>είναι</w:t>
      </w:r>
      <w:r w:rsidRPr="00E95CD1">
        <w:rPr>
          <w:spacing w:val="-1"/>
          <w:shd w:val="clear" w:color="auto" w:fill="D9D9D9"/>
          <w:lang w:val="el-GR"/>
        </w:rPr>
        <w:t xml:space="preserve"> </w:t>
      </w:r>
      <w:r w:rsidRPr="00E95CD1">
        <w:rPr>
          <w:shd w:val="clear" w:color="auto" w:fill="D9D9D9"/>
          <w:lang w:val="el-GR"/>
        </w:rPr>
        <w:t>αποδεκτή</w:t>
      </w:r>
      <w:r w:rsidR="00957F44" w:rsidRPr="007255F0">
        <w:rPr>
          <w:rFonts w:eastAsia="Verdana"/>
          <w:highlight w:val="lightGray"/>
          <w:lang w:val="el-GR" w:eastAsia="en-GB"/>
        </w:rPr>
        <w:t>.</w:t>
      </w:r>
    </w:p>
    <w:p w14:paraId="0589584C" w14:textId="77777777" w:rsidR="00957F44" w:rsidRPr="007255F0" w:rsidRDefault="00957F44" w:rsidP="00957F44">
      <w:pPr>
        <w:rPr>
          <w:noProof/>
          <w:shd w:val="clear" w:color="auto" w:fill="CCCCCC"/>
          <w:lang w:val="el-GR"/>
        </w:rPr>
      </w:pPr>
    </w:p>
    <w:p w14:paraId="010D1C80" w14:textId="77777777" w:rsidR="00957F44" w:rsidRPr="007255F0" w:rsidRDefault="00957F44" w:rsidP="00957F44">
      <w:pPr>
        <w:rPr>
          <w:noProof/>
          <w:shd w:val="clear" w:color="auto" w:fill="CCCCCC"/>
          <w:lang w:val="el-GR"/>
        </w:rPr>
      </w:pPr>
    </w:p>
    <w:p w14:paraId="6F0B1983" w14:textId="51ED4611" w:rsidR="00957F44" w:rsidRPr="007255F0" w:rsidRDefault="00957F44" w:rsidP="007255F0">
      <w:pPr>
        <w:pBdr>
          <w:top w:val="single" w:sz="4" w:space="1" w:color="auto"/>
          <w:left w:val="single" w:sz="4" w:space="4" w:color="auto"/>
          <w:bottom w:val="single" w:sz="4" w:space="0" w:color="auto"/>
          <w:right w:val="single" w:sz="4" w:space="4" w:color="auto"/>
        </w:pBdr>
        <w:ind w:left="720" w:hanging="720"/>
        <w:rPr>
          <w:i/>
          <w:noProof/>
          <w:lang w:val="el-GR"/>
        </w:rPr>
      </w:pPr>
      <w:r w:rsidRPr="007255F0">
        <w:rPr>
          <w:b/>
          <w:noProof/>
          <w:lang w:val="el-GR"/>
        </w:rPr>
        <w:t>17.</w:t>
      </w:r>
      <w:r w:rsidRPr="007255F0">
        <w:rPr>
          <w:b/>
          <w:noProof/>
          <w:lang w:val="el-GR"/>
        </w:rPr>
        <w:tab/>
      </w:r>
      <w:r w:rsidR="005C6C80" w:rsidRPr="00CA75EB">
        <w:rPr>
          <w:b/>
          <w:lang w:val="el-GR"/>
        </w:rPr>
        <w:t>ΜΟΝΑΔΙΚΟΣ ΑΝΑΓΝΩΡΙΣΤΙΚΟΣ ΚΩΔΙΚΟΣ – ΔΙΣΔΙΑΣΤΑΤΟΣ ΓΡΑΜΜΩΤΟΣ</w:t>
      </w:r>
      <w:r w:rsidR="005C6C80" w:rsidRPr="003E14B7">
        <w:rPr>
          <w:b/>
          <w:lang w:val="el-GR"/>
        </w:rPr>
        <w:t xml:space="preserve"> </w:t>
      </w:r>
      <w:r w:rsidR="005C6C80" w:rsidRPr="00CA75EB">
        <w:rPr>
          <w:b/>
          <w:lang w:val="el-GR"/>
        </w:rPr>
        <w:t>ΚΩΔΙΚΑΣ</w:t>
      </w:r>
      <w:r w:rsidR="005C6C80" w:rsidRPr="007255F0">
        <w:rPr>
          <w:b/>
          <w:noProof/>
          <w:lang w:val="el-GR"/>
        </w:rPr>
        <w:t xml:space="preserve"> (</w:t>
      </w:r>
      <w:r w:rsidRPr="007255F0">
        <w:rPr>
          <w:b/>
          <w:noProof/>
          <w:lang w:val="el-GR"/>
        </w:rPr>
        <w:t>2</w:t>
      </w:r>
      <w:r w:rsidRPr="00C937E7">
        <w:rPr>
          <w:b/>
          <w:noProof/>
        </w:rPr>
        <w:t>D</w:t>
      </w:r>
      <w:r w:rsidR="005C6C80" w:rsidRPr="007255F0">
        <w:rPr>
          <w:b/>
          <w:noProof/>
          <w:lang w:val="el-GR"/>
        </w:rPr>
        <w:t>)</w:t>
      </w:r>
    </w:p>
    <w:p w14:paraId="17DEAD94" w14:textId="77777777" w:rsidR="00957F44" w:rsidRPr="007255F0" w:rsidRDefault="00957F44" w:rsidP="00957F44">
      <w:pPr>
        <w:rPr>
          <w:noProof/>
          <w:lang w:val="el-GR"/>
        </w:rPr>
      </w:pPr>
    </w:p>
    <w:p w14:paraId="54B5D6DD" w14:textId="553B052C" w:rsidR="00957F44" w:rsidRPr="007255F0" w:rsidRDefault="002906F4" w:rsidP="00957F44">
      <w:pPr>
        <w:rPr>
          <w:rFonts w:eastAsia="Verdana"/>
          <w:highlight w:val="lightGray"/>
          <w:lang w:val="el-GR" w:eastAsia="en-GB"/>
        </w:rPr>
      </w:pPr>
      <w:r w:rsidRPr="00E95CD1">
        <w:rPr>
          <w:shd w:val="clear" w:color="auto" w:fill="D9D9D9"/>
          <w:lang w:val="el-GR"/>
        </w:rPr>
        <w:t>Δισδιάστατος</w:t>
      </w:r>
      <w:r w:rsidRPr="00E95CD1">
        <w:rPr>
          <w:spacing w:val="-4"/>
          <w:shd w:val="clear" w:color="auto" w:fill="D9D9D9"/>
          <w:lang w:val="el-GR"/>
        </w:rPr>
        <w:t xml:space="preserve"> </w:t>
      </w:r>
      <w:r w:rsidRPr="00E95CD1">
        <w:rPr>
          <w:shd w:val="clear" w:color="auto" w:fill="D9D9D9"/>
          <w:lang w:val="el-GR"/>
        </w:rPr>
        <w:t>γραμμωτός</w:t>
      </w:r>
      <w:r w:rsidRPr="00E95CD1">
        <w:rPr>
          <w:spacing w:val="-3"/>
          <w:shd w:val="clear" w:color="auto" w:fill="D9D9D9"/>
          <w:lang w:val="el-GR"/>
        </w:rPr>
        <w:t xml:space="preserve"> </w:t>
      </w:r>
      <w:r w:rsidRPr="00E95CD1">
        <w:rPr>
          <w:shd w:val="clear" w:color="auto" w:fill="D9D9D9"/>
          <w:lang w:val="el-GR"/>
        </w:rPr>
        <w:t>κώδικας</w:t>
      </w:r>
      <w:r w:rsidRPr="00E95CD1">
        <w:rPr>
          <w:spacing w:val="-3"/>
          <w:shd w:val="clear" w:color="auto" w:fill="D9D9D9"/>
          <w:lang w:val="el-GR"/>
        </w:rPr>
        <w:t xml:space="preserve"> </w:t>
      </w:r>
      <w:r w:rsidRPr="00E95CD1">
        <w:rPr>
          <w:shd w:val="clear" w:color="auto" w:fill="D9D9D9"/>
          <w:lang w:val="el-GR"/>
        </w:rPr>
        <w:t>(2</w:t>
      </w:r>
      <w:r w:rsidRPr="003E14B7">
        <w:rPr>
          <w:shd w:val="clear" w:color="auto" w:fill="D9D9D9"/>
          <w:lang w:val="el-GR"/>
        </w:rPr>
        <w:t>D</w:t>
      </w:r>
      <w:r w:rsidRPr="00E95CD1">
        <w:rPr>
          <w:shd w:val="clear" w:color="auto" w:fill="D9D9D9"/>
          <w:lang w:val="el-GR"/>
        </w:rPr>
        <w:t>)</w:t>
      </w:r>
      <w:r w:rsidRPr="00E95CD1">
        <w:rPr>
          <w:spacing w:val="-2"/>
          <w:shd w:val="clear" w:color="auto" w:fill="D9D9D9"/>
          <w:lang w:val="el-GR"/>
        </w:rPr>
        <w:t xml:space="preserve"> </w:t>
      </w:r>
      <w:r w:rsidRPr="00E95CD1">
        <w:rPr>
          <w:shd w:val="clear" w:color="auto" w:fill="D9D9D9"/>
          <w:lang w:val="el-GR"/>
        </w:rPr>
        <w:t>που</w:t>
      </w:r>
      <w:r w:rsidRPr="00E95CD1">
        <w:rPr>
          <w:spacing w:val="-1"/>
          <w:shd w:val="clear" w:color="auto" w:fill="D9D9D9"/>
          <w:lang w:val="el-GR"/>
        </w:rPr>
        <w:t xml:space="preserve"> </w:t>
      </w:r>
      <w:r w:rsidRPr="00E95CD1">
        <w:rPr>
          <w:shd w:val="clear" w:color="auto" w:fill="D9D9D9"/>
          <w:lang w:val="el-GR"/>
        </w:rPr>
        <w:t>φέρει</w:t>
      </w:r>
      <w:r w:rsidRPr="00E95CD1">
        <w:rPr>
          <w:spacing w:val="-2"/>
          <w:shd w:val="clear" w:color="auto" w:fill="D9D9D9"/>
          <w:lang w:val="el-GR"/>
        </w:rPr>
        <w:t xml:space="preserve"> </w:t>
      </w:r>
      <w:r w:rsidRPr="00E95CD1">
        <w:rPr>
          <w:shd w:val="clear" w:color="auto" w:fill="D9D9D9"/>
          <w:lang w:val="el-GR"/>
        </w:rPr>
        <w:t>τον</w:t>
      </w:r>
      <w:r w:rsidRPr="00E95CD1">
        <w:rPr>
          <w:spacing w:val="-4"/>
          <w:shd w:val="clear" w:color="auto" w:fill="D9D9D9"/>
          <w:lang w:val="el-GR"/>
        </w:rPr>
        <w:t xml:space="preserve"> </w:t>
      </w:r>
      <w:r w:rsidRPr="00E95CD1">
        <w:rPr>
          <w:shd w:val="clear" w:color="auto" w:fill="D9D9D9"/>
          <w:lang w:val="el-GR"/>
        </w:rPr>
        <w:t>περιληφθέντα</w:t>
      </w:r>
      <w:r w:rsidRPr="00E95CD1">
        <w:rPr>
          <w:spacing w:val="-2"/>
          <w:shd w:val="clear" w:color="auto" w:fill="D9D9D9"/>
          <w:lang w:val="el-GR"/>
        </w:rPr>
        <w:t xml:space="preserve"> </w:t>
      </w:r>
      <w:r w:rsidRPr="00E95CD1">
        <w:rPr>
          <w:shd w:val="clear" w:color="auto" w:fill="D9D9D9"/>
          <w:lang w:val="el-GR"/>
        </w:rPr>
        <w:t>μοναδικό</w:t>
      </w:r>
      <w:r w:rsidRPr="00E95CD1">
        <w:rPr>
          <w:spacing w:val="-2"/>
          <w:shd w:val="clear" w:color="auto" w:fill="D9D9D9"/>
          <w:lang w:val="el-GR"/>
        </w:rPr>
        <w:t xml:space="preserve"> </w:t>
      </w:r>
      <w:r w:rsidRPr="00E95CD1">
        <w:rPr>
          <w:shd w:val="clear" w:color="auto" w:fill="D9D9D9"/>
          <w:lang w:val="el-GR"/>
        </w:rPr>
        <w:t>αναγνωριστικό</w:t>
      </w:r>
      <w:r w:rsidRPr="00E95CD1">
        <w:rPr>
          <w:spacing w:val="-2"/>
          <w:shd w:val="clear" w:color="auto" w:fill="D9D9D9"/>
          <w:lang w:val="el-GR"/>
        </w:rPr>
        <w:t xml:space="preserve"> </w:t>
      </w:r>
      <w:r w:rsidRPr="00E95CD1">
        <w:rPr>
          <w:shd w:val="clear" w:color="auto" w:fill="D9D9D9"/>
          <w:lang w:val="el-GR"/>
        </w:rPr>
        <w:t>κωδικό</w:t>
      </w:r>
      <w:r w:rsidR="00957F44" w:rsidRPr="007255F0">
        <w:rPr>
          <w:rFonts w:eastAsia="Verdana"/>
          <w:highlight w:val="lightGray"/>
          <w:lang w:val="el-GR" w:eastAsia="en-GB"/>
        </w:rPr>
        <w:t>.</w:t>
      </w:r>
    </w:p>
    <w:p w14:paraId="5F00BCCB" w14:textId="77777777" w:rsidR="00957F44" w:rsidRPr="007255F0" w:rsidRDefault="00957F44" w:rsidP="00957F44">
      <w:pPr>
        <w:rPr>
          <w:noProof/>
          <w:lang w:val="el-GR"/>
        </w:rPr>
      </w:pPr>
    </w:p>
    <w:p w14:paraId="3A578FCA" w14:textId="77777777" w:rsidR="00957F44" w:rsidRPr="007255F0" w:rsidRDefault="00957F44" w:rsidP="00957F44">
      <w:pPr>
        <w:rPr>
          <w:noProof/>
          <w:lang w:val="el-GR"/>
        </w:rPr>
      </w:pPr>
    </w:p>
    <w:p w14:paraId="4C33FC44" w14:textId="1FA14D2E" w:rsidR="00957F44" w:rsidRPr="007255F0" w:rsidRDefault="00957F44" w:rsidP="007255F0">
      <w:pPr>
        <w:pBdr>
          <w:top w:val="single" w:sz="4" w:space="1" w:color="auto"/>
          <w:left w:val="single" w:sz="4" w:space="4" w:color="auto"/>
          <w:bottom w:val="single" w:sz="4" w:space="0" w:color="auto"/>
          <w:right w:val="single" w:sz="4" w:space="4" w:color="auto"/>
        </w:pBdr>
        <w:ind w:left="720" w:hanging="720"/>
        <w:rPr>
          <w:i/>
          <w:noProof/>
          <w:lang w:val="el-GR"/>
        </w:rPr>
      </w:pPr>
      <w:r w:rsidRPr="007255F0">
        <w:rPr>
          <w:b/>
          <w:noProof/>
          <w:lang w:val="el-GR"/>
        </w:rPr>
        <w:t>18.</w:t>
      </w:r>
      <w:r w:rsidRPr="007255F0">
        <w:rPr>
          <w:b/>
          <w:noProof/>
          <w:lang w:val="el-GR"/>
        </w:rPr>
        <w:tab/>
      </w:r>
      <w:r w:rsidR="002906F4" w:rsidRPr="00CA75EB">
        <w:rPr>
          <w:b/>
          <w:lang w:val="el-GR"/>
        </w:rPr>
        <w:t>ΜΟΝΑΔΙΚΟΣ ΑΝΑΓΝΩΡΙΣΤΙΚΟΣ ΚΩΔΙΚΟΣ – ΔΕΔΟΜΕΝΑ ΑΝΑΓΝΩΣΙΜΑ ΑΠΟ</w:t>
      </w:r>
      <w:r w:rsidR="002906F4" w:rsidRPr="003E14B7">
        <w:rPr>
          <w:b/>
          <w:lang w:val="el-GR"/>
        </w:rPr>
        <w:t xml:space="preserve"> </w:t>
      </w:r>
      <w:r w:rsidR="002906F4" w:rsidRPr="00CA75EB">
        <w:rPr>
          <w:b/>
          <w:lang w:val="el-GR"/>
        </w:rPr>
        <w:t>ΤΟΝ</w:t>
      </w:r>
      <w:r w:rsidR="002906F4" w:rsidRPr="003E14B7">
        <w:rPr>
          <w:b/>
          <w:lang w:val="el-GR"/>
        </w:rPr>
        <w:t xml:space="preserve"> </w:t>
      </w:r>
      <w:r w:rsidR="002906F4" w:rsidRPr="00CA75EB">
        <w:rPr>
          <w:b/>
          <w:lang w:val="el-GR"/>
        </w:rPr>
        <w:t>ΑΝΘΡΩΠΟ</w:t>
      </w:r>
    </w:p>
    <w:p w14:paraId="0161AC47" w14:textId="77777777" w:rsidR="00957F44" w:rsidRPr="007255F0" w:rsidRDefault="00957F44" w:rsidP="00957F44">
      <w:pPr>
        <w:rPr>
          <w:noProof/>
          <w:lang w:val="el-GR"/>
        </w:rPr>
      </w:pPr>
    </w:p>
    <w:p w14:paraId="1B1ABEAA" w14:textId="77777777" w:rsidR="00957F44" w:rsidRPr="007255F0" w:rsidRDefault="00957F44" w:rsidP="00957F44">
      <w:pPr>
        <w:rPr>
          <w:color w:val="008000"/>
          <w:lang w:val="el-GR"/>
        </w:rPr>
      </w:pPr>
      <w:r w:rsidRPr="00C937E7">
        <w:t>PC</w:t>
      </w:r>
    </w:p>
    <w:p w14:paraId="6C11534D" w14:textId="77777777" w:rsidR="00957F44" w:rsidRPr="007255F0" w:rsidRDefault="00957F44" w:rsidP="00957F44">
      <w:pPr>
        <w:rPr>
          <w:lang w:val="el-GR"/>
        </w:rPr>
      </w:pPr>
      <w:r w:rsidRPr="00C937E7">
        <w:t>SN</w:t>
      </w:r>
    </w:p>
    <w:p w14:paraId="6FB5AA9E" w14:textId="77777777" w:rsidR="00957F44" w:rsidRPr="007255F0" w:rsidRDefault="00957F44" w:rsidP="00957F44">
      <w:pPr>
        <w:rPr>
          <w:lang w:val="el-GR"/>
        </w:rPr>
      </w:pPr>
      <w:r w:rsidRPr="00C51DEE">
        <w:t>NN</w:t>
      </w:r>
    </w:p>
    <w:p w14:paraId="275F5860" w14:textId="77777777" w:rsidR="00957F44" w:rsidRPr="007255F0" w:rsidRDefault="00957F44" w:rsidP="00957F44">
      <w:pPr>
        <w:rPr>
          <w:noProof/>
          <w:vanish/>
          <w:lang w:val="el-GR"/>
        </w:rPr>
      </w:pPr>
    </w:p>
    <w:p w14:paraId="4E0604A4" w14:textId="77777777" w:rsidR="00957F44" w:rsidRPr="007255F0" w:rsidRDefault="00957F44" w:rsidP="00957F44">
      <w:pPr>
        <w:rPr>
          <w:noProof/>
          <w:lang w:val="el-GR"/>
        </w:rPr>
      </w:pPr>
    </w:p>
    <w:p w14:paraId="57ECE550" w14:textId="5AA60F03" w:rsidR="00957F44" w:rsidRPr="007255F0" w:rsidRDefault="00957F44" w:rsidP="00957F44">
      <w:pPr>
        <w:pBdr>
          <w:top w:val="single" w:sz="4" w:space="1" w:color="auto"/>
          <w:left w:val="single" w:sz="4" w:space="4" w:color="auto"/>
          <w:bottom w:val="single" w:sz="4" w:space="1" w:color="auto"/>
          <w:right w:val="single" w:sz="4" w:space="4" w:color="auto"/>
        </w:pBdr>
        <w:rPr>
          <w:b/>
          <w:noProof/>
          <w:lang w:val="el-GR"/>
        </w:rPr>
      </w:pPr>
      <w:r w:rsidRPr="007255F0">
        <w:rPr>
          <w:b/>
          <w:noProof/>
          <w:lang w:val="el-GR"/>
        </w:rPr>
        <w:br w:type="page"/>
      </w:r>
      <w:r w:rsidR="00D07F7C" w:rsidRPr="00C90774">
        <w:rPr>
          <w:b/>
          <w:lang w:val="el-GR"/>
        </w:rPr>
        <w:lastRenderedPageBreak/>
        <w:t>ΕΛΑΧΙΣΤΕΣ</w:t>
      </w:r>
      <w:r w:rsidR="00D07F7C" w:rsidRPr="00442787">
        <w:rPr>
          <w:b/>
          <w:lang w:val="el-GR"/>
        </w:rPr>
        <w:t xml:space="preserve"> </w:t>
      </w:r>
      <w:r w:rsidR="00D07F7C" w:rsidRPr="00C90774">
        <w:rPr>
          <w:b/>
          <w:lang w:val="el-GR"/>
        </w:rPr>
        <w:t>ΕΝΔΕΙΞΕΙΣ</w:t>
      </w:r>
      <w:r w:rsidR="00D07F7C" w:rsidRPr="00442787">
        <w:rPr>
          <w:b/>
          <w:lang w:val="el-GR"/>
        </w:rPr>
        <w:t xml:space="preserve"> </w:t>
      </w:r>
      <w:r w:rsidR="00D07F7C" w:rsidRPr="00C90774">
        <w:rPr>
          <w:b/>
          <w:lang w:val="el-GR"/>
        </w:rPr>
        <w:t>ΠΟΥ</w:t>
      </w:r>
      <w:r w:rsidR="00D07F7C" w:rsidRPr="00442787">
        <w:rPr>
          <w:b/>
          <w:lang w:val="el-GR"/>
        </w:rPr>
        <w:t xml:space="preserve"> </w:t>
      </w:r>
      <w:r w:rsidR="00D07F7C" w:rsidRPr="00C90774">
        <w:rPr>
          <w:b/>
          <w:lang w:val="el-GR"/>
        </w:rPr>
        <w:t>ΠΡΕΠΕΙ</w:t>
      </w:r>
      <w:r w:rsidR="00D07F7C" w:rsidRPr="00442787">
        <w:rPr>
          <w:b/>
          <w:lang w:val="el-GR"/>
        </w:rPr>
        <w:t xml:space="preserve"> </w:t>
      </w:r>
      <w:r w:rsidR="00D07F7C" w:rsidRPr="00C90774">
        <w:rPr>
          <w:b/>
          <w:lang w:val="el-GR"/>
        </w:rPr>
        <w:t>ΝΑ</w:t>
      </w:r>
      <w:r w:rsidR="00D07F7C" w:rsidRPr="00442787">
        <w:rPr>
          <w:b/>
          <w:lang w:val="el-GR"/>
        </w:rPr>
        <w:t xml:space="preserve"> </w:t>
      </w:r>
      <w:r w:rsidR="00D07F7C" w:rsidRPr="00C90774">
        <w:rPr>
          <w:b/>
          <w:lang w:val="el-GR"/>
        </w:rPr>
        <w:t>ΑΝΑΓΡΑΦΟΝΤΑΙ</w:t>
      </w:r>
      <w:r w:rsidR="00D07F7C" w:rsidRPr="00442787">
        <w:rPr>
          <w:b/>
          <w:lang w:val="el-GR"/>
        </w:rPr>
        <w:t xml:space="preserve"> </w:t>
      </w:r>
      <w:r w:rsidR="00D07F7C" w:rsidRPr="00C90774">
        <w:rPr>
          <w:b/>
          <w:lang w:val="el-GR"/>
        </w:rPr>
        <w:t>ΣΤΙΣ</w:t>
      </w:r>
      <w:r w:rsidR="00D07F7C" w:rsidRPr="00442787">
        <w:rPr>
          <w:b/>
          <w:lang w:val="el-GR"/>
        </w:rPr>
        <w:t xml:space="preserve"> </w:t>
      </w:r>
      <w:r w:rsidR="00D07F7C" w:rsidRPr="00C90774">
        <w:rPr>
          <w:b/>
          <w:lang w:val="el-GR"/>
        </w:rPr>
        <w:t>ΜΙΚΡΕΣ</w:t>
      </w:r>
      <w:r w:rsidR="00D07F7C" w:rsidRPr="00442787">
        <w:rPr>
          <w:b/>
          <w:spacing w:val="-52"/>
          <w:lang w:val="el-GR"/>
        </w:rPr>
        <w:t xml:space="preserve"> </w:t>
      </w:r>
      <w:r w:rsidR="00D07F7C" w:rsidRPr="00C90774">
        <w:rPr>
          <w:b/>
          <w:lang w:val="el-GR"/>
        </w:rPr>
        <w:t>ΣΤΟΙΧΕΙΩΔΕΙΣ</w:t>
      </w:r>
      <w:r w:rsidR="00D07F7C" w:rsidRPr="00442787">
        <w:rPr>
          <w:b/>
          <w:spacing w:val="-1"/>
          <w:lang w:val="el-GR"/>
        </w:rPr>
        <w:t xml:space="preserve"> </w:t>
      </w:r>
      <w:r w:rsidR="00D07F7C" w:rsidRPr="00C90774">
        <w:rPr>
          <w:b/>
          <w:lang w:val="el-GR"/>
        </w:rPr>
        <w:t>ΣΥΣΚΕΥΑΣΙΕΣ</w:t>
      </w:r>
    </w:p>
    <w:p w14:paraId="362610D2" w14:textId="77777777" w:rsidR="00957F44" w:rsidRPr="007255F0" w:rsidRDefault="00957F44" w:rsidP="00957F44">
      <w:pPr>
        <w:pBdr>
          <w:top w:val="single" w:sz="4" w:space="1" w:color="auto"/>
          <w:left w:val="single" w:sz="4" w:space="4" w:color="auto"/>
          <w:bottom w:val="single" w:sz="4" w:space="1" w:color="auto"/>
          <w:right w:val="single" w:sz="4" w:space="4" w:color="auto"/>
        </w:pBdr>
        <w:rPr>
          <w:b/>
          <w:noProof/>
          <w:lang w:val="el-GR"/>
        </w:rPr>
      </w:pPr>
    </w:p>
    <w:p w14:paraId="6D600B33" w14:textId="000384C5" w:rsidR="00957F44" w:rsidRPr="007255F0" w:rsidRDefault="00D07F7C" w:rsidP="00957F44">
      <w:pPr>
        <w:pBdr>
          <w:top w:val="single" w:sz="4" w:space="1" w:color="auto"/>
          <w:left w:val="single" w:sz="4" w:space="4" w:color="auto"/>
          <w:bottom w:val="single" w:sz="4" w:space="1" w:color="auto"/>
          <w:right w:val="single" w:sz="4" w:space="4" w:color="auto"/>
        </w:pBdr>
        <w:rPr>
          <w:b/>
          <w:noProof/>
          <w:lang w:val="el-GR"/>
        </w:rPr>
      </w:pPr>
      <w:r>
        <w:rPr>
          <w:b/>
          <w:noProof/>
          <w:lang w:val="el-GR"/>
        </w:rPr>
        <w:t>ΕΠΙΣΗΜΑΝΣΗ</w:t>
      </w:r>
    </w:p>
    <w:p w14:paraId="189A853D" w14:textId="77777777" w:rsidR="00957F44" w:rsidRPr="007255F0" w:rsidRDefault="00957F44" w:rsidP="00957F44">
      <w:pPr>
        <w:pBdr>
          <w:top w:val="single" w:sz="4" w:space="1" w:color="auto"/>
          <w:left w:val="single" w:sz="4" w:space="4" w:color="auto"/>
          <w:bottom w:val="single" w:sz="4" w:space="1" w:color="auto"/>
          <w:right w:val="single" w:sz="4" w:space="4" w:color="auto"/>
        </w:pBdr>
        <w:rPr>
          <w:b/>
          <w:noProof/>
          <w:lang w:val="el-GR"/>
        </w:rPr>
      </w:pPr>
    </w:p>
    <w:p w14:paraId="7AF6233D" w14:textId="4B4C913C" w:rsidR="00957F44" w:rsidRPr="007255F0" w:rsidRDefault="00D07F7C" w:rsidP="00957F44">
      <w:pPr>
        <w:pBdr>
          <w:top w:val="single" w:sz="4" w:space="1" w:color="auto"/>
          <w:left w:val="single" w:sz="4" w:space="4" w:color="auto"/>
          <w:bottom w:val="single" w:sz="4" w:space="1" w:color="auto"/>
          <w:right w:val="single" w:sz="4" w:space="4" w:color="auto"/>
        </w:pBdr>
        <w:rPr>
          <w:b/>
          <w:noProof/>
          <w:lang w:val="el-GR"/>
        </w:rPr>
      </w:pPr>
      <w:r>
        <w:rPr>
          <w:b/>
          <w:noProof/>
          <w:lang w:val="el-GR"/>
        </w:rPr>
        <w:t>ΦΙΑΛΙΔΙΟ</w:t>
      </w:r>
    </w:p>
    <w:p w14:paraId="4FB2D033" w14:textId="77777777" w:rsidR="00957F44" w:rsidRPr="007255F0" w:rsidRDefault="00957F44" w:rsidP="00957F44">
      <w:pPr>
        <w:rPr>
          <w:noProof/>
          <w:lang w:val="el-GR"/>
        </w:rPr>
      </w:pPr>
    </w:p>
    <w:p w14:paraId="19EA03E1" w14:textId="77777777" w:rsidR="00957F44" w:rsidRPr="007255F0" w:rsidRDefault="00957F44" w:rsidP="00957F44">
      <w:pPr>
        <w:rPr>
          <w:noProof/>
          <w:lang w:val="el-GR"/>
        </w:rPr>
      </w:pPr>
    </w:p>
    <w:p w14:paraId="41A38FED" w14:textId="4CC217EC" w:rsidR="00957F44" w:rsidRPr="007255F0" w:rsidRDefault="00957F44" w:rsidP="00957F44">
      <w:pPr>
        <w:pBdr>
          <w:top w:val="single" w:sz="4" w:space="1" w:color="auto"/>
          <w:left w:val="single" w:sz="4" w:space="4" w:color="auto"/>
          <w:bottom w:val="single" w:sz="4" w:space="1" w:color="auto"/>
          <w:right w:val="single" w:sz="4" w:space="4" w:color="auto"/>
        </w:pBdr>
        <w:outlineLvl w:val="0"/>
        <w:rPr>
          <w:b/>
          <w:noProof/>
          <w:lang w:val="el-GR"/>
        </w:rPr>
      </w:pPr>
      <w:r w:rsidRPr="007255F0">
        <w:rPr>
          <w:b/>
          <w:noProof/>
          <w:lang w:val="el-GR"/>
        </w:rPr>
        <w:t>1.</w:t>
      </w:r>
      <w:r w:rsidRPr="007255F0">
        <w:rPr>
          <w:b/>
          <w:noProof/>
          <w:lang w:val="el-GR"/>
        </w:rPr>
        <w:tab/>
      </w:r>
      <w:r w:rsidR="00094792" w:rsidRPr="00CA75EB">
        <w:rPr>
          <w:b/>
          <w:lang w:val="el-GR"/>
        </w:rPr>
        <w:t>ΟΝΟΜΑΣΙΑ</w:t>
      </w:r>
      <w:r w:rsidR="00094792" w:rsidRPr="00442787">
        <w:rPr>
          <w:b/>
          <w:lang w:val="el-GR"/>
        </w:rPr>
        <w:t xml:space="preserve"> </w:t>
      </w:r>
      <w:r w:rsidR="00094792" w:rsidRPr="00CA75EB">
        <w:rPr>
          <w:b/>
          <w:lang w:val="el-GR"/>
        </w:rPr>
        <w:t>ΤΟΥ</w:t>
      </w:r>
      <w:r w:rsidR="00094792" w:rsidRPr="00442787">
        <w:rPr>
          <w:b/>
          <w:lang w:val="el-GR"/>
        </w:rPr>
        <w:t xml:space="preserve"> </w:t>
      </w:r>
      <w:r w:rsidR="00094792" w:rsidRPr="00CA75EB">
        <w:rPr>
          <w:b/>
          <w:lang w:val="el-GR"/>
        </w:rPr>
        <w:t>ΦΑΡΜΑΚΕΥΤΙΚΟΥ</w:t>
      </w:r>
      <w:r w:rsidR="00094792" w:rsidRPr="00442787">
        <w:rPr>
          <w:b/>
          <w:lang w:val="el-GR"/>
        </w:rPr>
        <w:t xml:space="preserve"> </w:t>
      </w:r>
      <w:r w:rsidR="00094792" w:rsidRPr="00CA75EB">
        <w:rPr>
          <w:b/>
          <w:lang w:val="el-GR"/>
        </w:rPr>
        <w:t>ΠΡΟΪΟΝΤΟΣ</w:t>
      </w:r>
      <w:r w:rsidR="00094792" w:rsidRPr="00442787">
        <w:rPr>
          <w:b/>
          <w:lang w:val="el-GR"/>
        </w:rPr>
        <w:t xml:space="preserve"> </w:t>
      </w:r>
      <w:r w:rsidR="00094792" w:rsidRPr="00CA75EB">
        <w:rPr>
          <w:b/>
          <w:lang w:val="el-GR"/>
        </w:rPr>
        <w:t>ΚΑΙ</w:t>
      </w:r>
      <w:r w:rsidR="00094792" w:rsidRPr="00442787">
        <w:rPr>
          <w:b/>
          <w:lang w:val="el-GR"/>
        </w:rPr>
        <w:t xml:space="preserve"> </w:t>
      </w:r>
      <w:r w:rsidR="00094792" w:rsidRPr="00CA75EB">
        <w:rPr>
          <w:b/>
          <w:lang w:val="el-GR"/>
        </w:rPr>
        <w:t>ΟΔΟΣ</w:t>
      </w:r>
      <w:r w:rsidR="00094792" w:rsidRPr="00442787">
        <w:rPr>
          <w:b/>
          <w:lang w:val="el-GR"/>
        </w:rPr>
        <w:t>(</w:t>
      </w:r>
      <w:r w:rsidR="00094792" w:rsidRPr="00CA75EB">
        <w:rPr>
          <w:b/>
          <w:lang w:val="el-GR"/>
        </w:rPr>
        <w:t>ΟΙ</w:t>
      </w:r>
      <w:r w:rsidR="00094792" w:rsidRPr="00442787">
        <w:rPr>
          <w:b/>
          <w:lang w:val="el-GR"/>
        </w:rPr>
        <w:t xml:space="preserve">) </w:t>
      </w:r>
      <w:r w:rsidR="00094792" w:rsidRPr="00CA75EB">
        <w:rPr>
          <w:b/>
          <w:lang w:val="el-GR"/>
        </w:rPr>
        <w:t>ΧΟΡΗΓΗΣΗΣ</w:t>
      </w:r>
    </w:p>
    <w:p w14:paraId="3AD551FC" w14:textId="77777777" w:rsidR="00957F44" w:rsidRPr="007255F0" w:rsidRDefault="00957F44" w:rsidP="00957F44">
      <w:pPr>
        <w:ind w:left="567" w:hanging="567"/>
        <w:rPr>
          <w:noProof/>
          <w:lang w:val="el-GR"/>
        </w:rPr>
      </w:pPr>
    </w:p>
    <w:p w14:paraId="24B7170D" w14:textId="77777777" w:rsidR="00957F44" w:rsidRPr="007255F0" w:rsidRDefault="00957F44" w:rsidP="00957F44">
      <w:pPr>
        <w:rPr>
          <w:noProof/>
          <w:lang w:val="el-GR"/>
        </w:rPr>
      </w:pPr>
      <w:r>
        <w:rPr>
          <w:noProof/>
        </w:rPr>
        <w:t>Byooviz</w:t>
      </w:r>
      <w:r w:rsidRPr="007255F0">
        <w:rPr>
          <w:noProof/>
          <w:lang w:val="el-GR"/>
        </w:rPr>
        <w:t xml:space="preserve"> 10</w:t>
      </w:r>
      <w:r>
        <w:rPr>
          <w:noProof/>
        </w:rPr>
        <w:t> </w:t>
      </w:r>
      <w:r w:rsidRPr="00B7568F">
        <w:rPr>
          <w:noProof/>
        </w:rPr>
        <w:t>mg</w:t>
      </w:r>
      <w:r w:rsidRPr="007255F0">
        <w:rPr>
          <w:noProof/>
          <w:lang w:val="el-GR"/>
        </w:rPr>
        <w:t>/</w:t>
      </w:r>
      <w:r w:rsidRPr="00B7568F">
        <w:rPr>
          <w:noProof/>
        </w:rPr>
        <w:t>ml</w:t>
      </w:r>
      <w:r w:rsidRPr="007255F0">
        <w:rPr>
          <w:noProof/>
          <w:lang w:val="el-GR"/>
        </w:rPr>
        <w:t xml:space="preserve"> </w:t>
      </w:r>
    </w:p>
    <w:p w14:paraId="7A6053CE" w14:textId="77777777" w:rsidR="00094792" w:rsidRPr="00442787" w:rsidRDefault="00094792" w:rsidP="00094792">
      <w:pPr>
        <w:pStyle w:val="BodyText"/>
        <w:rPr>
          <w:noProof/>
          <w:lang w:val="el-GR"/>
        </w:rPr>
      </w:pPr>
      <w:r w:rsidRPr="00853A6C">
        <w:rPr>
          <w:noProof/>
          <w:lang w:val="el-GR"/>
        </w:rPr>
        <w:t>Ενέσιμο</w:t>
      </w:r>
    </w:p>
    <w:p w14:paraId="5C7BF939" w14:textId="77777777" w:rsidR="00094792" w:rsidRPr="00442787" w:rsidRDefault="00094792" w:rsidP="00094792">
      <w:pPr>
        <w:pStyle w:val="BodyText"/>
        <w:rPr>
          <w:lang w:val="el-GR"/>
        </w:rPr>
      </w:pPr>
      <w:r w:rsidRPr="007255F0">
        <w:t>ranibizumab</w:t>
      </w:r>
    </w:p>
    <w:p w14:paraId="1B14F56C" w14:textId="77777777" w:rsidR="00094792" w:rsidRPr="00442787" w:rsidRDefault="00094792" w:rsidP="00094792">
      <w:pPr>
        <w:pStyle w:val="BodyText"/>
        <w:rPr>
          <w:lang w:val="el-GR"/>
        </w:rPr>
      </w:pPr>
      <w:r w:rsidRPr="003E14B7">
        <w:rPr>
          <w:lang w:val="el-GR"/>
        </w:rPr>
        <w:t>Ενδοϋαλώδης</w:t>
      </w:r>
      <w:r w:rsidRPr="00442787">
        <w:rPr>
          <w:spacing w:val="-3"/>
          <w:lang w:val="el-GR"/>
        </w:rPr>
        <w:t xml:space="preserve"> </w:t>
      </w:r>
      <w:r w:rsidRPr="003E14B7">
        <w:rPr>
          <w:lang w:val="el-GR"/>
        </w:rPr>
        <w:t>χορήγηση</w:t>
      </w:r>
    </w:p>
    <w:p w14:paraId="64FFCBE1" w14:textId="77777777" w:rsidR="00957F44" w:rsidRPr="007255F0" w:rsidRDefault="00957F44" w:rsidP="00957F44">
      <w:pPr>
        <w:rPr>
          <w:noProof/>
          <w:lang w:val="el-GR"/>
        </w:rPr>
      </w:pPr>
    </w:p>
    <w:p w14:paraId="443D71D8" w14:textId="77777777" w:rsidR="00957F44" w:rsidRPr="007255F0" w:rsidRDefault="00957F44" w:rsidP="00957F44">
      <w:pPr>
        <w:rPr>
          <w:noProof/>
          <w:lang w:val="el-GR"/>
        </w:rPr>
      </w:pPr>
    </w:p>
    <w:p w14:paraId="04455605" w14:textId="41CEC6C4" w:rsidR="00957F44" w:rsidRPr="007255F0" w:rsidRDefault="00957F44" w:rsidP="00957F44">
      <w:pPr>
        <w:pBdr>
          <w:top w:val="single" w:sz="4" w:space="1" w:color="auto"/>
          <w:left w:val="single" w:sz="4" w:space="4" w:color="auto"/>
          <w:bottom w:val="single" w:sz="4" w:space="1" w:color="auto"/>
          <w:right w:val="single" w:sz="4" w:space="4" w:color="auto"/>
        </w:pBdr>
        <w:outlineLvl w:val="0"/>
        <w:rPr>
          <w:b/>
          <w:noProof/>
          <w:lang w:val="el-GR"/>
        </w:rPr>
      </w:pPr>
      <w:r w:rsidRPr="007255F0">
        <w:rPr>
          <w:b/>
          <w:noProof/>
          <w:lang w:val="el-GR"/>
        </w:rPr>
        <w:t>2.</w:t>
      </w:r>
      <w:r w:rsidRPr="007255F0">
        <w:rPr>
          <w:b/>
          <w:noProof/>
          <w:lang w:val="el-GR"/>
        </w:rPr>
        <w:tab/>
      </w:r>
      <w:r w:rsidR="00094792" w:rsidRPr="003E14B7">
        <w:rPr>
          <w:b/>
          <w:lang w:val="el-GR"/>
        </w:rPr>
        <w:t>ΤΡΟΠΟΣ</w:t>
      </w:r>
      <w:r w:rsidR="00094792" w:rsidRPr="00442787">
        <w:rPr>
          <w:b/>
          <w:lang w:val="el-GR"/>
        </w:rPr>
        <w:t xml:space="preserve"> </w:t>
      </w:r>
      <w:r w:rsidR="00094792" w:rsidRPr="003E14B7">
        <w:rPr>
          <w:b/>
          <w:lang w:val="el-GR"/>
        </w:rPr>
        <w:t>ΧΟΡΗΓΗΣΗΣ</w:t>
      </w:r>
    </w:p>
    <w:p w14:paraId="7301BC87" w14:textId="77777777" w:rsidR="00957F44" w:rsidRPr="007255F0" w:rsidRDefault="00957F44" w:rsidP="00957F44">
      <w:pPr>
        <w:rPr>
          <w:noProof/>
          <w:lang w:val="el-GR"/>
        </w:rPr>
      </w:pPr>
    </w:p>
    <w:p w14:paraId="24AA8885" w14:textId="77777777" w:rsidR="00957F44" w:rsidRPr="007255F0" w:rsidRDefault="00957F44" w:rsidP="00957F44">
      <w:pPr>
        <w:rPr>
          <w:noProof/>
          <w:lang w:val="el-GR"/>
        </w:rPr>
      </w:pPr>
    </w:p>
    <w:p w14:paraId="3D442B5C" w14:textId="619B980E" w:rsidR="00957F44" w:rsidRPr="007255F0" w:rsidRDefault="00957F44" w:rsidP="00957F44">
      <w:pPr>
        <w:pBdr>
          <w:top w:val="single" w:sz="4" w:space="1" w:color="auto"/>
          <w:left w:val="single" w:sz="4" w:space="4" w:color="auto"/>
          <w:bottom w:val="single" w:sz="4" w:space="1" w:color="auto"/>
          <w:right w:val="single" w:sz="4" w:space="4" w:color="auto"/>
        </w:pBdr>
        <w:outlineLvl w:val="0"/>
        <w:rPr>
          <w:b/>
          <w:noProof/>
          <w:lang w:val="el-GR"/>
        </w:rPr>
      </w:pPr>
      <w:r w:rsidRPr="007255F0">
        <w:rPr>
          <w:b/>
          <w:noProof/>
          <w:lang w:val="el-GR"/>
        </w:rPr>
        <w:t>3.</w:t>
      </w:r>
      <w:r w:rsidRPr="007255F0">
        <w:rPr>
          <w:b/>
          <w:noProof/>
          <w:lang w:val="el-GR"/>
        </w:rPr>
        <w:tab/>
      </w:r>
      <w:r w:rsidR="00094792" w:rsidRPr="003E14B7">
        <w:rPr>
          <w:b/>
          <w:lang w:val="el-GR"/>
        </w:rPr>
        <w:t>ΗΜΕΡΟΜΗΝΙΑ ΛΗΞΗΣ</w:t>
      </w:r>
    </w:p>
    <w:p w14:paraId="7B40487A" w14:textId="77777777" w:rsidR="00957F44" w:rsidRPr="007255F0" w:rsidRDefault="00957F44" w:rsidP="00957F44">
      <w:pPr>
        <w:rPr>
          <w:lang w:val="el-GR"/>
        </w:rPr>
      </w:pPr>
    </w:p>
    <w:p w14:paraId="6C296B46" w14:textId="77777777" w:rsidR="00957F44" w:rsidRPr="007255F0" w:rsidRDefault="00957F44" w:rsidP="00957F44">
      <w:pPr>
        <w:rPr>
          <w:lang w:val="el-GR"/>
        </w:rPr>
      </w:pPr>
      <w:r w:rsidRPr="00B7568F">
        <w:t>EXP</w:t>
      </w:r>
    </w:p>
    <w:p w14:paraId="0C055F7C" w14:textId="77777777" w:rsidR="00957F44" w:rsidRPr="007255F0" w:rsidRDefault="00957F44" w:rsidP="00957F44">
      <w:pPr>
        <w:rPr>
          <w:lang w:val="el-GR"/>
        </w:rPr>
      </w:pPr>
    </w:p>
    <w:p w14:paraId="452CBFAF" w14:textId="77777777" w:rsidR="00957F44" w:rsidRPr="007255F0" w:rsidRDefault="00957F44" w:rsidP="00957F44">
      <w:pPr>
        <w:rPr>
          <w:lang w:val="el-GR"/>
        </w:rPr>
      </w:pPr>
    </w:p>
    <w:p w14:paraId="60C279C9" w14:textId="1B9F642B" w:rsidR="00957F44" w:rsidRPr="007255F0" w:rsidRDefault="00957F44" w:rsidP="00957F44">
      <w:pPr>
        <w:pBdr>
          <w:top w:val="single" w:sz="4" w:space="1" w:color="auto"/>
          <w:left w:val="single" w:sz="4" w:space="4" w:color="auto"/>
          <w:bottom w:val="single" w:sz="4" w:space="1" w:color="auto"/>
          <w:right w:val="single" w:sz="4" w:space="4" w:color="auto"/>
        </w:pBdr>
        <w:outlineLvl w:val="0"/>
        <w:rPr>
          <w:b/>
          <w:lang w:val="el-GR"/>
        </w:rPr>
      </w:pPr>
      <w:r w:rsidRPr="007255F0">
        <w:rPr>
          <w:b/>
          <w:lang w:val="el-GR"/>
        </w:rPr>
        <w:t>4.</w:t>
      </w:r>
      <w:r w:rsidRPr="007255F0">
        <w:rPr>
          <w:b/>
          <w:lang w:val="el-GR"/>
        </w:rPr>
        <w:tab/>
      </w:r>
      <w:r w:rsidR="008519E5">
        <w:rPr>
          <w:b/>
          <w:lang w:val="el-GR"/>
        </w:rPr>
        <w:t>ΑΡΙΘΜΟΣ ΠΑΡΤΙΔΑΣ</w:t>
      </w:r>
    </w:p>
    <w:p w14:paraId="1FC6EC5D" w14:textId="77777777" w:rsidR="00957F44" w:rsidRPr="007255F0" w:rsidRDefault="00957F44" w:rsidP="00957F44">
      <w:pPr>
        <w:ind w:right="113"/>
        <w:rPr>
          <w:lang w:val="el-GR"/>
        </w:rPr>
      </w:pPr>
    </w:p>
    <w:p w14:paraId="2D66652F" w14:textId="77777777" w:rsidR="00957F44" w:rsidRPr="007255F0" w:rsidRDefault="00957F44" w:rsidP="00957F44">
      <w:pPr>
        <w:ind w:right="113"/>
        <w:rPr>
          <w:lang w:val="el-GR"/>
        </w:rPr>
      </w:pPr>
      <w:r w:rsidRPr="00B7568F">
        <w:t>Lot</w:t>
      </w:r>
    </w:p>
    <w:p w14:paraId="4C4474CB" w14:textId="77777777" w:rsidR="00957F44" w:rsidRPr="007255F0" w:rsidRDefault="00957F44" w:rsidP="00957F44">
      <w:pPr>
        <w:ind w:right="113"/>
        <w:rPr>
          <w:lang w:val="el-GR"/>
        </w:rPr>
      </w:pPr>
    </w:p>
    <w:p w14:paraId="79417CD7" w14:textId="77777777" w:rsidR="00957F44" w:rsidRPr="007255F0" w:rsidRDefault="00957F44" w:rsidP="00957F44">
      <w:pPr>
        <w:ind w:right="113"/>
        <w:rPr>
          <w:lang w:val="el-GR"/>
        </w:rPr>
      </w:pPr>
    </w:p>
    <w:p w14:paraId="605F2FED" w14:textId="77D7A0CC" w:rsidR="00957F44" w:rsidRPr="007255F0" w:rsidRDefault="00957F44" w:rsidP="00957F44">
      <w:pPr>
        <w:pBdr>
          <w:top w:val="single" w:sz="4" w:space="1" w:color="auto"/>
          <w:left w:val="single" w:sz="4" w:space="4" w:color="auto"/>
          <w:bottom w:val="single" w:sz="4" w:space="1" w:color="auto"/>
          <w:right w:val="single" w:sz="4" w:space="4" w:color="auto"/>
        </w:pBdr>
        <w:outlineLvl w:val="0"/>
        <w:rPr>
          <w:b/>
          <w:noProof/>
          <w:lang w:val="el-GR"/>
        </w:rPr>
      </w:pPr>
      <w:r w:rsidRPr="007255F0">
        <w:rPr>
          <w:b/>
          <w:noProof/>
          <w:lang w:val="el-GR"/>
        </w:rPr>
        <w:t>5.</w:t>
      </w:r>
      <w:r w:rsidRPr="007255F0">
        <w:rPr>
          <w:b/>
          <w:noProof/>
          <w:lang w:val="el-GR"/>
        </w:rPr>
        <w:tab/>
      </w:r>
      <w:r w:rsidR="008519E5" w:rsidRPr="00CA75EB">
        <w:rPr>
          <w:b/>
          <w:lang w:val="el-GR"/>
        </w:rPr>
        <w:t>ΠΕΡΙΕΧΟΜΕΝΟ</w:t>
      </w:r>
      <w:r w:rsidR="008519E5" w:rsidRPr="003E14B7">
        <w:rPr>
          <w:b/>
          <w:lang w:val="el-GR"/>
        </w:rPr>
        <w:t xml:space="preserve"> </w:t>
      </w:r>
      <w:r w:rsidR="008519E5" w:rsidRPr="00CA75EB">
        <w:rPr>
          <w:b/>
          <w:lang w:val="el-GR"/>
        </w:rPr>
        <w:t>ΚΑΤΑ</w:t>
      </w:r>
      <w:r w:rsidR="008519E5" w:rsidRPr="003E14B7">
        <w:rPr>
          <w:b/>
          <w:lang w:val="el-GR"/>
        </w:rPr>
        <w:t xml:space="preserve"> </w:t>
      </w:r>
      <w:r w:rsidR="008519E5" w:rsidRPr="00CA75EB">
        <w:rPr>
          <w:b/>
          <w:lang w:val="el-GR"/>
        </w:rPr>
        <w:t>ΒΑΡΟΣ,</w:t>
      </w:r>
      <w:r w:rsidR="008519E5" w:rsidRPr="003E14B7">
        <w:rPr>
          <w:b/>
          <w:lang w:val="el-GR"/>
        </w:rPr>
        <w:t xml:space="preserve"> </w:t>
      </w:r>
      <w:r w:rsidR="008519E5" w:rsidRPr="00CA75EB">
        <w:rPr>
          <w:b/>
          <w:lang w:val="el-GR"/>
        </w:rPr>
        <w:t>ΚΑΤ'</w:t>
      </w:r>
      <w:r w:rsidR="008519E5" w:rsidRPr="003E14B7">
        <w:rPr>
          <w:b/>
          <w:lang w:val="el-GR"/>
        </w:rPr>
        <w:t xml:space="preserve"> </w:t>
      </w:r>
      <w:r w:rsidR="008519E5" w:rsidRPr="00CA75EB">
        <w:rPr>
          <w:b/>
          <w:lang w:val="el-GR"/>
        </w:rPr>
        <w:t>ΟΓΚΟ</w:t>
      </w:r>
      <w:r w:rsidR="008519E5" w:rsidRPr="003E14B7">
        <w:rPr>
          <w:b/>
          <w:lang w:val="el-GR"/>
        </w:rPr>
        <w:t xml:space="preserve"> </w:t>
      </w:r>
      <w:r w:rsidR="008519E5" w:rsidRPr="00CA75EB">
        <w:rPr>
          <w:b/>
          <w:lang w:val="el-GR"/>
        </w:rPr>
        <w:t>Ή</w:t>
      </w:r>
      <w:r w:rsidR="008519E5" w:rsidRPr="003E14B7">
        <w:rPr>
          <w:b/>
          <w:lang w:val="el-GR"/>
        </w:rPr>
        <w:t xml:space="preserve"> </w:t>
      </w:r>
      <w:r w:rsidR="008519E5" w:rsidRPr="00CA75EB">
        <w:rPr>
          <w:b/>
          <w:lang w:val="el-GR"/>
        </w:rPr>
        <w:t>ΚΑΤΑ</w:t>
      </w:r>
      <w:r w:rsidR="008519E5" w:rsidRPr="003E14B7">
        <w:rPr>
          <w:b/>
          <w:lang w:val="el-GR"/>
        </w:rPr>
        <w:t xml:space="preserve"> </w:t>
      </w:r>
      <w:r w:rsidR="008519E5" w:rsidRPr="00CA75EB">
        <w:rPr>
          <w:b/>
          <w:lang w:val="el-GR"/>
        </w:rPr>
        <w:t>ΜΟΝΑΔΑ</w:t>
      </w:r>
    </w:p>
    <w:p w14:paraId="3EBE7F9F" w14:textId="77777777" w:rsidR="00957F44" w:rsidRPr="007255F0" w:rsidRDefault="00957F44" w:rsidP="00957F44">
      <w:pPr>
        <w:ind w:right="113"/>
        <w:rPr>
          <w:noProof/>
          <w:lang w:val="el-GR"/>
        </w:rPr>
      </w:pPr>
    </w:p>
    <w:p w14:paraId="2D32DF83" w14:textId="0CDCD7F1" w:rsidR="00957F44" w:rsidRPr="007255F0" w:rsidRDefault="00957F44" w:rsidP="00957F44">
      <w:pPr>
        <w:rPr>
          <w:rFonts w:eastAsia="Verdana"/>
          <w:highlight w:val="lightGray"/>
          <w:lang w:val="el-GR" w:eastAsia="en-GB"/>
        </w:rPr>
      </w:pPr>
      <w:r w:rsidRPr="007255F0">
        <w:rPr>
          <w:rFonts w:eastAsia="Verdana"/>
          <w:highlight w:val="lightGray"/>
          <w:lang w:val="el-GR" w:eastAsia="en-GB"/>
        </w:rPr>
        <w:t>2</w:t>
      </w:r>
      <w:r w:rsidR="008519E5">
        <w:rPr>
          <w:rFonts w:eastAsia="Verdana"/>
          <w:highlight w:val="lightGray"/>
          <w:lang w:val="el-GR" w:eastAsia="en-GB"/>
        </w:rPr>
        <w:t>,</w:t>
      </w:r>
      <w:r w:rsidRPr="007255F0">
        <w:rPr>
          <w:rFonts w:eastAsia="Verdana"/>
          <w:highlight w:val="lightGray"/>
          <w:lang w:val="el-GR" w:eastAsia="en-GB"/>
        </w:rPr>
        <w:t>3</w:t>
      </w:r>
      <w:r w:rsidRPr="00C6401E">
        <w:rPr>
          <w:rFonts w:eastAsia="Verdana"/>
          <w:highlight w:val="lightGray"/>
          <w:lang w:val="en-GB" w:eastAsia="en-GB"/>
        </w:rPr>
        <w:t> mg</w:t>
      </w:r>
      <w:r w:rsidRPr="007255F0">
        <w:rPr>
          <w:rFonts w:eastAsia="Verdana"/>
          <w:highlight w:val="lightGray"/>
          <w:lang w:val="el-GR" w:eastAsia="en-GB"/>
        </w:rPr>
        <w:t>/0</w:t>
      </w:r>
      <w:r w:rsidR="008519E5">
        <w:rPr>
          <w:rFonts w:eastAsia="Verdana"/>
          <w:highlight w:val="lightGray"/>
          <w:lang w:val="el-GR" w:eastAsia="en-GB"/>
        </w:rPr>
        <w:t>,</w:t>
      </w:r>
      <w:r w:rsidRPr="007255F0">
        <w:rPr>
          <w:rFonts w:eastAsia="Verdana"/>
          <w:highlight w:val="lightGray"/>
          <w:lang w:val="el-GR" w:eastAsia="en-GB"/>
        </w:rPr>
        <w:t>23</w:t>
      </w:r>
      <w:r w:rsidRPr="00C6401E">
        <w:rPr>
          <w:rFonts w:eastAsia="Verdana"/>
          <w:highlight w:val="lightGray"/>
          <w:lang w:val="en-GB" w:eastAsia="en-GB"/>
        </w:rPr>
        <w:t> ml</w:t>
      </w:r>
    </w:p>
    <w:p w14:paraId="13B57BE2" w14:textId="77777777" w:rsidR="00957F44" w:rsidRPr="007255F0" w:rsidRDefault="00957F44" w:rsidP="00957F44">
      <w:pPr>
        <w:ind w:right="113"/>
        <w:rPr>
          <w:noProof/>
          <w:lang w:val="el-GR"/>
        </w:rPr>
      </w:pPr>
    </w:p>
    <w:p w14:paraId="345E5808" w14:textId="77777777" w:rsidR="00957F44" w:rsidRPr="007255F0" w:rsidRDefault="00957F44" w:rsidP="00957F44">
      <w:pPr>
        <w:ind w:right="113"/>
        <w:rPr>
          <w:noProof/>
          <w:lang w:val="el-GR"/>
        </w:rPr>
      </w:pPr>
    </w:p>
    <w:p w14:paraId="2263F6F6" w14:textId="7F0A4C5F" w:rsidR="00957F44" w:rsidRPr="007255F0" w:rsidRDefault="00957F44" w:rsidP="00957F44">
      <w:pPr>
        <w:pBdr>
          <w:top w:val="single" w:sz="4" w:space="1" w:color="auto"/>
          <w:left w:val="single" w:sz="4" w:space="4" w:color="auto"/>
          <w:bottom w:val="single" w:sz="4" w:space="1" w:color="auto"/>
          <w:right w:val="single" w:sz="4" w:space="4" w:color="auto"/>
        </w:pBdr>
        <w:outlineLvl w:val="0"/>
        <w:rPr>
          <w:b/>
          <w:noProof/>
          <w:lang w:val="el-GR"/>
        </w:rPr>
      </w:pPr>
      <w:r w:rsidRPr="007255F0">
        <w:rPr>
          <w:b/>
          <w:noProof/>
          <w:lang w:val="el-GR"/>
        </w:rPr>
        <w:t>6.</w:t>
      </w:r>
      <w:r w:rsidRPr="007255F0">
        <w:rPr>
          <w:b/>
          <w:noProof/>
          <w:lang w:val="el-GR"/>
        </w:rPr>
        <w:tab/>
      </w:r>
      <w:r w:rsidR="008519E5">
        <w:rPr>
          <w:b/>
          <w:noProof/>
          <w:lang w:val="el-GR"/>
        </w:rPr>
        <w:t>ΑΛΛΑ ΣΤΟΙΧΕΙΑ</w:t>
      </w:r>
    </w:p>
    <w:p w14:paraId="7005FCDA" w14:textId="77777777" w:rsidR="00957F44" w:rsidRPr="007255F0" w:rsidRDefault="00957F44" w:rsidP="00957F44">
      <w:pPr>
        <w:ind w:right="113"/>
        <w:rPr>
          <w:noProof/>
          <w:lang w:val="el-GR"/>
        </w:rPr>
      </w:pPr>
    </w:p>
    <w:p w14:paraId="4508F0EF" w14:textId="77777777" w:rsidR="00957F44" w:rsidRPr="007255F0" w:rsidRDefault="00957F44" w:rsidP="00957F44">
      <w:pPr>
        <w:shd w:val="clear" w:color="auto" w:fill="FFFFFF"/>
        <w:rPr>
          <w:noProof/>
          <w:lang w:val="el-GR"/>
        </w:rPr>
      </w:pPr>
    </w:p>
    <w:p w14:paraId="030FE2AF" w14:textId="77777777" w:rsidR="00957F44" w:rsidRPr="007255F0" w:rsidRDefault="00957F44" w:rsidP="00957F44">
      <w:pPr>
        <w:rPr>
          <w:b/>
          <w:lang w:val="el-GR"/>
        </w:rPr>
      </w:pPr>
      <w:r w:rsidRPr="007255F0">
        <w:rPr>
          <w:b/>
          <w:lang w:val="el-GR"/>
        </w:rPr>
        <w:br w:type="page"/>
      </w:r>
    </w:p>
    <w:p w14:paraId="2438211B" w14:textId="77777777" w:rsidR="000160E2" w:rsidRPr="003E14B7" w:rsidRDefault="000160E2" w:rsidP="008645EE">
      <w:pPr>
        <w:pStyle w:val="BodyText"/>
        <w:rPr>
          <w:sz w:val="20"/>
          <w:lang w:val="el-GR"/>
        </w:rPr>
      </w:pPr>
    </w:p>
    <w:p w14:paraId="24BDDB81" w14:textId="77777777" w:rsidR="000160E2" w:rsidRPr="003E14B7" w:rsidRDefault="000160E2" w:rsidP="008645EE">
      <w:pPr>
        <w:pStyle w:val="BodyText"/>
        <w:rPr>
          <w:sz w:val="20"/>
          <w:lang w:val="el-GR"/>
        </w:rPr>
      </w:pPr>
    </w:p>
    <w:p w14:paraId="229A9EFC" w14:textId="77777777" w:rsidR="000160E2" w:rsidRPr="003E14B7" w:rsidRDefault="000160E2" w:rsidP="008645EE">
      <w:pPr>
        <w:pStyle w:val="BodyText"/>
        <w:rPr>
          <w:sz w:val="20"/>
          <w:lang w:val="el-GR"/>
        </w:rPr>
      </w:pPr>
    </w:p>
    <w:p w14:paraId="20D1E917" w14:textId="77777777" w:rsidR="000160E2" w:rsidRPr="003E14B7" w:rsidRDefault="000160E2" w:rsidP="008645EE">
      <w:pPr>
        <w:pStyle w:val="BodyText"/>
        <w:rPr>
          <w:sz w:val="20"/>
          <w:lang w:val="el-GR"/>
        </w:rPr>
      </w:pPr>
    </w:p>
    <w:p w14:paraId="2FE7CC08" w14:textId="77777777" w:rsidR="000160E2" w:rsidRPr="003E14B7" w:rsidRDefault="000160E2" w:rsidP="008645EE">
      <w:pPr>
        <w:pStyle w:val="BodyText"/>
        <w:rPr>
          <w:sz w:val="20"/>
          <w:lang w:val="el-GR"/>
        </w:rPr>
      </w:pPr>
    </w:p>
    <w:p w14:paraId="6A8B1CFB" w14:textId="77777777" w:rsidR="000160E2" w:rsidRPr="003E14B7" w:rsidRDefault="000160E2" w:rsidP="008645EE">
      <w:pPr>
        <w:pStyle w:val="BodyText"/>
        <w:rPr>
          <w:sz w:val="20"/>
          <w:lang w:val="el-GR"/>
        </w:rPr>
      </w:pPr>
    </w:p>
    <w:p w14:paraId="75E3AD5C" w14:textId="77777777" w:rsidR="000160E2" w:rsidRPr="003E14B7" w:rsidRDefault="000160E2" w:rsidP="008645EE">
      <w:pPr>
        <w:pStyle w:val="BodyText"/>
        <w:rPr>
          <w:sz w:val="20"/>
          <w:lang w:val="el-GR"/>
        </w:rPr>
      </w:pPr>
    </w:p>
    <w:p w14:paraId="3A7E9D01" w14:textId="77777777" w:rsidR="000160E2" w:rsidRPr="003E14B7" w:rsidRDefault="000160E2" w:rsidP="008645EE">
      <w:pPr>
        <w:pStyle w:val="BodyText"/>
        <w:rPr>
          <w:sz w:val="20"/>
          <w:lang w:val="el-GR"/>
        </w:rPr>
      </w:pPr>
    </w:p>
    <w:p w14:paraId="265A0F80" w14:textId="77777777" w:rsidR="000160E2" w:rsidRPr="003E14B7" w:rsidRDefault="000160E2" w:rsidP="008645EE">
      <w:pPr>
        <w:pStyle w:val="BodyText"/>
        <w:rPr>
          <w:sz w:val="20"/>
          <w:lang w:val="el-GR"/>
        </w:rPr>
      </w:pPr>
    </w:p>
    <w:p w14:paraId="681156B2" w14:textId="77777777" w:rsidR="000160E2" w:rsidRPr="003E14B7" w:rsidRDefault="000160E2" w:rsidP="008645EE">
      <w:pPr>
        <w:pStyle w:val="BodyText"/>
        <w:rPr>
          <w:sz w:val="20"/>
          <w:lang w:val="el-GR"/>
        </w:rPr>
      </w:pPr>
    </w:p>
    <w:p w14:paraId="7C37E984" w14:textId="77777777" w:rsidR="000160E2" w:rsidRPr="003E14B7" w:rsidRDefault="000160E2" w:rsidP="008645EE">
      <w:pPr>
        <w:pStyle w:val="BodyText"/>
        <w:rPr>
          <w:sz w:val="20"/>
          <w:lang w:val="el-GR"/>
        </w:rPr>
      </w:pPr>
    </w:p>
    <w:p w14:paraId="08065AA7" w14:textId="77777777" w:rsidR="000160E2" w:rsidRPr="003E14B7" w:rsidRDefault="000160E2" w:rsidP="008645EE">
      <w:pPr>
        <w:pStyle w:val="BodyText"/>
        <w:rPr>
          <w:sz w:val="20"/>
          <w:lang w:val="el-GR"/>
        </w:rPr>
      </w:pPr>
    </w:p>
    <w:p w14:paraId="76D06925" w14:textId="77777777" w:rsidR="000160E2" w:rsidRPr="003E14B7" w:rsidRDefault="000160E2" w:rsidP="008645EE">
      <w:pPr>
        <w:pStyle w:val="BodyText"/>
        <w:rPr>
          <w:sz w:val="20"/>
          <w:lang w:val="el-GR"/>
        </w:rPr>
      </w:pPr>
    </w:p>
    <w:p w14:paraId="345E9E4A" w14:textId="77777777" w:rsidR="000160E2" w:rsidRPr="003E14B7" w:rsidRDefault="000160E2" w:rsidP="008645EE">
      <w:pPr>
        <w:pStyle w:val="BodyText"/>
        <w:rPr>
          <w:sz w:val="20"/>
          <w:lang w:val="el-GR"/>
        </w:rPr>
      </w:pPr>
    </w:p>
    <w:p w14:paraId="2CEB3B73" w14:textId="77777777" w:rsidR="000160E2" w:rsidRPr="003E14B7" w:rsidRDefault="000160E2" w:rsidP="008645EE">
      <w:pPr>
        <w:pStyle w:val="BodyText"/>
        <w:rPr>
          <w:sz w:val="20"/>
          <w:lang w:val="el-GR"/>
        </w:rPr>
      </w:pPr>
    </w:p>
    <w:p w14:paraId="575477F4" w14:textId="77777777" w:rsidR="000160E2" w:rsidRPr="003E14B7" w:rsidRDefault="000160E2" w:rsidP="008645EE">
      <w:pPr>
        <w:pStyle w:val="BodyText"/>
        <w:rPr>
          <w:sz w:val="20"/>
          <w:lang w:val="el-GR"/>
        </w:rPr>
      </w:pPr>
    </w:p>
    <w:p w14:paraId="5E8AA8ED" w14:textId="77777777" w:rsidR="000160E2" w:rsidRPr="003E14B7" w:rsidRDefault="000160E2" w:rsidP="008645EE">
      <w:pPr>
        <w:pStyle w:val="BodyText"/>
        <w:rPr>
          <w:sz w:val="20"/>
          <w:lang w:val="el-GR"/>
        </w:rPr>
      </w:pPr>
    </w:p>
    <w:p w14:paraId="087F6B69" w14:textId="77777777" w:rsidR="000160E2" w:rsidRPr="003E14B7" w:rsidRDefault="000160E2" w:rsidP="008645EE">
      <w:pPr>
        <w:pStyle w:val="BodyText"/>
        <w:rPr>
          <w:sz w:val="20"/>
          <w:lang w:val="el-GR"/>
        </w:rPr>
      </w:pPr>
    </w:p>
    <w:p w14:paraId="1B48506C" w14:textId="77777777" w:rsidR="000160E2" w:rsidRPr="003E14B7" w:rsidRDefault="000160E2" w:rsidP="008645EE">
      <w:pPr>
        <w:pStyle w:val="BodyText"/>
        <w:rPr>
          <w:sz w:val="20"/>
          <w:lang w:val="el-GR"/>
        </w:rPr>
      </w:pPr>
    </w:p>
    <w:p w14:paraId="4041F854" w14:textId="77777777" w:rsidR="000160E2" w:rsidRPr="003E14B7" w:rsidRDefault="000160E2" w:rsidP="008645EE">
      <w:pPr>
        <w:pStyle w:val="BodyText"/>
        <w:rPr>
          <w:sz w:val="20"/>
          <w:lang w:val="el-GR"/>
        </w:rPr>
      </w:pPr>
    </w:p>
    <w:p w14:paraId="3DE09817" w14:textId="77777777" w:rsidR="000160E2" w:rsidRPr="003E14B7" w:rsidRDefault="000160E2" w:rsidP="008645EE">
      <w:pPr>
        <w:pStyle w:val="BodyText"/>
        <w:rPr>
          <w:sz w:val="20"/>
          <w:lang w:val="el-GR"/>
        </w:rPr>
      </w:pPr>
    </w:p>
    <w:p w14:paraId="6C378192" w14:textId="77777777" w:rsidR="000160E2" w:rsidRPr="003E14B7" w:rsidRDefault="000160E2" w:rsidP="008645EE">
      <w:pPr>
        <w:pStyle w:val="BodyText"/>
        <w:rPr>
          <w:sz w:val="20"/>
          <w:lang w:val="el-GR"/>
        </w:rPr>
      </w:pPr>
    </w:p>
    <w:p w14:paraId="2872A85D" w14:textId="77777777" w:rsidR="000160E2" w:rsidRPr="003E14B7" w:rsidRDefault="000160E2" w:rsidP="008645EE">
      <w:pPr>
        <w:pStyle w:val="BodyText"/>
        <w:spacing w:before="5"/>
        <w:rPr>
          <w:sz w:val="17"/>
          <w:lang w:val="el-GR"/>
        </w:rPr>
      </w:pPr>
    </w:p>
    <w:p w14:paraId="51B1C808" w14:textId="77777777" w:rsidR="000160E2" w:rsidRPr="00DD6962" w:rsidRDefault="00CD1C6B" w:rsidP="007255F0">
      <w:pPr>
        <w:pStyle w:val="TitleA"/>
        <w:rPr>
          <w:lang w:val="el-GR"/>
        </w:rPr>
      </w:pPr>
      <w:bookmarkStart w:id="19" w:name="Β._ΦΥΛΛΟ_ΟΔΗΓΙΩΝ_ΧΡΗΣΗΣ"/>
      <w:bookmarkEnd w:id="19"/>
      <w:r w:rsidRPr="00DD6962">
        <w:rPr>
          <w:lang w:val="el-GR"/>
        </w:rPr>
        <w:t>Β.</w:t>
      </w:r>
      <w:r w:rsidRPr="00DD6962">
        <w:rPr>
          <w:spacing w:val="-2"/>
          <w:lang w:val="el-GR"/>
        </w:rPr>
        <w:t xml:space="preserve"> </w:t>
      </w:r>
      <w:r w:rsidRPr="00DD6962">
        <w:rPr>
          <w:lang w:val="el-GR"/>
        </w:rPr>
        <w:t>ΦΥΛΛΟ</w:t>
      </w:r>
      <w:r w:rsidRPr="00DD6962">
        <w:rPr>
          <w:spacing w:val="-4"/>
          <w:lang w:val="el-GR"/>
        </w:rPr>
        <w:t xml:space="preserve"> </w:t>
      </w:r>
      <w:r w:rsidRPr="00DD6962">
        <w:rPr>
          <w:lang w:val="el-GR"/>
        </w:rPr>
        <w:t>ΟΔΗΓΙΩΝ</w:t>
      </w:r>
      <w:r w:rsidRPr="00DD6962">
        <w:rPr>
          <w:spacing w:val="-3"/>
          <w:lang w:val="el-GR"/>
        </w:rPr>
        <w:t xml:space="preserve"> </w:t>
      </w:r>
      <w:r w:rsidRPr="00DD6962">
        <w:rPr>
          <w:lang w:val="el-GR"/>
        </w:rPr>
        <w:t>ΧΡΗΣΗΣ</w:t>
      </w:r>
    </w:p>
    <w:p w14:paraId="4C9C7947" w14:textId="77777777" w:rsidR="007D200C" w:rsidRDefault="007D200C" w:rsidP="008645EE">
      <w:pPr>
        <w:spacing w:before="70"/>
        <w:ind w:left="307"/>
        <w:jc w:val="center"/>
        <w:rPr>
          <w:b/>
          <w:lang w:val="el-GR"/>
        </w:rPr>
      </w:pPr>
    </w:p>
    <w:p w14:paraId="19E7EE8E" w14:textId="77777777" w:rsidR="007D200C" w:rsidRDefault="007D200C" w:rsidP="008645EE">
      <w:pPr>
        <w:rPr>
          <w:b/>
          <w:lang w:val="el-GR"/>
        </w:rPr>
      </w:pPr>
      <w:r>
        <w:rPr>
          <w:b/>
          <w:lang w:val="el-GR"/>
        </w:rPr>
        <w:br w:type="page"/>
      </w:r>
    </w:p>
    <w:p w14:paraId="2560517F" w14:textId="088964AD" w:rsidR="000160E2" w:rsidRPr="008206C4" w:rsidRDefault="00CD1C6B" w:rsidP="008645EE">
      <w:pPr>
        <w:spacing w:before="70"/>
        <w:ind w:left="307"/>
        <w:jc w:val="center"/>
        <w:rPr>
          <w:b/>
          <w:lang w:val="el-GR"/>
        </w:rPr>
      </w:pPr>
      <w:r w:rsidRPr="008206C4">
        <w:rPr>
          <w:b/>
          <w:lang w:val="el-GR"/>
        </w:rPr>
        <w:lastRenderedPageBreak/>
        <w:t>Φύλλο</w:t>
      </w:r>
      <w:r w:rsidRPr="008206C4">
        <w:rPr>
          <w:b/>
          <w:spacing w:val="-2"/>
          <w:lang w:val="el-GR"/>
        </w:rPr>
        <w:t xml:space="preserve"> </w:t>
      </w:r>
      <w:r w:rsidRPr="008206C4">
        <w:rPr>
          <w:b/>
          <w:lang w:val="el-GR"/>
        </w:rPr>
        <w:t>οδηγιών</w:t>
      </w:r>
      <w:r w:rsidRPr="008206C4">
        <w:rPr>
          <w:b/>
          <w:spacing w:val="-1"/>
          <w:lang w:val="el-GR"/>
        </w:rPr>
        <w:t xml:space="preserve"> </w:t>
      </w:r>
      <w:r w:rsidRPr="008206C4">
        <w:rPr>
          <w:b/>
          <w:lang w:val="el-GR"/>
        </w:rPr>
        <w:t>χρήσης: Πληροφορίες</w:t>
      </w:r>
      <w:r w:rsidRPr="008206C4">
        <w:rPr>
          <w:b/>
          <w:spacing w:val="-3"/>
          <w:lang w:val="el-GR"/>
        </w:rPr>
        <w:t xml:space="preserve"> </w:t>
      </w:r>
      <w:r w:rsidRPr="008206C4">
        <w:rPr>
          <w:b/>
          <w:lang w:val="el-GR"/>
        </w:rPr>
        <w:t>για</w:t>
      </w:r>
      <w:r w:rsidRPr="008206C4">
        <w:rPr>
          <w:b/>
          <w:spacing w:val="-2"/>
          <w:lang w:val="el-GR"/>
        </w:rPr>
        <w:t xml:space="preserve"> </w:t>
      </w:r>
      <w:r w:rsidRPr="008206C4">
        <w:rPr>
          <w:b/>
          <w:lang w:val="el-GR"/>
        </w:rPr>
        <w:t>τον</w:t>
      </w:r>
      <w:r w:rsidRPr="008206C4">
        <w:rPr>
          <w:b/>
          <w:spacing w:val="-1"/>
          <w:lang w:val="el-GR"/>
        </w:rPr>
        <w:t xml:space="preserve"> </w:t>
      </w:r>
      <w:r w:rsidRPr="008206C4">
        <w:rPr>
          <w:b/>
          <w:lang w:val="el-GR"/>
        </w:rPr>
        <w:t>ενήλικα</w:t>
      </w:r>
      <w:r w:rsidRPr="008206C4">
        <w:rPr>
          <w:b/>
          <w:spacing w:val="-2"/>
          <w:lang w:val="el-GR"/>
        </w:rPr>
        <w:t xml:space="preserve"> </w:t>
      </w:r>
      <w:r w:rsidRPr="008206C4">
        <w:rPr>
          <w:b/>
          <w:lang w:val="el-GR"/>
        </w:rPr>
        <w:t>ασθενή</w:t>
      </w:r>
    </w:p>
    <w:p w14:paraId="116C2318" w14:textId="05139779" w:rsidR="000160E2" w:rsidRPr="008E77DB" w:rsidRDefault="00C47EC1" w:rsidP="008E77DB">
      <w:pPr>
        <w:spacing w:before="70"/>
        <w:ind w:left="307"/>
        <w:jc w:val="center"/>
        <w:rPr>
          <w:b/>
          <w:lang w:val="el-GR"/>
        </w:rPr>
      </w:pPr>
      <w:r w:rsidRPr="008E77DB">
        <w:rPr>
          <w:b/>
          <w:lang w:val="el-GR"/>
        </w:rPr>
        <w:t>Byooviz</w:t>
      </w:r>
      <w:r w:rsidR="00CD1C6B" w:rsidRPr="008E77DB">
        <w:rPr>
          <w:b/>
          <w:lang w:val="el-GR"/>
        </w:rPr>
        <w:t xml:space="preserve"> 10</w:t>
      </w:r>
      <w:r w:rsidRPr="008E77DB">
        <w:rPr>
          <w:b/>
          <w:lang w:val="el-GR"/>
        </w:rPr>
        <w:t> </w:t>
      </w:r>
      <w:r w:rsidR="00CD1C6B" w:rsidRPr="008E77DB">
        <w:rPr>
          <w:b/>
          <w:lang w:val="el-GR"/>
        </w:rPr>
        <w:t>mg/ml ενέσιμο διάλυμα</w:t>
      </w:r>
    </w:p>
    <w:p w14:paraId="7C8B122D" w14:textId="77777777" w:rsidR="000160E2" w:rsidRPr="008206C4" w:rsidRDefault="00CD1C6B" w:rsidP="008E77DB">
      <w:pPr>
        <w:pStyle w:val="BodyText"/>
        <w:spacing w:line="251" w:lineRule="exact"/>
        <w:ind w:left="3883"/>
        <w:rPr>
          <w:lang w:val="el-GR"/>
        </w:rPr>
      </w:pPr>
      <w:r w:rsidRPr="003E14B7">
        <w:rPr>
          <w:lang w:val="el-GR"/>
        </w:rPr>
        <w:t>ranibizumab</w:t>
      </w:r>
    </w:p>
    <w:p w14:paraId="7E454CF8" w14:textId="6AB6FD5C" w:rsidR="000160E2" w:rsidRPr="008206C4" w:rsidRDefault="00C47EC1" w:rsidP="008645EE">
      <w:pPr>
        <w:pStyle w:val="BodyText"/>
        <w:numPr>
          <w:ilvl w:val="0"/>
          <w:numId w:val="29"/>
        </w:numPr>
        <w:tabs>
          <w:tab w:val="clear" w:pos="720"/>
          <w:tab w:val="num" w:pos="360"/>
        </w:tabs>
        <w:spacing w:before="6"/>
        <w:ind w:left="426" w:hanging="426"/>
        <w:rPr>
          <w:lang w:val="el-GR"/>
        </w:rPr>
      </w:pPr>
      <w:r w:rsidRPr="008206C4">
        <w:rPr>
          <w:lang w:val="el-GR"/>
        </w:rPr>
        <w:t>Το φάρμακο αυτό τελεί υπό συμπληρωματική παρακολούθηση</w:t>
      </w:r>
      <w:r w:rsidRPr="008206C4">
        <w:rPr>
          <w:noProof/>
          <w:lang w:val="el-GR"/>
        </w:rPr>
        <w:t>.</w:t>
      </w:r>
      <w:r w:rsidRPr="008206C4">
        <w:rPr>
          <w:lang w:val="el-GR"/>
        </w:rPr>
        <w:t xml:space="preserve"> </w:t>
      </w:r>
      <w:r w:rsidRPr="008206C4">
        <w:rPr>
          <w:noProof/>
          <w:lang w:val="el-GR"/>
        </w:rPr>
        <w:t>Αυτό θα επιτρέψει το γρήγορο προσδιορισμό νέων πληροφοριών ασφάλειας.</w:t>
      </w:r>
      <w:r w:rsidRPr="008206C4">
        <w:rPr>
          <w:lang w:val="el-GR"/>
        </w:rPr>
        <w:t xml:space="preserve"> Μπορείτε να βοηθήσετε μέσω της αναφοράς πιθανών ανεπιθύμητων ενεργειών</w:t>
      </w:r>
      <w:r w:rsidRPr="008206C4">
        <w:rPr>
          <w:noProof/>
          <w:lang w:val="el-GR"/>
        </w:rPr>
        <w:t xml:space="preserve"> </w:t>
      </w:r>
      <w:r w:rsidRPr="008206C4">
        <w:rPr>
          <w:lang w:val="el-GR"/>
        </w:rPr>
        <w:t>που ενδεχομένως παρουσιάζετε. Βλ. τέλος της παραγράφου 4</w:t>
      </w:r>
      <w:r w:rsidRPr="008206C4">
        <w:rPr>
          <w:noProof/>
          <w:lang w:val="el-GR"/>
        </w:rPr>
        <w:t xml:space="preserve"> </w:t>
      </w:r>
      <w:r w:rsidRPr="008206C4">
        <w:rPr>
          <w:lang w:val="el-GR"/>
        </w:rPr>
        <w:t>για τον τρόπο αναφοράς ανεπιθύμητων ενεργειών.</w:t>
      </w:r>
    </w:p>
    <w:p w14:paraId="2E8E2CFA" w14:textId="77777777" w:rsidR="00C47EC1" w:rsidRPr="003E14B7" w:rsidRDefault="00C47EC1" w:rsidP="008645EE">
      <w:pPr>
        <w:pStyle w:val="BodyText"/>
        <w:tabs>
          <w:tab w:val="num" w:pos="360"/>
        </w:tabs>
        <w:spacing w:before="6"/>
        <w:rPr>
          <w:lang w:val="el-GR"/>
        </w:rPr>
      </w:pPr>
    </w:p>
    <w:p w14:paraId="43A6B36A" w14:textId="77777777" w:rsidR="000160E2" w:rsidRPr="00AB27F9" w:rsidRDefault="00CD1C6B" w:rsidP="008645EE">
      <w:pPr>
        <w:rPr>
          <w:b/>
          <w:lang w:val="el-GR"/>
        </w:rPr>
      </w:pPr>
      <w:r w:rsidRPr="00AB27F9">
        <w:rPr>
          <w:b/>
          <w:color w:val="FFFFFF"/>
          <w:shd w:val="clear" w:color="auto" w:fill="000000"/>
          <w:lang w:val="el-GR"/>
        </w:rPr>
        <w:t>ΕΝΗΛΙΚΕΣ</w:t>
      </w:r>
    </w:p>
    <w:p w14:paraId="7592FDF7" w14:textId="77777777" w:rsidR="000160E2" w:rsidRPr="003E14B7" w:rsidRDefault="000160E2" w:rsidP="008645EE">
      <w:pPr>
        <w:pStyle w:val="BodyText"/>
        <w:rPr>
          <w:b/>
          <w:lang w:val="el-GR"/>
        </w:rPr>
      </w:pPr>
    </w:p>
    <w:p w14:paraId="2325F208" w14:textId="2DB37086" w:rsidR="000160E2" w:rsidRPr="00AB27F9" w:rsidRDefault="00CD1C6B" w:rsidP="008645EE">
      <w:pPr>
        <w:rPr>
          <w:b/>
          <w:lang w:val="el-GR"/>
        </w:rPr>
      </w:pPr>
      <w:r w:rsidRPr="00AB27F9">
        <w:rPr>
          <w:b/>
          <w:lang w:val="el-GR"/>
        </w:rPr>
        <w:t>Διαβάστε προσεκτικά ολόκληρο το φύλλο οδηγιών χρήσης πρ</w:t>
      </w:r>
      <w:r w:rsidR="008D3334">
        <w:rPr>
          <w:b/>
          <w:lang w:val="el-GR"/>
        </w:rPr>
        <w:t>ιν</w:t>
      </w:r>
      <w:r w:rsidRPr="00AB27F9">
        <w:rPr>
          <w:b/>
          <w:lang w:val="el-GR"/>
        </w:rPr>
        <w:t xml:space="preserve"> σας χορηγηθεί αυτό το</w:t>
      </w:r>
      <w:r w:rsidRPr="00AB27F9">
        <w:rPr>
          <w:b/>
          <w:spacing w:val="-52"/>
          <w:lang w:val="el-GR"/>
        </w:rPr>
        <w:t xml:space="preserve"> </w:t>
      </w:r>
      <w:r w:rsidRPr="00AB27F9">
        <w:rPr>
          <w:b/>
          <w:lang w:val="el-GR"/>
        </w:rPr>
        <w:t>φάρμακο,</w:t>
      </w:r>
      <w:r w:rsidRPr="00AB27F9">
        <w:rPr>
          <w:b/>
          <w:spacing w:val="-1"/>
          <w:lang w:val="el-GR"/>
        </w:rPr>
        <w:t xml:space="preserve"> </w:t>
      </w:r>
      <w:r w:rsidRPr="00AB27F9">
        <w:rPr>
          <w:b/>
          <w:lang w:val="el-GR"/>
        </w:rPr>
        <w:t>διότι</w:t>
      </w:r>
      <w:r w:rsidRPr="00AB27F9">
        <w:rPr>
          <w:b/>
          <w:spacing w:val="1"/>
          <w:lang w:val="el-GR"/>
        </w:rPr>
        <w:t xml:space="preserve"> </w:t>
      </w:r>
      <w:r w:rsidRPr="00AB27F9">
        <w:rPr>
          <w:b/>
          <w:lang w:val="el-GR"/>
        </w:rPr>
        <w:t>περιλαμβάνει</w:t>
      </w:r>
      <w:r w:rsidRPr="00AB27F9">
        <w:rPr>
          <w:b/>
          <w:spacing w:val="2"/>
          <w:lang w:val="el-GR"/>
        </w:rPr>
        <w:t xml:space="preserve"> </w:t>
      </w:r>
      <w:r w:rsidRPr="00AB27F9">
        <w:rPr>
          <w:b/>
          <w:lang w:val="el-GR"/>
        </w:rPr>
        <w:t>σημαντικές</w:t>
      </w:r>
      <w:r w:rsidRPr="00AB27F9">
        <w:rPr>
          <w:b/>
          <w:spacing w:val="-1"/>
          <w:lang w:val="el-GR"/>
        </w:rPr>
        <w:t xml:space="preserve"> </w:t>
      </w:r>
      <w:r w:rsidRPr="00AB27F9">
        <w:rPr>
          <w:b/>
          <w:lang w:val="el-GR"/>
        </w:rPr>
        <w:t>πληροφορίες για</w:t>
      </w:r>
      <w:r w:rsidRPr="00AB27F9">
        <w:rPr>
          <w:b/>
          <w:spacing w:val="-4"/>
          <w:lang w:val="el-GR"/>
        </w:rPr>
        <w:t xml:space="preserve"> </w:t>
      </w:r>
      <w:r w:rsidRPr="00AB27F9">
        <w:rPr>
          <w:b/>
          <w:lang w:val="el-GR"/>
        </w:rPr>
        <w:t>σας.</w:t>
      </w:r>
    </w:p>
    <w:p w14:paraId="01C2D5C8" w14:textId="77777777" w:rsidR="000160E2" w:rsidRPr="00AB27F9" w:rsidRDefault="00CD1C6B" w:rsidP="008645EE">
      <w:pPr>
        <w:pStyle w:val="ListParagraph"/>
        <w:numPr>
          <w:ilvl w:val="0"/>
          <w:numId w:val="25"/>
        </w:numPr>
        <w:tabs>
          <w:tab w:val="left" w:pos="567"/>
        </w:tabs>
        <w:ind w:left="567"/>
        <w:rPr>
          <w:lang w:val="el-GR"/>
        </w:rPr>
      </w:pPr>
      <w:r w:rsidRPr="00AB27F9">
        <w:rPr>
          <w:lang w:val="el-GR"/>
        </w:rPr>
        <w:t>Φυλάξτε</w:t>
      </w:r>
      <w:r w:rsidRPr="00AB27F9">
        <w:rPr>
          <w:spacing w:val="-1"/>
          <w:lang w:val="el-GR"/>
        </w:rPr>
        <w:t xml:space="preserve"> </w:t>
      </w:r>
      <w:r w:rsidRPr="00AB27F9">
        <w:rPr>
          <w:lang w:val="el-GR"/>
        </w:rPr>
        <w:t>αυτό</w:t>
      </w:r>
      <w:r w:rsidRPr="00AB27F9">
        <w:rPr>
          <w:spacing w:val="-1"/>
          <w:lang w:val="el-GR"/>
        </w:rPr>
        <w:t xml:space="preserve"> </w:t>
      </w:r>
      <w:r w:rsidRPr="00AB27F9">
        <w:rPr>
          <w:lang w:val="el-GR"/>
        </w:rPr>
        <w:t>το</w:t>
      </w:r>
      <w:r w:rsidRPr="00AB27F9">
        <w:rPr>
          <w:spacing w:val="-1"/>
          <w:lang w:val="el-GR"/>
        </w:rPr>
        <w:t xml:space="preserve"> </w:t>
      </w:r>
      <w:r w:rsidRPr="00AB27F9">
        <w:rPr>
          <w:lang w:val="el-GR"/>
        </w:rPr>
        <w:t>φύλλο</w:t>
      </w:r>
      <w:r w:rsidRPr="00AB27F9">
        <w:rPr>
          <w:spacing w:val="-4"/>
          <w:lang w:val="el-GR"/>
        </w:rPr>
        <w:t xml:space="preserve"> </w:t>
      </w:r>
      <w:r w:rsidRPr="00AB27F9">
        <w:rPr>
          <w:lang w:val="el-GR"/>
        </w:rPr>
        <w:t>οδηγιών χρήσης.</w:t>
      </w:r>
      <w:r w:rsidRPr="00AB27F9">
        <w:rPr>
          <w:spacing w:val="-3"/>
          <w:lang w:val="el-GR"/>
        </w:rPr>
        <w:t xml:space="preserve"> </w:t>
      </w:r>
      <w:r w:rsidRPr="00AB27F9">
        <w:rPr>
          <w:lang w:val="el-GR"/>
        </w:rPr>
        <w:t>Ίσως</w:t>
      </w:r>
      <w:r w:rsidRPr="00AB27F9">
        <w:rPr>
          <w:spacing w:val="-2"/>
          <w:lang w:val="el-GR"/>
        </w:rPr>
        <w:t xml:space="preserve"> </w:t>
      </w:r>
      <w:r w:rsidRPr="00AB27F9">
        <w:rPr>
          <w:lang w:val="el-GR"/>
        </w:rPr>
        <w:t>χρειαστεί</w:t>
      </w:r>
      <w:r w:rsidRPr="00AB27F9">
        <w:rPr>
          <w:spacing w:val="-3"/>
          <w:lang w:val="el-GR"/>
        </w:rPr>
        <w:t xml:space="preserve"> </w:t>
      </w:r>
      <w:r w:rsidRPr="00AB27F9">
        <w:rPr>
          <w:lang w:val="el-GR"/>
        </w:rPr>
        <w:t>να</w:t>
      </w:r>
      <w:r w:rsidRPr="00AB27F9">
        <w:rPr>
          <w:spacing w:val="-1"/>
          <w:lang w:val="el-GR"/>
        </w:rPr>
        <w:t xml:space="preserve"> </w:t>
      </w:r>
      <w:r w:rsidRPr="00AB27F9">
        <w:rPr>
          <w:lang w:val="el-GR"/>
        </w:rPr>
        <w:t>το</w:t>
      </w:r>
      <w:r w:rsidRPr="00AB27F9">
        <w:rPr>
          <w:spacing w:val="-1"/>
          <w:lang w:val="el-GR"/>
        </w:rPr>
        <w:t xml:space="preserve"> </w:t>
      </w:r>
      <w:r w:rsidRPr="00AB27F9">
        <w:rPr>
          <w:lang w:val="el-GR"/>
        </w:rPr>
        <w:t>διαβάσετε</w:t>
      </w:r>
      <w:r w:rsidRPr="00AB27F9">
        <w:rPr>
          <w:spacing w:val="-1"/>
          <w:lang w:val="el-GR"/>
        </w:rPr>
        <w:t xml:space="preserve"> </w:t>
      </w:r>
      <w:r w:rsidRPr="00AB27F9">
        <w:rPr>
          <w:lang w:val="el-GR"/>
        </w:rPr>
        <w:t>ξανά.</w:t>
      </w:r>
    </w:p>
    <w:p w14:paraId="2A9007F7" w14:textId="77777777" w:rsidR="000160E2" w:rsidRPr="00AB27F9" w:rsidRDefault="00CD1C6B" w:rsidP="008645EE">
      <w:pPr>
        <w:pStyle w:val="ListParagraph"/>
        <w:numPr>
          <w:ilvl w:val="0"/>
          <w:numId w:val="25"/>
        </w:numPr>
        <w:tabs>
          <w:tab w:val="left" w:pos="567"/>
        </w:tabs>
        <w:ind w:left="567"/>
        <w:rPr>
          <w:lang w:val="el-GR"/>
        </w:rPr>
      </w:pPr>
      <w:r w:rsidRPr="00AB27F9">
        <w:rPr>
          <w:lang w:val="el-GR"/>
        </w:rPr>
        <w:t>Εάν</w:t>
      </w:r>
      <w:r w:rsidRPr="00AB27F9">
        <w:rPr>
          <w:spacing w:val="-1"/>
          <w:lang w:val="el-GR"/>
        </w:rPr>
        <w:t xml:space="preserve"> </w:t>
      </w:r>
      <w:r w:rsidRPr="00AB27F9">
        <w:rPr>
          <w:lang w:val="el-GR"/>
        </w:rPr>
        <w:t>έχετε</w:t>
      </w:r>
      <w:r w:rsidRPr="00AB27F9">
        <w:rPr>
          <w:spacing w:val="-1"/>
          <w:lang w:val="el-GR"/>
        </w:rPr>
        <w:t xml:space="preserve"> </w:t>
      </w:r>
      <w:r w:rsidRPr="00AB27F9">
        <w:rPr>
          <w:lang w:val="el-GR"/>
        </w:rPr>
        <w:t>περαιτέρω</w:t>
      </w:r>
      <w:r w:rsidRPr="00AB27F9">
        <w:rPr>
          <w:spacing w:val="-1"/>
          <w:lang w:val="el-GR"/>
        </w:rPr>
        <w:t xml:space="preserve"> </w:t>
      </w:r>
      <w:r w:rsidRPr="00AB27F9">
        <w:rPr>
          <w:lang w:val="el-GR"/>
        </w:rPr>
        <w:t>απορίες,</w:t>
      </w:r>
      <w:r w:rsidRPr="00AB27F9">
        <w:rPr>
          <w:spacing w:val="-1"/>
          <w:lang w:val="el-GR"/>
        </w:rPr>
        <w:t xml:space="preserve"> </w:t>
      </w:r>
      <w:r w:rsidRPr="00AB27F9">
        <w:rPr>
          <w:lang w:val="el-GR"/>
        </w:rPr>
        <w:t>ρωτήστε</w:t>
      </w:r>
      <w:r w:rsidRPr="00AB27F9">
        <w:rPr>
          <w:spacing w:val="-2"/>
          <w:lang w:val="el-GR"/>
        </w:rPr>
        <w:t xml:space="preserve"> </w:t>
      </w:r>
      <w:r w:rsidRPr="00AB27F9">
        <w:rPr>
          <w:lang w:val="el-GR"/>
        </w:rPr>
        <w:t>το</w:t>
      </w:r>
      <w:r w:rsidRPr="00AB27F9">
        <w:rPr>
          <w:spacing w:val="-4"/>
          <w:lang w:val="el-GR"/>
        </w:rPr>
        <w:t xml:space="preserve"> </w:t>
      </w:r>
      <w:r w:rsidRPr="00AB27F9">
        <w:rPr>
          <w:lang w:val="el-GR"/>
        </w:rPr>
        <w:t>γιατρό</w:t>
      </w:r>
      <w:r w:rsidRPr="00AB27F9">
        <w:rPr>
          <w:spacing w:val="-2"/>
          <w:lang w:val="el-GR"/>
        </w:rPr>
        <w:t xml:space="preserve"> </w:t>
      </w:r>
      <w:r w:rsidRPr="00AB27F9">
        <w:rPr>
          <w:lang w:val="el-GR"/>
        </w:rPr>
        <w:t>σας.</w:t>
      </w:r>
    </w:p>
    <w:p w14:paraId="728E4BF2" w14:textId="06D14F3D" w:rsidR="000160E2" w:rsidRPr="003E14B7" w:rsidRDefault="00CD1C6B" w:rsidP="008645EE">
      <w:pPr>
        <w:pStyle w:val="ListParagraph"/>
        <w:numPr>
          <w:ilvl w:val="0"/>
          <w:numId w:val="25"/>
        </w:numPr>
        <w:tabs>
          <w:tab w:val="left" w:pos="567"/>
        </w:tabs>
        <w:ind w:left="567"/>
        <w:jc w:val="both"/>
        <w:rPr>
          <w:lang w:val="el-GR"/>
        </w:rPr>
      </w:pPr>
      <w:r w:rsidRPr="00AB27F9">
        <w:rPr>
          <w:lang w:val="el-GR"/>
        </w:rPr>
        <w:t>Εάν παρατηρήσετε κάποια ανεπιθύμητη ενέργεια, ενημερώστε τον γιατρό σας. Αυτό ισχύει και</w:t>
      </w:r>
      <w:r w:rsidRPr="00AB27F9">
        <w:rPr>
          <w:spacing w:val="-52"/>
          <w:lang w:val="el-GR"/>
        </w:rPr>
        <w:t xml:space="preserve"> </w:t>
      </w:r>
      <w:r w:rsidRPr="00AB27F9">
        <w:rPr>
          <w:lang w:val="el-GR"/>
        </w:rPr>
        <w:t>για κάθε πιθανή ανεπιθύμητη ενέργεια που δεν αναφέρεται στο παρόν φύλλο οδηγιών χρήσης.</w:t>
      </w:r>
      <w:r w:rsidRPr="00AB27F9">
        <w:rPr>
          <w:spacing w:val="1"/>
          <w:lang w:val="el-GR"/>
        </w:rPr>
        <w:t xml:space="preserve"> </w:t>
      </w:r>
      <w:r w:rsidRPr="003E14B7">
        <w:rPr>
          <w:lang w:val="el-GR"/>
        </w:rPr>
        <w:t>Βλέπε</w:t>
      </w:r>
      <w:r w:rsidRPr="003E14B7">
        <w:rPr>
          <w:spacing w:val="-1"/>
          <w:lang w:val="el-GR"/>
        </w:rPr>
        <w:t xml:space="preserve"> </w:t>
      </w:r>
      <w:r w:rsidRPr="003E14B7">
        <w:rPr>
          <w:lang w:val="el-GR"/>
        </w:rPr>
        <w:t>παράγραφο</w:t>
      </w:r>
      <w:r w:rsidR="00916C4E" w:rsidRPr="003E14B7">
        <w:rPr>
          <w:lang w:val="el-GR"/>
        </w:rPr>
        <w:t> </w:t>
      </w:r>
      <w:r w:rsidRPr="003E14B7">
        <w:rPr>
          <w:lang w:val="el-GR"/>
        </w:rPr>
        <w:t>4.</w:t>
      </w:r>
    </w:p>
    <w:p w14:paraId="5804831D" w14:textId="77777777" w:rsidR="000160E2" w:rsidRPr="003E14B7" w:rsidRDefault="000160E2" w:rsidP="008645EE">
      <w:pPr>
        <w:pStyle w:val="BodyText"/>
        <w:rPr>
          <w:lang w:val="el-GR"/>
        </w:rPr>
      </w:pPr>
    </w:p>
    <w:p w14:paraId="4026E7A5" w14:textId="552A8CE6" w:rsidR="000160E2" w:rsidRPr="008E77DB" w:rsidRDefault="00CD1C6B" w:rsidP="008E77DB">
      <w:pPr>
        <w:rPr>
          <w:b/>
          <w:lang w:val="el-GR"/>
        </w:rPr>
      </w:pPr>
      <w:r w:rsidRPr="008E77DB">
        <w:rPr>
          <w:b/>
          <w:lang w:val="el-GR"/>
        </w:rPr>
        <w:t>Τι περιέχει το παρόν φύλλο οδηγιών</w:t>
      </w:r>
      <w:r w:rsidR="00037B47" w:rsidRPr="008E77DB">
        <w:rPr>
          <w:b/>
          <w:lang w:val="el-GR"/>
        </w:rPr>
        <w:t>:</w:t>
      </w:r>
    </w:p>
    <w:p w14:paraId="2F91854D" w14:textId="03ADF51F" w:rsidR="000160E2" w:rsidRPr="008206C4" w:rsidRDefault="00CD1C6B" w:rsidP="008645EE">
      <w:pPr>
        <w:pStyle w:val="ListParagraph"/>
        <w:numPr>
          <w:ilvl w:val="0"/>
          <w:numId w:val="15"/>
        </w:numPr>
        <w:tabs>
          <w:tab w:val="left" w:pos="567"/>
        </w:tabs>
        <w:ind w:left="567"/>
        <w:rPr>
          <w:lang w:val="el-GR"/>
        </w:rPr>
      </w:pPr>
      <w:r w:rsidRPr="008206C4">
        <w:rPr>
          <w:lang w:val="el-GR"/>
        </w:rPr>
        <w:t>Τι</w:t>
      </w:r>
      <w:r w:rsidRPr="008206C4">
        <w:rPr>
          <w:spacing w:val="-3"/>
          <w:lang w:val="el-GR"/>
        </w:rPr>
        <w:t xml:space="preserve"> </w:t>
      </w:r>
      <w:r w:rsidRPr="008206C4">
        <w:rPr>
          <w:lang w:val="el-GR"/>
        </w:rPr>
        <w:t>είναι</w:t>
      </w:r>
      <w:r w:rsidRPr="008206C4">
        <w:rPr>
          <w:spacing w:val="-1"/>
          <w:lang w:val="el-GR"/>
        </w:rPr>
        <w:t xml:space="preserve"> </w:t>
      </w:r>
      <w:r w:rsidRPr="008206C4">
        <w:rPr>
          <w:lang w:val="el-GR"/>
        </w:rPr>
        <w:t xml:space="preserve">το </w:t>
      </w:r>
      <w:r w:rsidR="00916C4E" w:rsidRPr="003E14B7">
        <w:rPr>
          <w:lang w:val="el-GR"/>
        </w:rPr>
        <w:t xml:space="preserve">Byooviz </w:t>
      </w:r>
      <w:r w:rsidRPr="008206C4">
        <w:rPr>
          <w:lang w:val="el-GR"/>
        </w:rPr>
        <w:t>και ποια</w:t>
      </w:r>
      <w:r w:rsidRPr="008206C4">
        <w:rPr>
          <w:spacing w:val="-1"/>
          <w:lang w:val="el-GR"/>
        </w:rPr>
        <w:t xml:space="preserve"> </w:t>
      </w:r>
      <w:r w:rsidRPr="008206C4">
        <w:rPr>
          <w:lang w:val="el-GR"/>
        </w:rPr>
        <w:t>είναι</w:t>
      </w:r>
      <w:r w:rsidRPr="008206C4">
        <w:rPr>
          <w:spacing w:val="-1"/>
          <w:lang w:val="el-GR"/>
        </w:rPr>
        <w:t xml:space="preserve"> </w:t>
      </w:r>
      <w:r w:rsidRPr="008206C4">
        <w:rPr>
          <w:lang w:val="el-GR"/>
        </w:rPr>
        <w:t>η χρήση</w:t>
      </w:r>
      <w:r w:rsidRPr="008206C4">
        <w:rPr>
          <w:spacing w:val="-1"/>
          <w:lang w:val="el-GR"/>
        </w:rPr>
        <w:t xml:space="preserve"> </w:t>
      </w:r>
      <w:r w:rsidRPr="008206C4">
        <w:rPr>
          <w:lang w:val="el-GR"/>
        </w:rPr>
        <w:t>του</w:t>
      </w:r>
    </w:p>
    <w:p w14:paraId="7CB3A513" w14:textId="43A161E8" w:rsidR="000160E2" w:rsidRPr="008206C4" w:rsidRDefault="00CD1C6B" w:rsidP="008645EE">
      <w:pPr>
        <w:pStyle w:val="ListParagraph"/>
        <w:numPr>
          <w:ilvl w:val="0"/>
          <w:numId w:val="15"/>
        </w:numPr>
        <w:tabs>
          <w:tab w:val="left" w:pos="567"/>
        </w:tabs>
        <w:ind w:hanging="805"/>
        <w:rPr>
          <w:lang w:val="el-GR"/>
        </w:rPr>
      </w:pPr>
      <w:r w:rsidRPr="008206C4">
        <w:rPr>
          <w:lang w:val="el-GR"/>
        </w:rPr>
        <w:t>Τι</w:t>
      </w:r>
      <w:r w:rsidRPr="008206C4">
        <w:rPr>
          <w:spacing w:val="-2"/>
          <w:lang w:val="el-GR"/>
        </w:rPr>
        <w:t xml:space="preserve"> </w:t>
      </w:r>
      <w:r w:rsidRPr="008206C4">
        <w:rPr>
          <w:lang w:val="el-GR"/>
        </w:rPr>
        <w:t>πρέπει</w:t>
      </w:r>
      <w:r w:rsidRPr="008206C4">
        <w:rPr>
          <w:spacing w:val="-3"/>
          <w:lang w:val="el-GR"/>
        </w:rPr>
        <w:t xml:space="preserve"> </w:t>
      </w:r>
      <w:r w:rsidRPr="008206C4">
        <w:rPr>
          <w:lang w:val="el-GR"/>
        </w:rPr>
        <w:t>να</w:t>
      </w:r>
      <w:r w:rsidRPr="008206C4">
        <w:rPr>
          <w:spacing w:val="-4"/>
          <w:lang w:val="el-GR"/>
        </w:rPr>
        <w:t xml:space="preserve"> </w:t>
      </w:r>
      <w:r w:rsidRPr="008206C4">
        <w:rPr>
          <w:lang w:val="el-GR"/>
        </w:rPr>
        <w:t>γνωρίζετε</w:t>
      </w:r>
      <w:r w:rsidRPr="008206C4">
        <w:rPr>
          <w:spacing w:val="1"/>
          <w:lang w:val="el-GR"/>
        </w:rPr>
        <w:t xml:space="preserve"> </w:t>
      </w:r>
      <w:r w:rsidRPr="008206C4">
        <w:rPr>
          <w:lang w:val="el-GR"/>
        </w:rPr>
        <w:t>πριν σας</w:t>
      </w:r>
      <w:r w:rsidRPr="008206C4">
        <w:rPr>
          <w:spacing w:val="-3"/>
          <w:lang w:val="el-GR"/>
        </w:rPr>
        <w:t xml:space="preserve"> </w:t>
      </w:r>
      <w:r w:rsidRPr="008206C4">
        <w:rPr>
          <w:lang w:val="el-GR"/>
        </w:rPr>
        <w:t>χορηγηθεί</w:t>
      </w:r>
      <w:r w:rsidRPr="008206C4">
        <w:rPr>
          <w:spacing w:val="-2"/>
          <w:lang w:val="el-GR"/>
        </w:rPr>
        <w:t xml:space="preserve"> </w:t>
      </w:r>
      <w:r w:rsidRPr="008206C4">
        <w:rPr>
          <w:lang w:val="el-GR"/>
        </w:rPr>
        <w:t>το</w:t>
      </w:r>
      <w:r w:rsidRPr="008206C4">
        <w:rPr>
          <w:spacing w:val="-1"/>
          <w:lang w:val="el-GR"/>
        </w:rPr>
        <w:t xml:space="preserve"> </w:t>
      </w:r>
      <w:r w:rsidR="00916C4E" w:rsidRPr="003E14B7">
        <w:rPr>
          <w:lang w:val="el-GR"/>
        </w:rPr>
        <w:t>Byooviz</w:t>
      </w:r>
    </w:p>
    <w:p w14:paraId="12D0BC65" w14:textId="2135CB3D" w:rsidR="000160E2" w:rsidRPr="003E14B7" w:rsidRDefault="00CD1C6B" w:rsidP="008645EE">
      <w:pPr>
        <w:pStyle w:val="ListParagraph"/>
        <w:numPr>
          <w:ilvl w:val="0"/>
          <w:numId w:val="15"/>
        </w:numPr>
        <w:tabs>
          <w:tab w:val="left" w:pos="567"/>
        </w:tabs>
        <w:ind w:hanging="805"/>
        <w:rPr>
          <w:lang w:val="el-GR"/>
        </w:rPr>
      </w:pPr>
      <w:r w:rsidRPr="003E14B7">
        <w:rPr>
          <w:lang w:val="el-GR"/>
        </w:rPr>
        <w:t>Πώς</w:t>
      </w:r>
      <w:r w:rsidRPr="003E14B7">
        <w:rPr>
          <w:spacing w:val="-2"/>
          <w:lang w:val="el-GR"/>
        </w:rPr>
        <w:t xml:space="preserve"> </w:t>
      </w:r>
      <w:r w:rsidRPr="003E14B7">
        <w:rPr>
          <w:lang w:val="el-GR"/>
        </w:rPr>
        <w:t>χορηγείται</w:t>
      </w:r>
      <w:r w:rsidRPr="003E14B7">
        <w:rPr>
          <w:spacing w:val="-1"/>
          <w:lang w:val="el-GR"/>
        </w:rPr>
        <w:t xml:space="preserve"> </w:t>
      </w:r>
      <w:r w:rsidRPr="003E14B7">
        <w:rPr>
          <w:lang w:val="el-GR"/>
        </w:rPr>
        <w:t>το</w:t>
      </w:r>
      <w:r w:rsidRPr="003E14B7">
        <w:rPr>
          <w:spacing w:val="-1"/>
          <w:lang w:val="el-GR"/>
        </w:rPr>
        <w:t xml:space="preserve"> </w:t>
      </w:r>
      <w:r w:rsidR="00916C4E" w:rsidRPr="003E14B7">
        <w:rPr>
          <w:lang w:val="el-GR"/>
        </w:rPr>
        <w:t>Byooviz</w:t>
      </w:r>
    </w:p>
    <w:p w14:paraId="6CD83725" w14:textId="77777777" w:rsidR="000160E2" w:rsidRPr="003E14B7" w:rsidRDefault="00CD1C6B" w:rsidP="008645EE">
      <w:pPr>
        <w:pStyle w:val="ListParagraph"/>
        <w:numPr>
          <w:ilvl w:val="0"/>
          <w:numId w:val="15"/>
        </w:numPr>
        <w:tabs>
          <w:tab w:val="left" w:pos="567"/>
        </w:tabs>
        <w:ind w:hanging="805"/>
        <w:rPr>
          <w:lang w:val="el-GR"/>
        </w:rPr>
      </w:pPr>
      <w:r w:rsidRPr="003E14B7">
        <w:rPr>
          <w:lang w:val="el-GR"/>
        </w:rPr>
        <w:t>Πιθανές</w:t>
      </w:r>
      <w:r w:rsidRPr="003E14B7">
        <w:rPr>
          <w:spacing w:val="-3"/>
          <w:lang w:val="el-GR"/>
        </w:rPr>
        <w:t xml:space="preserve"> </w:t>
      </w:r>
      <w:r w:rsidRPr="003E14B7">
        <w:rPr>
          <w:lang w:val="el-GR"/>
        </w:rPr>
        <w:t>ανεπιθύμητες</w:t>
      </w:r>
      <w:r w:rsidRPr="003E14B7">
        <w:rPr>
          <w:spacing w:val="-4"/>
          <w:lang w:val="el-GR"/>
        </w:rPr>
        <w:t xml:space="preserve"> </w:t>
      </w:r>
      <w:r w:rsidRPr="003E14B7">
        <w:rPr>
          <w:lang w:val="el-GR"/>
        </w:rPr>
        <w:t>ενέργειες</w:t>
      </w:r>
    </w:p>
    <w:p w14:paraId="3DC87915" w14:textId="27C2A15A" w:rsidR="000160E2" w:rsidRPr="003E14B7" w:rsidRDefault="00CD1C6B" w:rsidP="008645EE">
      <w:pPr>
        <w:pStyle w:val="ListParagraph"/>
        <w:numPr>
          <w:ilvl w:val="0"/>
          <w:numId w:val="15"/>
        </w:numPr>
        <w:tabs>
          <w:tab w:val="left" w:pos="567"/>
        </w:tabs>
        <w:ind w:hanging="805"/>
        <w:rPr>
          <w:lang w:val="el-GR"/>
        </w:rPr>
      </w:pPr>
      <w:r w:rsidRPr="003E14B7">
        <w:rPr>
          <w:lang w:val="el-GR"/>
        </w:rPr>
        <w:t>Πώς</w:t>
      </w:r>
      <w:r w:rsidRPr="003E14B7">
        <w:rPr>
          <w:spacing w:val="-2"/>
          <w:lang w:val="el-GR"/>
        </w:rPr>
        <w:t xml:space="preserve"> </w:t>
      </w:r>
      <w:r w:rsidRPr="003E14B7">
        <w:rPr>
          <w:lang w:val="el-GR"/>
        </w:rPr>
        <w:t>να</w:t>
      </w:r>
      <w:r w:rsidRPr="003E14B7">
        <w:rPr>
          <w:spacing w:val="-1"/>
          <w:lang w:val="el-GR"/>
        </w:rPr>
        <w:t xml:space="preserve"> </w:t>
      </w:r>
      <w:r w:rsidRPr="003E14B7">
        <w:rPr>
          <w:lang w:val="el-GR"/>
        </w:rPr>
        <w:t>φυλάσσετε</w:t>
      </w:r>
      <w:r w:rsidRPr="003E14B7">
        <w:rPr>
          <w:spacing w:val="-3"/>
          <w:lang w:val="el-GR"/>
        </w:rPr>
        <w:t xml:space="preserve"> </w:t>
      </w:r>
      <w:r w:rsidRPr="003E14B7">
        <w:rPr>
          <w:lang w:val="el-GR"/>
        </w:rPr>
        <w:t>το</w:t>
      </w:r>
      <w:r w:rsidRPr="003E14B7">
        <w:rPr>
          <w:spacing w:val="-1"/>
          <w:lang w:val="el-GR"/>
        </w:rPr>
        <w:t xml:space="preserve"> </w:t>
      </w:r>
      <w:r w:rsidR="00916C4E" w:rsidRPr="003E14B7">
        <w:rPr>
          <w:lang w:val="el-GR"/>
        </w:rPr>
        <w:t>Byooviz</w:t>
      </w:r>
    </w:p>
    <w:p w14:paraId="4ED9F12C" w14:textId="77777777" w:rsidR="000160E2" w:rsidRPr="008206C4" w:rsidRDefault="00CD1C6B" w:rsidP="008645EE">
      <w:pPr>
        <w:pStyle w:val="ListParagraph"/>
        <w:numPr>
          <w:ilvl w:val="0"/>
          <w:numId w:val="15"/>
        </w:numPr>
        <w:tabs>
          <w:tab w:val="left" w:pos="567"/>
        </w:tabs>
        <w:ind w:hanging="805"/>
        <w:rPr>
          <w:lang w:val="el-GR"/>
        </w:rPr>
      </w:pPr>
      <w:r w:rsidRPr="008206C4">
        <w:rPr>
          <w:lang w:val="el-GR"/>
        </w:rPr>
        <w:t>Περιεχόμενο</w:t>
      </w:r>
      <w:r w:rsidRPr="008206C4">
        <w:rPr>
          <w:spacing w:val="-1"/>
          <w:lang w:val="el-GR"/>
        </w:rPr>
        <w:t xml:space="preserve"> </w:t>
      </w:r>
      <w:r w:rsidRPr="008206C4">
        <w:rPr>
          <w:lang w:val="el-GR"/>
        </w:rPr>
        <w:t>της</w:t>
      </w:r>
      <w:r w:rsidRPr="008206C4">
        <w:rPr>
          <w:spacing w:val="-4"/>
          <w:lang w:val="el-GR"/>
        </w:rPr>
        <w:t xml:space="preserve"> </w:t>
      </w:r>
      <w:r w:rsidRPr="008206C4">
        <w:rPr>
          <w:lang w:val="el-GR"/>
        </w:rPr>
        <w:t>συσκευασίας</w:t>
      </w:r>
      <w:r w:rsidRPr="008206C4">
        <w:rPr>
          <w:spacing w:val="-1"/>
          <w:lang w:val="el-GR"/>
        </w:rPr>
        <w:t xml:space="preserve"> </w:t>
      </w:r>
      <w:r w:rsidRPr="008206C4">
        <w:rPr>
          <w:lang w:val="el-GR"/>
        </w:rPr>
        <w:t>και</w:t>
      </w:r>
      <w:r w:rsidRPr="008206C4">
        <w:rPr>
          <w:spacing w:val="-1"/>
          <w:lang w:val="el-GR"/>
        </w:rPr>
        <w:t xml:space="preserve"> </w:t>
      </w:r>
      <w:r w:rsidRPr="008206C4">
        <w:rPr>
          <w:lang w:val="el-GR"/>
        </w:rPr>
        <w:t>λοιπές</w:t>
      </w:r>
      <w:r w:rsidRPr="008206C4">
        <w:rPr>
          <w:spacing w:val="-1"/>
          <w:lang w:val="el-GR"/>
        </w:rPr>
        <w:t xml:space="preserve"> </w:t>
      </w:r>
      <w:r w:rsidRPr="008206C4">
        <w:rPr>
          <w:lang w:val="el-GR"/>
        </w:rPr>
        <w:t>πληροφορίες</w:t>
      </w:r>
    </w:p>
    <w:p w14:paraId="1A05F6F5" w14:textId="7E751327" w:rsidR="000160E2" w:rsidRDefault="000160E2" w:rsidP="008645EE">
      <w:pPr>
        <w:pStyle w:val="BodyText"/>
        <w:rPr>
          <w:sz w:val="23"/>
          <w:lang w:val="el-GR"/>
        </w:rPr>
      </w:pPr>
    </w:p>
    <w:p w14:paraId="6C6CB554" w14:textId="77777777" w:rsidR="00AB27F9" w:rsidRPr="008206C4" w:rsidRDefault="00AB27F9" w:rsidP="008645EE">
      <w:pPr>
        <w:pStyle w:val="BodyText"/>
        <w:rPr>
          <w:sz w:val="23"/>
          <w:lang w:val="el-GR"/>
        </w:rPr>
      </w:pPr>
    </w:p>
    <w:p w14:paraId="2E264410" w14:textId="2B27C3DE" w:rsidR="00AB27F9" w:rsidRPr="003E14B7" w:rsidRDefault="00BB317B" w:rsidP="007513A0">
      <w:pPr>
        <w:pStyle w:val="Heading1"/>
        <w:spacing w:before="70"/>
        <w:ind w:left="708" w:hangingChars="328" w:hanging="708"/>
        <w:rPr>
          <w:lang w:val="el-GR"/>
        </w:rPr>
      </w:pPr>
      <w:r>
        <w:rPr>
          <w:lang w:val="el-GR"/>
        </w:rPr>
        <w:t>1.</w:t>
      </w:r>
      <w:r>
        <w:rPr>
          <w:lang w:val="el-GR"/>
        </w:rPr>
        <w:tab/>
      </w:r>
      <w:r w:rsidR="00CD1C6B" w:rsidRPr="008206C4">
        <w:rPr>
          <w:lang w:val="el-GR"/>
        </w:rPr>
        <w:t xml:space="preserve">Τι είναι το </w:t>
      </w:r>
      <w:r w:rsidR="00916C4E" w:rsidRPr="003E14B7">
        <w:rPr>
          <w:lang w:val="el-GR"/>
        </w:rPr>
        <w:t xml:space="preserve">Byooviz </w:t>
      </w:r>
      <w:r w:rsidR="00CD1C6B" w:rsidRPr="008206C4">
        <w:rPr>
          <w:lang w:val="el-GR"/>
        </w:rPr>
        <w:t>και ποια είναι η χρήση του</w:t>
      </w:r>
      <w:r w:rsidR="00CD1C6B" w:rsidRPr="007513A0">
        <w:rPr>
          <w:lang w:val="el-GR"/>
        </w:rPr>
        <w:t xml:space="preserve"> </w:t>
      </w:r>
    </w:p>
    <w:p w14:paraId="4B67253C" w14:textId="77777777" w:rsidR="008E77DB" w:rsidRDefault="008E77DB" w:rsidP="008E77DB">
      <w:pPr>
        <w:pStyle w:val="BodyText"/>
        <w:rPr>
          <w:lang w:val="el-GR"/>
        </w:rPr>
      </w:pPr>
    </w:p>
    <w:p w14:paraId="71DFE3E7" w14:textId="3BFF4782" w:rsidR="000160E2" w:rsidRPr="008E77DB" w:rsidRDefault="00CD1C6B" w:rsidP="008E77DB">
      <w:pPr>
        <w:pStyle w:val="BodyText"/>
        <w:rPr>
          <w:b/>
          <w:lang w:val="el-GR"/>
        </w:rPr>
      </w:pPr>
      <w:r w:rsidRPr="008E77DB">
        <w:rPr>
          <w:b/>
          <w:lang w:val="el-GR"/>
        </w:rPr>
        <w:t>Τι είναι το</w:t>
      </w:r>
      <w:r w:rsidR="00916C4E" w:rsidRPr="008E77DB">
        <w:rPr>
          <w:b/>
          <w:lang w:val="el-GR"/>
        </w:rPr>
        <w:t xml:space="preserve"> Byooviz</w:t>
      </w:r>
    </w:p>
    <w:p w14:paraId="3536F906" w14:textId="03A484CA" w:rsidR="000160E2" w:rsidRPr="008206C4" w:rsidRDefault="00CD1C6B" w:rsidP="008645EE">
      <w:pPr>
        <w:pStyle w:val="BodyText"/>
        <w:rPr>
          <w:lang w:val="el-GR"/>
        </w:rPr>
      </w:pPr>
      <w:r w:rsidRPr="008206C4">
        <w:rPr>
          <w:lang w:val="el-GR"/>
        </w:rPr>
        <w:t xml:space="preserve">Το </w:t>
      </w:r>
      <w:r w:rsidR="000706F9" w:rsidRPr="003E14B7">
        <w:rPr>
          <w:lang w:val="el-GR"/>
        </w:rPr>
        <w:t xml:space="preserve">Byooviz </w:t>
      </w:r>
      <w:r w:rsidRPr="008206C4">
        <w:rPr>
          <w:lang w:val="el-GR"/>
        </w:rPr>
        <w:t xml:space="preserve">είναι ένα διάλυμα το οποίο ενίεται μέσα στο μάτι. Το </w:t>
      </w:r>
      <w:r w:rsidR="000706F9" w:rsidRPr="003E14B7">
        <w:rPr>
          <w:lang w:val="el-GR"/>
        </w:rPr>
        <w:t xml:space="preserve">Byooviz </w:t>
      </w:r>
      <w:r w:rsidRPr="008206C4">
        <w:rPr>
          <w:lang w:val="el-GR"/>
        </w:rPr>
        <w:t>ανήκει σε μία ομάδα</w:t>
      </w:r>
      <w:r w:rsidRPr="008206C4">
        <w:rPr>
          <w:spacing w:val="-52"/>
          <w:lang w:val="el-GR"/>
        </w:rPr>
        <w:t xml:space="preserve"> </w:t>
      </w:r>
      <w:r w:rsidRPr="008206C4">
        <w:rPr>
          <w:lang w:val="el-GR"/>
        </w:rPr>
        <w:t>φαρμάκων που ονομάζονται αντινεοαγγειωτικοί παράγοντες. Περιέχει τη δραστική ουσία που</w:t>
      </w:r>
      <w:r w:rsidRPr="008206C4">
        <w:rPr>
          <w:spacing w:val="1"/>
          <w:lang w:val="el-GR"/>
        </w:rPr>
        <w:t xml:space="preserve"> </w:t>
      </w:r>
      <w:r w:rsidRPr="008206C4">
        <w:rPr>
          <w:lang w:val="el-GR"/>
        </w:rPr>
        <w:t>ονομάζεται</w:t>
      </w:r>
      <w:r w:rsidRPr="008206C4">
        <w:rPr>
          <w:spacing w:val="-1"/>
          <w:lang w:val="el-GR"/>
        </w:rPr>
        <w:t xml:space="preserve"> </w:t>
      </w:r>
      <w:r w:rsidRPr="003E14B7">
        <w:rPr>
          <w:lang w:val="el-GR"/>
        </w:rPr>
        <w:t>ranibizumab</w:t>
      </w:r>
      <w:r w:rsidRPr="008206C4">
        <w:rPr>
          <w:lang w:val="el-GR"/>
        </w:rPr>
        <w:t>.</w:t>
      </w:r>
    </w:p>
    <w:p w14:paraId="18FC286F" w14:textId="77777777" w:rsidR="000160E2" w:rsidRPr="008206C4" w:rsidRDefault="000160E2" w:rsidP="008645EE">
      <w:pPr>
        <w:pStyle w:val="BodyText"/>
        <w:rPr>
          <w:lang w:val="el-GR"/>
        </w:rPr>
      </w:pPr>
    </w:p>
    <w:p w14:paraId="1CA7E838" w14:textId="5986DE52" w:rsidR="000160E2" w:rsidRPr="008E77DB" w:rsidRDefault="00CD1C6B" w:rsidP="008E77DB">
      <w:pPr>
        <w:pStyle w:val="BodyText"/>
        <w:rPr>
          <w:b/>
          <w:lang w:val="el-GR"/>
        </w:rPr>
      </w:pPr>
      <w:r w:rsidRPr="008E77DB">
        <w:rPr>
          <w:b/>
          <w:lang w:val="el-GR"/>
        </w:rPr>
        <w:t xml:space="preserve">Ποια είναι η χρήση του </w:t>
      </w:r>
      <w:r w:rsidR="000706F9" w:rsidRPr="008E77DB">
        <w:rPr>
          <w:b/>
          <w:lang w:val="el-GR"/>
        </w:rPr>
        <w:t>Byooviz</w:t>
      </w:r>
    </w:p>
    <w:p w14:paraId="7084612A" w14:textId="306AB2D2" w:rsidR="000160E2" w:rsidRPr="008206C4" w:rsidRDefault="00CD1C6B" w:rsidP="008645EE">
      <w:pPr>
        <w:pStyle w:val="BodyText"/>
        <w:rPr>
          <w:lang w:val="el-GR"/>
        </w:rPr>
      </w:pPr>
      <w:r w:rsidRPr="008206C4">
        <w:rPr>
          <w:lang w:val="el-GR"/>
        </w:rPr>
        <w:t xml:space="preserve">Το </w:t>
      </w:r>
      <w:r w:rsidR="000706F9" w:rsidRPr="003E14B7">
        <w:rPr>
          <w:lang w:val="el-GR"/>
        </w:rPr>
        <w:t xml:space="preserve">Byooviz </w:t>
      </w:r>
      <w:r w:rsidRPr="008206C4">
        <w:rPr>
          <w:lang w:val="el-GR"/>
        </w:rPr>
        <w:t>χρησιμοποιείται σε ενήλικες για τη θεραπεία ορισμένων οφθαλμοπαθειών που προκαλούν</w:t>
      </w:r>
      <w:r w:rsidRPr="008206C4">
        <w:rPr>
          <w:spacing w:val="-52"/>
          <w:lang w:val="el-GR"/>
        </w:rPr>
        <w:t xml:space="preserve"> </w:t>
      </w:r>
      <w:r w:rsidRPr="008206C4">
        <w:rPr>
          <w:lang w:val="el-GR"/>
        </w:rPr>
        <w:t>βλάβη</w:t>
      </w:r>
      <w:r w:rsidRPr="008206C4">
        <w:rPr>
          <w:spacing w:val="-3"/>
          <w:lang w:val="el-GR"/>
        </w:rPr>
        <w:t xml:space="preserve"> </w:t>
      </w:r>
      <w:r w:rsidRPr="008206C4">
        <w:rPr>
          <w:lang w:val="el-GR"/>
        </w:rPr>
        <w:t>της</w:t>
      </w:r>
      <w:r w:rsidRPr="008206C4">
        <w:rPr>
          <w:spacing w:val="-2"/>
          <w:lang w:val="el-GR"/>
        </w:rPr>
        <w:t xml:space="preserve"> </w:t>
      </w:r>
      <w:r w:rsidRPr="008206C4">
        <w:rPr>
          <w:lang w:val="el-GR"/>
        </w:rPr>
        <w:t>όρασης.</w:t>
      </w:r>
    </w:p>
    <w:p w14:paraId="21908AA3" w14:textId="77777777" w:rsidR="000160E2" w:rsidRPr="008206C4" w:rsidRDefault="000160E2" w:rsidP="008645EE">
      <w:pPr>
        <w:pStyle w:val="BodyText"/>
        <w:rPr>
          <w:sz w:val="21"/>
          <w:lang w:val="el-GR"/>
        </w:rPr>
      </w:pPr>
    </w:p>
    <w:p w14:paraId="412344CA" w14:textId="77777777" w:rsidR="000160E2" w:rsidRPr="008206C4" w:rsidRDefault="00CD1C6B" w:rsidP="008645EE">
      <w:pPr>
        <w:pStyle w:val="BodyText"/>
        <w:rPr>
          <w:lang w:val="el-GR"/>
        </w:rPr>
      </w:pPr>
      <w:r w:rsidRPr="008206C4">
        <w:rPr>
          <w:lang w:val="el-GR"/>
        </w:rPr>
        <w:t>Αυτές οι παθήσεις είναι αποτέλεσμα βλάβης του αμφιβληστροειδούς (του ευαίσθητου στο φως</w:t>
      </w:r>
      <w:r w:rsidRPr="008206C4">
        <w:rPr>
          <w:spacing w:val="-52"/>
          <w:lang w:val="el-GR"/>
        </w:rPr>
        <w:t xml:space="preserve"> </w:t>
      </w:r>
      <w:r w:rsidRPr="008206C4">
        <w:rPr>
          <w:lang w:val="el-GR"/>
        </w:rPr>
        <w:t>στρώματος</w:t>
      </w:r>
      <w:r w:rsidRPr="008206C4">
        <w:rPr>
          <w:spacing w:val="-3"/>
          <w:lang w:val="el-GR"/>
        </w:rPr>
        <w:t xml:space="preserve"> </w:t>
      </w:r>
      <w:r w:rsidRPr="008206C4">
        <w:rPr>
          <w:lang w:val="el-GR"/>
        </w:rPr>
        <w:t>στο</w:t>
      </w:r>
      <w:r w:rsidRPr="008206C4">
        <w:rPr>
          <w:spacing w:val="-3"/>
          <w:lang w:val="el-GR"/>
        </w:rPr>
        <w:t xml:space="preserve"> </w:t>
      </w:r>
      <w:r w:rsidRPr="008206C4">
        <w:rPr>
          <w:lang w:val="el-GR"/>
        </w:rPr>
        <w:t>πίσω</w:t>
      </w:r>
      <w:r w:rsidRPr="008206C4">
        <w:rPr>
          <w:spacing w:val="1"/>
          <w:lang w:val="el-GR"/>
        </w:rPr>
        <w:t xml:space="preserve"> </w:t>
      </w:r>
      <w:r w:rsidRPr="008206C4">
        <w:rPr>
          <w:lang w:val="el-GR"/>
        </w:rPr>
        <w:t>μέρος</w:t>
      </w:r>
      <w:r w:rsidRPr="008206C4">
        <w:rPr>
          <w:spacing w:val="-1"/>
          <w:lang w:val="el-GR"/>
        </w:rPr>
        <w:t xml:space="preserve"> </w:t>
      </w:r>
      <w:r w:rsidRPr="008206C4">
        <w:rPr>
          <w:lang w:val="el-GR"/>
        </w:rPr>
        <w:t>του</w:t>
      </w:r>
      <w:r w:rsidRPr="008206C4">
        <w:rPr>
          <w:spacing w:val="1"/>
          <w:lang w:val="el-GR"/>
        </w:rPr>
        <w:t xml:space="preserve"> </w:t>
      </w:r>
      <w:r w:rsidRPr="008206C4">
        <w:rPr>
          <w:lang w:val="el-GR"/>
        </w:rPr>
        <w:t>ματιού)</w:t>
      </w:r>
      <w:r w:rsidRPr="008206C4">
        <w:rPr>
          <w:spacing w:val="-1"/>
          <w:lang w:val="el-GR"/>
        </w:rPr>
        <w:t xml:space="preserve"> </w:t>
      </w:r>
      <w:r w:rsidRPr="008206C4">
        <w:rPr>
          <w:lang w:val="el-GR"/>
        </w:rPr>
        <w:t>οι οποίες</w:t>
      </w:r>
      <w:r w:rsidRPr="008206C4">
        <w:rPr>
          <w:spacing w:val="-1"/>
          <w:lang w:val="el-GR"/>
        </w:rPr>
        <w:t xml:space="preserve"> </w:t>
      </w:r>
      <w:r w:rsidRPr="008206C4">
        <w:rPr>
          <w:lang w:val="el-GR"/>
        </w:rPr>
        <w:t>προκαλούνται από:</w:t>
      </w:r>
    </w:p>
    <w:p w14:paraId="0112CE5B" w14:textId="77777777" w:rsidR="000160E2" w:rsidRPr="008206C4" w:rsidRDefault="00CD1C6B" w:rsidP="008645EE">
      <w:pPr>
        <w:pStyle w:val="ListParagraph"/>
        <w:numPr>
          <w:ilvl w:val="0"/>
          <w:numId w:val="25"/>
        </w:numPr>
        <w:tabs>
          <w:tab w:val="left" w:pos="567"/>
        </w:tabs>
        <w:ind w:left="567"/>
        <w:rPr>
          <w:lang w:val="el-GR"/>
        </w:rPr>
      </w:pPr>
      <w:r w:rsidRPr="008206C4">
        <w:rPr>
          <w:lang w:val="el-GR"/>
        </w:rPr>
        <w:t>Ανάπτυξη μη φυσιολογικών αιμοφόρων αγγείων, που παρουσιάζουν διαρροή. Αυτό</w:t>
      </w:r>
      <w:r w:rsidRPr="008206C4">
        <w:rPr>
          <w:spacing w:val="1"/>
          <w:lang w:val="el-GR"/>
        </w:rPr>
        <w:t xml:space="preserve"> </w:t>
      </w:r>
      <w:r w:rsidRPr="008206C4">
        <w:rPr>
          <w:lang w:val="el-GR"/>
        </w:rPr>
        <w:t>παρατηρείται σε νόσους όπως η ηλικιακή εκφύλιση της ωχράς κηλίδας (</w:t>
      </w:r>
      <w:r w:rsidRPr="003E14B7">
        <w:rPr>
          <w:lang w:val="el-GR"/>
        </w:rPr>
        <w:t>AMD</w:t>
      </w:r>
      <w:r w:rsidRPr="008206C4">
        <w:rPr>
          <w:lang w:val="el-GR"/>
        </w:rPr>
        <w:t>) και η</w:t>
      </w:r>
      <w:r w:rsidRPr="008206C4">
        <w:rPr>
          <w:spacing w:val="1"/>
          <w:lang w:val="el-GR"/>
        </w:rPr>
        <w:t xml:space="preserve"> </w:t>
      </w:r>
      <w:r w:rsidRPr="008206C4">
        <w:rPr>
          <w:lang w:val="el-GR"/>
        </w:rPr>
        <w:t>παραγωγική διαβητική αμφιβληστροειδοπάθεια (</w:t>
      </w:r>
      <w:r w:rsidRPr="003E14B7">
        <w:rPr>
          <w:lang w:val="el-GR"/>
        </w:rPr>
        <w:t>PDR</w:t>
      </w:r>
      <w:r w:rsidRPr="008206C4">
        <w:rPr>
          <w:lang w:val="el-GR"/>
        </w:rPr>
        <w:t>, μία νόσος που προκαλείται από το</w:t>
      </w:r>
      <w:r w:rsidRPr="008206C4">
        <w:rPr>
          <w:spacing w:val="1"/>
          <w:lang w:val="el-GR"/>
        </w:rPr>
        <w:t xml:space="preserve"> </w:t>
      </w:r>
      <w:r w:rsidRPr="008206C4">
        <w:rPr>
          <w:lang w:val="el-GR"/>
        </w:rPr>
        <w:t>διαβήτη). Μπορεί επίσης να σχετίζεται με χοριοειδική νεοαγγείωση (</w:t>
      </w:r>
      <w:r w:rsidRPr="003E14B7">
        <w:rPr>
          <w:lang w:val="el-GR"/>
        </w:rPr>
        <w:t>CNV</w:t>
      </w:r>
      <w:r w:rsidRPr="008206C4">
        <w:rPr>
          <w:lang w:val="el-GR"/>
        </w:rPr>
        <w:t>) που οφείλεται σε</w:t>
      </w:r>
      <w:r w:rsidRPr="008206C4">
        <w:rPr>
          <w:spacing w:val="1"/>
          <w:lang w:val="el-GR"/>
        </w:rPr>
        <w:t xml:space="preserve"> </w:t>
      </w:r>
      <w:r w:rsidRPr="008206C4">
        <w:rPr>
          <w:lang w:val="el-GR"/>
        </w:rPr>
        <w:t>παθολογική μυωπία, (</w:t>
      </w:r>
      <w:r w:rsidRPr="003E14B7">
        <w:rPr>
          <w:lang w:val="el-GR"/>
        </w:rPr>
        <w:t>PM</w:t>
      </w:r>
      <w:r w:rsidRPr="008206C4">
        <w:rPr>
          <w:lang w:val="el-GR"/>
        </w:rPr>
        <w:t>), αγγειοειδείς ταινίες, κεντρική ορώδη χοριοαμφιβληστροειδοπάθεια</w:t>
      </w:r>
      <w:r w:rsidRPr="008206C4">
        <w:rPr>
          <w:spacing w:val="-52"/>
          <w:lang w:val="el-GR"/>
        </w:rPr>
        <w:t xml:space="preserve"> </w:t>
      </w:r>
      <w:r w:rsidRPr="008206C4">
        <w:rPr>
          <w:lang w:val="el-GR"/>
        </w:rPr>
        <w:t>ή</w:t>
      </w:r>
      <w:r w:rsidRPr="008206C4">
        <w:rPr>
          <w:spacing w:val="-2"/>
          <w:lang w:val="el-GR"/>
        </w:rPr>
        <w:t xml:space="preserve"> </w:t>
      </w:r>
      <w:r w:rsidRPr="008206C4">
        <w:rPr>
          <w:lang w:val="el-GR"/>
        </w:rPr>
        <w:t xml:space="preserve">φλεγμονώδη </w:t>
      </w:r>
      <w:r w:rsidRPr="003E14B7">
        <w:rPr>
          <w:lang w:val="el-GR"/>
        </w:rPr>
        <w:t>CNV</w:t>
      </w:r>
      <w:r w:rsidRPr="008206C4">
        <w:rPr>
          <w:lang w:val="el-GR"/>
        </w:rPr>
        <w:t>.</w:t>
      </w:r>
    </w:p>
    <w:p w14:paraId="49832BC9" w14:textId="6BDF5783" w:rsidR="000160E2" w:rsidRPr="008206C4" w:rsidRDefault="00CD1C6B" w:rsidP="008645EE">
      <w:pPr>
        <w:pStyle w:val="ListParagraph"/>
        <w:numPr>
          <w:ilvl w:val="0"/>
          <w:numId w:val="25"/>
        </w:numPr>
        <w:tabs>
          <w:tab w:val="left" w:pos="567"/>
        </w:tabs>
        <w:ind w:left="567"/>
        <w:jc w:val="both"/>
        <w:rPr>
          <w:lang w:val="el-GR"/>
        </w:rPr>
      </w:pPr>
      <w:r w:rsidRPr="008206C4">
        <w:rPr>
          <w:lang w:val="el-GR"/>
        </w:rPr>
        <w:t>Οίδημα της ωχράς κηλίδας (οίδημα του κέντρου του αμφιβληστροειδούς). Αυτό το οίδημα</w:t>
      </w:r>
      <w:r w:rsidRPr="007513A0">
        <w:rPr>
          <w:lang w:val="el-GR"/>
        </w:rPr>
        <w:t xml:space="preserve"> </w:t>
      </w:r>
      <w:r w:rsidRPr="008206C4">
        <w:rPr>
          <w:lang w:val="el-GR"/>
        </w:rPr>
        <w:t>μπορεί να προκληθεί από διαβήτη (μια πάθηση που ονομάζεται οίδημα της ωχράς κηλίδας</w:t>
      </w:r>
      <w:r w:rsidRPr="007513A0">
        <w:rPr>
          <w:lang w:val="el-GR"/>
        </w:rPr>
        <w:t xml:space="preserve"> </w:t>
      </w:r>
      <w:r w:rsidRPr="008206C4">
        <w:rPr>
          <w:lang w:val="el-GR"/>
        </w:rPr>
        <w:t>διαβητικής αιτιολογίας (</w:t>
      </w:r>
      <w:r w:rsidRPr="003E14B7">
        <w:rPr>
          <w:lang w:val="el-GR"/>
        </w:rPr>
        <w:t>DME</w:t>
      </w:r>
      <w:r w:rsidRPr="008206C4">
        <w:rPr>
          <w:lang w:val="el-GR"/>
        </w:rPr>
        <w:t>) ή από την απόφραξη φλεβών του αμφιβληστροειδούς (μία</w:t>
      </w:r>
      <w:r w:rsidRPr="007513A0">
        <w:rPr>
          <w:lang w:val="el-GR"/>
        </w:rPr>
        <w:t xml:space="preserve"> </w:t>
      </w:r>
      <w:r w:rsidRPr="008206C4">
        <w:rPr>
          <w:lang w:val="el-GR"/>
        </w:rPr>
        <w:t>πάθηση</w:t>
      </w:r>
      <w:r w:rsidRPr="007513A0">
        <w:rPr>
          <w:lang w:val="el-GR"/>
        </w:rPr>
        <w:t xml:space="preserve"> </w:t>
      </w:r>
      <w:r w:rsidRPr="008206C4">
        <w:rPr>
          <w:lang w:val="el-GR"/>
        </w:rPr>
        <w:t>που</w:t>
      </w:r>
      <w:r w:rsidRPr="007513A0">
        <w:rPr>
          <w:lang w:val="el-GR"/>
        </w:rPr>
        <w:t xml:space="preserve"> </w:t>
      </w:r>
      <w:r w:rsidRPr="008206C4">
        <w:rPr>
          <w:lang w:val="el-GR"/>
        </w:rPr>
        <w:t>ονομάζεται</w:t>
      </w:r>
      <w:r w:rsidRPr="007513A0">
        <w:rPr>
          <w:lang w:val="el-GR"/>
        </w:rPr>
        <w:t xml:space="preserve"> </w:t>
      </w:r>
      <w:r w:rsidRPr="008206C4">
        <w:rPr>
          <w:lang w:val="el-GR"/>
        </w:rPr>
        <w:t>απόφραξη</w:t>
      </w:r>
      <w:r w:rsidRPr="007513A0">
        <w:rPr>
          <w:lang w:val="el-GR"/>
        </w:rPr>
        <w:t xml:space="preserve"> </w:t>
      </w:r>
      <w:r w:rsidRPr="008206C4">
        <w:rPr>
          <w:lang w:val="el-GR"/>
        </w:rPr>
        <w:t>φλέβας</w:t>
      </w:r>
      <w:r w:rsidRPr="007513A0">
        <w:rPr>
          <w:lang w:val="el-GR"/>
        </w:rPr>
        <w:t xml:space="preserve"> </w:t>
      </w:r>
      <w:r w:rsidRPr="008206C4">
        <w:rPr>
          <w:lang w:val="el-GR"/>
        </w:rPr>
        <w:t>του</w:t>
      </w:r>
      <w:r w:rsidRPr="007513A0">
        <w:rPr>
          <w:lang w:val="el-GR"/>
        </w:rPr>
        <w:t xml:space="preserve"> </w:t>
      </w:r>
      <w:r w:rsidRPr="008206C4">
        <w:rPr>
          <w:lang w:val="el-GR"/>
        </w:rPr>
        <w:t>αμφιβληστροειδούς</w:t>
      </w:r>
      <w:r w:rsidRPr="008206C4">
        <w:rPr>
          <w:spacing w:val="-2"/>
          <w:lang w:val="el-GR"/>
        </w:rPr>
        <w:t xml:space="preserve"> </w:t>
      </w:r>
      <w:r w:rsidRPr="008206C4">
        <w:rPr>
          <w:lang w:val="el-GR"/>
        </w:rPr>
        <w:t>(</w:t>
      </w:r>
      <w:r w:rsidRPr="003E14B7">
        <w:rPr>
          <w:lang w:val="el-GR"/>
        </w:rPr>
        <w:t>RVO</w:t>
      </w:r>
      <w:r w:rsidRPr="008206C4">
        <w:rPr>
          <w:lang w:val="el-GR"/>
        </w:rPr>
        <w:t>).</w:t>
      </w:r>
    </w:p>
    <w:p w14:paraId="0595D546" w14:textId="77777777" w:rsidR="000706F9" w:rsidRPr="008E77DB" w:rsidRDefault="000706F9" w:rsidP="008E77DB">
      <w:pPr>
        <w:pStyle w:val="BodyText"/>
        <w:rPr>
          <w:sz w:val="21"/>
          <w:lang w:val="el-GR"/>
        </w:rPr>
      </w:pPr>
    </w:p>
    <w:p w14:paraId="7E2A91FF" w14:textId="085AF490" w:rsidR="000160E2" w:rsidRPr="008E77DB" w:rsidRDefault="00CD1C6B" w:rsidP="008E77DB">
      <w:pPr>
        <w:pStyle w:val="BodyText"/>
        <w:rPr>
          <w:b/>
          <w:lang w:val="el-GR"/>
        </w:rPr>
      </w:pPr>
      <w:r w:rsidRPr="008E77DB">
        <w:rPr>
          <w:b/>
          <w:lang w:val="el-GR"/>
        </w:rPr>
        <w:t xml:space="preserve">Πώς δουλεύει το </w:t>
      </w:r>
      <w:r w:rsidR="000706F9" w:rsidRPr="008E77DB">
        <w:rPr>
          <w:b/>
          <w:lang w:val="el-GR"/>
        </w:rPr>
        <w:t>Byooviz</w:t>
      </w:r>
    </w:p>
    <w:p w14:paraId="422FCC76" w14:textId="1D387460" w:rsidR="000160E2" w:rsidRPr="008206C4" w:rsidRDefault="00CD1C6B" w:rsidP="008645EE">
      <w:pPr>
        <w:pStyle w:val="BodyText"/>
        <w:rPr>
          <w:lang w:val="el-GR"/>
        </w:rPr>
      </w:pPr>
      <w:r w:rsidRPr="008206C4">
        <w:rPr>
          <w:lang w:val="el-GR"/>
        </w:rPr>
        <w:t xml:space="preserve">Το </w:t>
      </w:r>
      <w:r w:rsidR="000706F9" w:rsidRPr="003E14B7">
        <w:rPr>
          <w:lang w:val="el-GR"/>
        </w:rPr>
        <w:t xml:space="preserve">Byooviz </w:t>
      </w:r>
      <w:r w:rsidRPr="008206C4">
        <w:rPr>
          <w:lang w:val="el-GR"/>
        </w:rPr>
        <w:t>αναγνωρίζει και συνδέεται εξειδικευμένα σε μία πρωτεΐνη η οποία ονομάζεται</w:t>
      </w:r>
      <w:r w:rsidRPr="008206C4">
        <w:rPr>
          <w:spacing w:val="1"/>
          <w:lang w:val="el-GR"/>
        </w:rPr>
        <w:t xml:space="preserve"> </w:t>
      </w:r>
      <w:r w:rsidRPr="008206C4">
        <w:rPr>
          <w:lang w:val="el-GR"/>
        </w:rPr>
        <w:t>ανθρώπινος αγγειακός ενδοθηλιακός αυξητικός παράγοντας Α (</w:t>
      </w:r>
      <w:r w:rsidRPr="003E14B7">
        <w:rPr>
          <w:lang w:val="el-GR"/>
        </w:rPr>
        <w:t>VEGF</w:t>
      </w:r>
      <w:r w:rsidRPr="008206C4">
        <w:rPr>
          <w:lang w:val="el-GR"/>
        </w:rPr>
        <w:t>-</w:t>
      </w:r>
      <w:r w:rsidRPr="003E14B7">
        <w:rPr>
          <w:lang w:val="el-GR"/>
        </w:rPr>
        <w:t>A</w:t>
      </w:r>
      <w:r w:rsidRPr="008206C4">
        <w:rPr>
          <w:lang w:val="el-GR"/>
        </w:rPr>
        <w:t>) και είναι παρούσα στο μάτι.</w:t>
      </w:r>
      <w:r w:rsidRPr="008206C4">
        <w:rPr>
          <w:spacing w:val="-52"/>
          <w:lang w:val="el-GR"/>
        </w:rPr>
        <w:t xml:space="preserve"> </w:t>
      </w:r>
      <w:r w:rsidRPr="008206C4">
        <w:rPr>
          <w:lang w:val="el-GR"/>
        </w:rPr>
        <w:t xml:space="preserve">Σε περίσσεια ο </w:t>
      </w:r>
      <w:r w:rsidRPr="003E14B7">
        <w:rPr>
          <w:lang w:val="el-GR"/>
        </w:rPr>
        <w:t>VEGF</w:t>
      </w:r>
      <w:r w:rsidRPr="008206C4">
        <w:rPr>
          <w:lang w:val="el-GR"/>
        </w:rPr>
        <w:t>-</w:t>
      </w:r>
      <w:r w:rsidRPr="003E14B7">
        <w:rPr>
          <w:lang w:val="el-GR"/>
        </w:rPr>
        <w:t>A</w:t>
      </w:r>
      <w:r w:rsidRPr="008206C4">
        <w:rPr>
          <w:lang w:val="el-GR"/>
        </w:rPr>
        <w:t xml:space="preserve"> προκαλεί την ανάπτυξη ανώμαλων αιμοφόρων αγγείων και οίδημα στο μάτι</w:t>
      </w:r>
      <w:r w:rsidRPr="008206C4">
        <w:rPr>
          <w:spacing w:val="1"/>
          <w:lang w:val="el-GR"/>
        </w:rPr>
        <w:t xml:space="preserve"> </w:t>
      </w:r>
      <w:r w:rsidRPr="008206C4">
        <w:rPr>
          <w:lang w:val="el-GR"/>
        </w:rPr>
        <w:t xml:space="preserve">που μπορεί να οδηγήσουν σε βλάβη της όρασης σε παθήσεις όπως η </w:t>
      </w:r>
      <w:r w:rsidRPr="003E14B7">
        <w:rPr>
          <w:lang w:val="el-GR"/>
        </w:rPr>
        <w:t>AMD</w:t>
      </w:r>
      <w:r w:rsidRPr="008206C4">
        <w:rPr>
          <w:lang w:val="el-GR"/>
        </w:rPr>
        <w:t xml:space="preserve">, η </w:t>
      </w:r>
      <w:r w:rsidRPr="003E14B7">
        <w:rPr>
          <w:lang w:val="el-GR"/>
        </w:rPr>
        <w:t>DME</w:t>
      </w:r>
      <w:r w:rsidRPr="008206C4">
        <w:rPr>
          <w:lang w:val="el-GR"/>
        </w:rPr>
        <w:t xml:space="preserve">, η </w:t>
      </w:r>
      <w:r w:rsidRPr="003E14B7">
        <w:rPr>
          <w:lang w:val="el-GR"/>
        </w:rPr>
        <w:t>PDR</w:t>
      </w:r>
      <w:r w:rsidRPr="008206C4">
        <w:rPr>
          <w:lang w:val="el-GR"/>
        </w:rPr>
        <w:t xml:space="preserve">, η </w:t>
      </w:r>
      <w:r w:rsidRPr="003E14B7">
        <w:rPr>
          <w:lang w:val="el-GR"/>
        </w:rPr>
        <w:t>RVO</w:t>
      </w:r>
      <w:r w:rsidRPr="008206C4">
        <w:rPr>
          <w:lang w:val="el-GR"/>
        </w:rPr>
        <w:t>, η</w:t>
      </w:r>
      <w:r w:rsidRPr="008206C4">
        <w:rPr>
          <w:spacing w:val="-52"/>
          <w:lang w:val="el-GR"/>
        </w:rPr>
        <w:t xml:space="preserve"> </w:t>
      </w:r>
      <w:r w:rsidRPr="003E14B7">
        <w:rPr>
          <w:lang w:val="el-GR"/>
        </w:rPr>
        <w:t>PM</w:t>
      </w:r>
      <w:r w:rsidRPr="008206C4">
        <w:rPr>
          <w:lang w:val="el-GR"/>
        </w:rPr>
        <w:t xml:space="preserve"> και η </w:t>
      </w:r>
      <w:r w:rsidRPr="003E14B7">
        <w:rPr>
          <w:lang w:val="el-GR"/>
        </w:rPr>
        <w:t>CNV</w:t>
      </w:r>
      <w:r w:rsidRPr="008206C4">
        <w:rPr>
          <w:lang w:val="el-GR"/>
        </w:rPr>
        <w:t xml:space="preserve">. Επειδή το </w:t>
      </w:r>
      <w:r w:rsidR="000706F9" w:rsidRPr="003E14B7">
        <w:rPr>
          <w:lang w:val="el-GR"/>
        </w:rPr>
        <w:t xml:space="preserve">Byooviz </w:t>
      </w:r>
      <w:r w:rsidRPr="008206C4">
        <w:rPr>
          <w:lang w:val="el-GR"/>
        </w:rPr>
        <w:t xml:space="preserve">συνδέεται με τον </w:t>
      </w:r>
      <w:r w:rsidRPr="003E14B7">
        <w:rPr>
          <w:lang w:val="el-GR"/>
        </w:rPr>
        <w:t>VEGF</w:t>
      </w:r>
      <w:r w:rsidRPr="008206C4">
        <w:rPr>
          <w:lang w:val="el-GR"/>
        </w:rPr>
        <w:t>-</w:t>
      </w:r>
      <w:r w:rsidRPr="003E14B7">
        <w:rPr>
          <w:lang w:val="el-GR"/>
        </w:rPr>
        <w:t>A</w:t>
      </w:r>
      <w:r w:rsidRPr="008206C4">
        <w:rPr>
          <w:lang w:val="el-GR"/>
        </w:rPr>
        <w:t xml:space="preserve"> μπορεί να παρεμποδίσει τις δράσεις</w:t>
      </w:r>
      <w:r w:rsidRPr="008206C4">
        <w:rPr>
          <w:spacing w:val="1"/>
          <w:lang w:val="el-GR"/>
        </w:rPr>
        <w:t xml:space="preserve"> </w:t>
      </w:r>
      <w:r w:rsidRPr="008206C4">
        <w:rPr>
          <w:lang w:val="el-GR"/>
        </w:rPr>
        <w:lastRenderedPageBreak/>
        <w:t>του και</w:t>
      </w:r>
      <w:r w:rsidRPr="008206C4">
        <w:rPr>
          <w:spacing w:val="-2"/>
          <w:lang w:val="el-GR"/>
        </w:rPr>
        <w:t xml:space="preserve"> </w:t>
      </w:r>
      <w:r w:rsidRPr="008206C4">
        <w:rPr>
          <w:lang w:val="el-GR"/>
        </w:rPr>
        <w:t>να αποτρέψει την</w:t>
      </w:r>
      <w:r w:rsidRPr="008206C4">
        <w:rPr>
          <w:spacing w:val="1"/>
          <w:lang w:val="el-GR"/>
        </w:rPr>
        <w:t xml:space="preserve"> </w:t>
      </w:r>
      <w:r w:rsidRPr="008206C4">
        <w:rPr>
          <w:lang w:val="el-GR"/>
        </w:rPr>
        <w:t>ανώμαλη</w:t>
      </w:r>
      <w:r w:rsidRPr="008206C4">
        <w:rPr>
          <w:spacing w:val="-1"/>
          <w:lang w:val="el-GR"/>
        </w:rPr>
        <w:t xml:space="preserve"> </w:t>
      </w:r>
      <w:r w:rsidRPr="008206C4">
        <w:rPr>
          <w:lang w:val="el-GR"/>
        </w:rPr>
        <w:t>ανάπτυξη και το</w:t>
      </w:r>
      <w:r w:rsidRPr="008206C4">
        <w:rPr>
          <w:spacing w:val="-2"/>
          <w:lang w:val="el-GR"/>
        </w:rPr>
        <w:t xml:space="preserve"> </w:t>
      </w:r>
      <w:r w:rsidRPr="008206C4">
        <w:rPr>
          <w:lang w:val="el-GR"/>
        </w:rPr>
        <w:t>οίδημα.</w:t>
      </w:r>
    </w:p>
    <w:p w14:paraId="3EC3A934" w14:textId="77777777" w:rsidR="000160E2" w:rsidRPr="008206C4" w:rsidRDefault="000160E2" w:rsidP="008645EE">
      <w:pPr>
        <w:pStyle w:val="BodyText"/>
        <w:rPr>
          <w:sz w:val="21"/>
          <w:lang w:val="el-GR"/>
        </w:rPr>
      </w:pPr>
    </w:p>
    <w:p w14:paraId="733EFDAA" w14:textId="226E2C7A" w:rsidR="000160E2" w:rsidRPr="001C536D" w:rsidRDefault="00CD1C6B" w:rsidP="008645EE">
      <w:pPr>
        <w:pStyle w:val="BodyText"/>
        <w:rPr>
          <w:lang w:val="el-GR"/>
        </w:rPr>
      </w:pPr>
      <w:r w:rsidRPr="008206C4">
        <w:rPr>
          <w:lang w:val="el-GR"/>
        </w:rPr>
        <w:t xml:space="preserve">Σε αυτές τις παθήσεις το </w:t>
      </w:r>
      <w:r w:rsidR="000706F9" w:rsidRPr="003E14B7">
        <w:rPr>
          <w:lang w:val="el-GR"/>
        </w:rPr>
        <w:t>Byooviz</w:t>
      </w:r>
      <w:r w:rsidR="001C536D">
        <w:rPr>
          <w:lang w:val="el-GR"/>
        </w:rPr>
        <w:t xml:space="preserve"> </w:t>
      </w:r>
      <w:r w:rsidRPr="008206C4">
        <w:rPr>
          <w:lang w:val="el-GR"/>
        </w:rPr>
        <w:t xml:space="preserve">βοηθά να σταθεροποιηθεί και σε </w:t>
      </w:r>
      <w:r w:rsidRPr="001C536D">
        <w:rPr>
          <w:lang w:val="el-GR"/>
        </w:rPr>
        <w:t>πολλές περιπτώσεις να βελτιωθεί</w:t>
      </w:r>
      <w:r w:rsidRPr="007513A0">
        <w:rPr>
          <w:lang w:val="el-GR"/>
        </w:rPr>
        <w:t xml:space="preserve"> </w:t>
      </w:r>
      <w:r w:rsidRPr="001C536D">
        <w:rPr>
          <w:lang w:val="el-GR"/>
        </w:rPr>
        <w:t>η όραση</w:t>
      </w:r>
      <w:r w:rsidRPr="007513A0">
        <w:rPr>
          <w:lang w:val="el-GR"/>
        </w:rPr>
        <w:t xml:space="preserve"> </w:t>
      </w:r>
      <w:r w:rsidRPr="001C536D">
        <w:rPr>
          <w:lang w:val="el-GR"/>
        </w:rPr>
        <w:t>σας.</w:t>
      </w:r>
    </w:p>
    <w:p w14:paraId="5296516D" w14:textId="5A2DFDF5" w:rsidR="000160E2" w:rsidRDefault="000160E2" w:rsidP="008645EE">
      <w:pPr>
        <w:pStyle w:val="BodyText"/>
        <w:rPr>
          <w:lang w:val="el-GR"/>
        </w:rPr>
      </w:pPr>
    </w:p>
    <w:p w14:paraId="31747FD7" w14:textId="77777777" w:rsidR="00AB27F9" w:rsidRPr="008206C4" w:rsidRDefault="00AB27F9" w:rsidP="008645EE">
      <w:pPr>
        <w:pStyle w:val="BodyText"/>
        <w:rPr>
          <w:lang w:val="el-GR"/>
        </w:rPr>
      </w:pPr>
    </w:p>
    <w:p w14:paraId="38FC3308" w14:textId="73DDAA09" w:rsidR="000706F9" w:rsidRDefault="00BB317B" w:rsidP="007513A0">
      <w:pPr>
        <w:pStyle w:val="Heading1"/>
        <w:spacing w:before="70"/>
        <w:ind w:left="708" w:hangingChars="328" w:hanging="708"/>
        <w:rPr>
          <w:lang w:val="el-GR"/>
        </w:rPr>
      </w:pPr>
      <w:r>
        <w:rPr>
          <w:lang w:val="el-GR"/>
        </w:rPr>
        <w:t>2.</w:t>
      </w:r>
      <w:r>
        <w:rPr>
          <w:lang w:val="el-GR"/>
        </w:rPr>
        <w:tab/>
      </w:r>
      <w:r w:rsidR="00CD1C6B" w:rsidRPr="008206C4">
        <w:rPr>
          <w:lang w:val="el-GR"/>
        </w:rPr>
        <w:t xml:space="preserve">Τι πρέπει να γνωρίζετε πριν σας χορηγηθεί το </w:t>
      </w:r>
      <w:r w:rsidR="000706F9" w:rsidRPr="003E14B7">
        <w:rPr>
          <w:lang w:val="el-GR"/>
        </w:rPr>
        <w:t>Byooviz</w:t>
      </w:r>
    </w:p>
    <w:p w14:paraId="57EEA5F3" w14:textId="77777777" w:rsidR="00AB27F9" w:rsidRPr="003E14B7" w:rsidRDefault="00AB27F9" w:rsidP="008E77DB">
      <w:pPr>
        <w:pStyle w:val="BodyText"/>
        <w:rPr>
          <w:lang w:val="el-GR"/>
        </w:rPr>
      </w:pPr>
    </w:p>
    <w:p w14:paraId="6BBEA760" w14:textId="69B25CC5" w:rsidR="000160E2" w:rsidRPr="008E77DB" w:rsidRDefault="00CD1C6B" w:rsidP="008E77DB">
      <w:pPr>
        <w:pStyle w:val="BodyText"/>
        <w:rPr>
          <w:b/>
          <w:lang w:val="el-GR"/>
        </w:rPr>
      </w:pPr>
      <w:r w:rsidRPr="008E77DB">
        <w:rPr>
          <w:b/>
          <w:lang w:val="el-GR"/>
        </w:rPr>
        <w:t xml:space="preserve">Δεν πρέπει να λάβετε το </w:t>
      </w:r>
      <w:r w:rsidR="000706F9" w:rsidRPr="008E77DB">
        <w:rPr>
          <w:b/>
          <w:lang w:val="el-GR"/>
        </w:rPr>
        <w:t>Byooviz</w:t>
      </w:r>
    </w:p>
    <w:p w14:paraId="0C27F37B" w14:textId="7A9DE9D3" w:rsidR="000160E2" w:rsidRPr="008206C4" w:rsidRDefault="00CD1C6B" w:rsidP="008645EE">
      <w:pPr>
        <w:pStyle w:val="ListParagraph"/>
        <w:numPr>
          <w:ilvl w:val="0"/>
          <w:numId w:val="25"/>
        </w:numPr>
        <w:tabs>
          <w:tab w:val="left" w:pos="567"/>
        </w:tabs>
        <w:ind w:left="567"/>
        <w:rPr>
          <w:lang w:val="el-GR"/>
        </w:rPr>
      </w:pPr>
      <w:r w:rsidRPr="008206C4">
        <w:rPr>
          <w:lang w:val="el-GR"/>
        </w:rPr>
        <w:t xml:space="preserve">Σε περίπτωση αλλεργίας στο </w:t>
      </w:r>
      <w:r w:rsidRPr="003E14B7">
        <w:rPr>
          <w:lang w:val="el-GR"/>
        </w:rPr>
        <w:t>ranibizumab</w:t>
      </w:r>
      <w:r w:rsidRPr="008206C4">
        <w:rPr>
          <w:lang w:val="el-GR"/>
        </w:rPr>
        <w:t xml:space="preserve"> ή σε οποιοδήποτε άλλο από τα συστατικά αυτού του</w:t>
      </w:r>
      <w:r w:rsidRPr="008206C4">
        <w:rPr>
          <w:spacing w:val="-52"/>
          <w:lang w:val="el-GR"/>
        </w:rPr>
        <w:t xml:space="preserve"> </w:t>
      </w:r>
      <w:r w:rsidRPr="008206C4">
        <w:rPr>
          <w:lang w:val="el-GR"/>
        </w:rPr>
        <w:t>φαρμάκου (αναφέρονται στην παράγραφο</w:t>
      </w:r>
      <w:r w:rsidR="00DE37B0" w:rsidRPr="003E14B7">
        <w:rPr>
          <w:spacing w:val="1"/>
          <w:lang w:val="el-GR"/>
        </w:rPr>
        <w:t> </w:t>
      </w:r>
      <w:r w:rsidRPr="008206C4">
        <w:rPr>
          <w:lang w:val="el-GR"/>
        </w:rPr>
        <w:t>6).</w:t>
      </w:r>
    </w:p>
    <w:p w14:paraId="73B474D8" w14:textId="77777777" w:rsidR="000160E2" w:rsidRPr="008206C4" w:rsidRDefault="00CD1C6B" w:rsidP="008645EE">
      <w:pPr>
        <w:pStyle w:val="ListParagraph"/>
        <w:numPr>
          <w:ilvl w:val="0"/>
          <w:numId w:val="25"/>
        </w:numPr>
        <w:tabs>
          <w:tab w:val="left" w:pos="567"/>
        </w:tabs>
        <w:ind w:left="567"/>
        <w:rPr>
          <w:lang w:val="el-GR"/>
        </w:rPr>
      </w:pPr>
      <w:r w:rsidRPr="008206C4">
        <w:rPr>
          <w:lang w:val="el-GR"/>
        </w:rPr>
        <w:t>Σε</w:t>
      </w:r>
      <w:r w:rsidRPr="008206C4">
        <w:rPr>
          <w:spacing w:val="-1"/>
          <w:lang w:val="el-GR"/>
        </w:rPr>
        <w:t xml:space="preserve"> </w:t>
      </w:r>
      <w:r w:rsidRPr="008206C4">
        <w:rPr>
          <w:lang w:val="el-GR"/>
        </w:rPr>
        <w:t>περίπτωση</w:t>
      </w:r>
      <w:r w:rsidRPr="008206C4">
        <w:rPr>
          <w:spacing w:val="-4"/>
          <w:lang w:val="el-GR"/>
        </w:rPr>
        <w:t xml:space="preserve"> </w:t>
      </w:r>
      <w:r w:rsidRPr="008206C4">
        <w:rPr>
          <w:lang w:val="el-GR"/>
        </w:rPr>
        <w:t>λοίμωξης</w:t>
      </w:r>
      <w:r w:rsidRPr="008206C4">
        <w:rPr>
          <w:spacing w:val="-3"/>
          <w:lang w:val="el-GR"/>
        </w:rPr>
        <w:t xml:space="preserve"> </w:t>
      </w:r>
      <w:r w:rsidRPr="008206C4">
        <w:rPr>
          <w:lang w:val="el-GR"/>
        </w:rPr>
        <w:t>μέσα</w:t>
      </w:r>
      <w:r w:rsidRPr="008206C4">
        <w:rPr>
          <w:spacing w:val="-1"/>
          <w:lang w:val="el-GR"/>
        </w:rPr>
        <w:t xml:space="preserve"> </w:t>
      </w:r>
      <w:r w:rsidRPr="008206C4">
        <w:rPr>
          <w:lang w:val="el-GR"/>
        </w:rPr>
        <w:t>στο</w:t>
      </w:r>
      <w:r w:rsidRPr="008206C4">
        <w:rPr>
          <w:spacing w:val="-1"/>
          <w:lang w:val="el-GR"/>
        </w:rPr>
        <w:t xml:space="preserve"> </w:t>
      </w:r>
      <w:r w:rsidRPr="008206C4">
        <w:rPr>
          <w:lang w:val="el-GR"/>
        </w:rPr>
        <w:t>μάτι</w:t>
      </w:r>
      <w:r w:rsidRPr="008206C4">
        <w:rPr>
          <w:spacing w:val="-1"/>
          <w:lang w:val="el-GR"/>
        </w:rPr>
        <w:t xml:space="preserve"> </w:t>
      </w:r>
      <w:r w:rsidRPr="008206C4">
        <w:rPr>
          <w:lang w:val="el-GR"/>
        </w:rPr>
        <w:t>ή</w:t>
      </w:r>
      <w:r w:rsidRPr="008206C4">
        <w:rPr>
          <w:spacing w:val="-4"/>
          <w:lang w:val="el-GR"/>
        </w:rPr>
        <w:t xml:space="preserve"> </w:t>
      </w:r>
      <w:r w:rsidRPr="008206C4">
        <w:rPr>
          <w:lang w:val="el-GR"/>
        </w:rPr>
        <w:t>γύρω από αυτό.</w:t>
      </w:r>
    </w:p>
    <w:p w14:paraId="6CF38764" w14:textId="40245DDB" w:rsidR="000160E2" w:rsidRPr="008206C4" w:rsidRDefault="00CD1C6B" w:rsidP="008645EE">
      <w:pPr>
        <w:pStyle w:val="ListParagraph"/>
        <w:numPr>
          <w:ilvl w:val="0"/>
          <w:numId w:val="25"/>
        </w:numPr>
        <w:tabs>
          <w:tab w:val="left" w:pos="567"/>
        </w:tabs>
        <w:ind w:left="567"/>
        <w:rPr>
          <w:lang w:val="el-GR"/>
        </w:rPr>
      </w:pPr>
      <w:r w:rsidRPr="008206C4">
        <w:rPr>
          <w:lang w:val="el-GR"/>
        </w:rPr>
        <w:t xml:space="preserve">Σε περίπτωση που </w:t>
      </w:r>
      <w:r w:rsidR="00373BFD">
        <w:rPr>
          <w:lang w:val="el-GR"/>
        </w:rPr>
        <w:t>έχετ</w:t>
      </w:r>
      <w:r w:rsidR="00373BFD" w:rsidRPr="008206C4">
        <w:rPr>
          <w:lang w:val="el-GR"/>
        </w:rPr>
        <w:t xml:space="preserve">ε </w:t>
      </w:r>
      <w:r w:rsidRPr="008206C4">
        <w:rPr>
          <w:lang w:val="el-GR"/>
        </w:rPr>
        <w:t>πόνο ή ερυθρότητα (σοβαρή ενδοφθάλμια φλεγμονή)</w:t>
      </w:r>
      <w:r w:rsidRPr="007513A0">
        <w:rPr>
          <w:lang w:val="el-GR"/>
        </w:rPr>
        <w:t xml:space="preserve"> </w:t>
      </w:r>
      <w:r w:rsidRPr="008206C4">
        <w:rPr>
          <w:lang w:val="el-GR"/>
        </w:rPr>
        <w:t>στο μάτι.</w:t>
      </w:r>
    </w:p>
    <w:p w14:paraId="559DEA28" w14:textId="77777777" w:rsidR="000160E2" w:rsidRPr="008206C4" w:rsidRDefault="000160E2" w:rsidP="008645EE">
      <w:pPr>
        <w:pStyle w:val="BodyText"/>
        <w:rPr>
          <w:lang w:val="el-GR"/>
        </w:rPr>
      </w:pPr>
    </w:p>
    <w:p w14:paraId="262CF0DA" w14:textId="77777777" w:rsidR="000160E2" w:rsidRPr="008E77DB" w:rsidRDefault="00CD1C6B" w:rsidP="008E77DB">
      <w:pPr>
        <w:pStyle w:val="BodyText"/>
        <w:rPr>
          <w:b/>
          <w:lang w:val="el-GR"/>
        </w:rPr>
      </w:pPr>
      <w:r w:rsidRPr="008E77DB">
        <w:rPr>
          <w:b/>
          <w:lang w:val="el-GR"/>
        </w:rPr>
        <w:t>Προειδοποιήσεις και προφυλάξεις</w:t>
      </w:r>
    </w:p>
    <w:p w14:paraId="25209963" w14:textId="43EAA6F4" w:rsidR="000160E2" w:rsidRPr="008206C4" w:rsidRDefault="00CD1C6B" w:rsidP="008645EE">
      <w:pPr>
        <w:pStyle w:val="BodyText"/>
        <w:rPr>
          <w:lang w:val="el-GR"/>
        </w:rPr>
      </w:pPr>
      <w:r w:rsidRPr="008206C4">
        <w:rPr>
          <w:lang w:val="el-GR"/>
        </w:rPr>
        <w:t>Απευθυνθείτε</w:t>
      </w:r>
      <w:r w:rsidRPr="008206C4">
        <w:rPr>
          <w:spacing w:val="-1"/>
          <w:lang w:val="el-GR"/>
        </w:rPr>
        <w:t xml:space="preserve"> </w:t>
      </w:r>
      <w:r w:rsidRPr="008206C4">
        <w:rPr>
          <w:lang w:val="el-GR"/>
        </w:rPr>
        <w:t>στον</w:t>
      </w:r>
      <w:r w:rsidRPr="008206C4">
        <w:rPr>
          <w:spacing w:val="-3"/>
          <w:lang w:val="el-GR"/>
        </w:rPr>
        <w:t xml:space="preserve"> </w:t>
      </w:r>
      <w:r w:rsidRPr="008206C4">
        <w:rPr>
          <w:lang w:val="el-GR"/>
        </w:rPr>
        <w:t>γιατρό</w:t>
      </w:r>
      <w:r w:rsidRPr="008206C4">
        <w:rPr>
          <w:spacing w:val="-5"/>
          <w:lang w:val="el-GR"/>
        </w:rPr>
        <w:t xml:space="preserve"> </w:t>
      </w:r>
      <w:r w:rsidRPr="008206C4">
        <w:rPr>
          <w:lang w:val="el-GR"/>
        </w:rPr>
        <w:t>σας</w:t>
      </w:r>
      <w:r w:rsidRPr="008206C4">
        <w:rPr>
          <w:spacing w:val="-2"/>
          <w:lang w:val="el-GR"/>
        </w:rPr>
        <w:t xml:space="preserve"> </w:t>
      </w:r>
      <w:r w:rsidR="00037B47" w:rsidRPr="008206C4">
        <w:rPr>
          <w:lang w:val="el-GR"/>
        </w:rPr>
        <w:t>πριν</w:t>
      </w:r>
      <w:r w:rsidR="00037B47" w:rsidRPr="008206C4">
        <w:rPr>
          <w:spacing w:val="-2"/>
          <w:lang w:val="el-GR"/>
        </w:rPr>
        <w:t xml:space="preserve"> </w:t>
      </w:r>
      <w:r w:rsidRPr="008206C4">
        <w:rPr>
          <w:lang w:val="el-GR"/>
        </w:rPr>
        <w:t>σας</w:t>
      </w:r>
      <w:r w:rsidRPr="008206C4">
        <w:rPr>
          <w:spacing w:val="-2"/>
          <w:lang w:val="el-GR"/>
        </w:rPr>
        <w:t xml:space="preserve"> </w:t>
      </w:r>
      <w:r w:rsidRPr="008206C4">
        <w:rPr>
          <w:lang w:val="el-GR"/>
        </w:rPr>
        <w:t>χορηγηθεί</w:t>
      </w:r>
      <w:r w:rsidR="00037B47" w:rsidRPr="008206C4">
        <w:rPr>
          <w:lang w:val="el-GR"/>
        </w:rPr>
        <w:t xml:space="preserve"> το</w:t>
      </w:r>
      <w:r w:rsidRPr="008206C4">
        <w:rPr>
          <w:spacing w:val="1"/>
          <w:lang w:val="el-GR"/>
        </w:rPr>
        <w:t xml:space="preserve"> </w:t>
      </w:r>
      <w:r w:rsidR="00DE37B0" w:rsidRPr="003E14B7">
        <w:rPr>
          <w:lang w:val="el-GR"/>
        </w:rPr>
        <w:t>Byooviz</w:t>
      </w:r>
      <w:r w:rsidRPr="008206C4">
        <w:rPr>
          <w:lang w:val="el-GR"/>
        </w:rPr>
        <w:t>.</w:t>
      </w:r>
    </w:p>
    <w:p w14:paraId="6EA93BA9" w14:textId="018333B9" w:rsidR="000160E2" w:rsidRPr="008206C4" w:rsidRDefault="00CD1C6B" w:rsidP="008645EE">
      <w:pPr>
        <w:pStyle w:val="ListParagraph"/>
        <w:numPr>
          <w:ilvl w:val="0"/>
          <w:numId w:val="25"/>
        </w:numPr>
        <w:tabs>
          <w:tab w:val="left" w:pos="567"/>
        </w:tabs>
        <w:ind w:left="567"/>
        <w:rPr>
          <w:lang w:val="el-GR"/>
        </w:rPr>
      </w:pPr>
      <w:r w:rsidRPr="008206C4">
        <w:rPr>
          <w:lang w:val="el-GR"/>
        </w:rPr>
        <w:t xml:space="preserve">Το </w:t>
      </w:r>
      <w:r w:rsidR="00DE37B0" w:rsidRPr="003E14B7">
        <w:rPr>
          <w:lang w:val="el-GR"/>
        </w:rPr>
        <w:t xml:space="preserve">Byooviz </w:t>
      </w:r>
      <w:r w:rsidRPr="008206C4">
        <w:rPr>
          <w:lang w:val="el-GR"/>
        </w:rPr>
        <w:t>χορηγείται με τη μορφή ένεσης στο μάτι. Μερικές φορές, μετά από τη θεραπεία με</w:t>
      </w:r>
      <w:r w:rsidRPr="008206C4">
        <w:rPr>
          <w:spacing w:val="-52"/>
          <w:lang w:val="el-GR"/>
        </w:rPr>
        <w:t xml:space="preserve"> </w:t>
      </w:r>
      <w:r w:rsidR="00DE37B0" w:rsidRPr="003E14B7">
        <w:rPr>
          <w:lang w:val="el-GR"/>
        </w:rPr>
        <w:t xml:space="preserve">Byooviz </w:t>
      </w:r>
      <w:r w:rsidRPr="008206C4">
        <w:rPr>
          <w:lang w:val="el-GR"/>
        </w:rPr>
        <w:t>μπορεί να εμφανιστεί λοίμωξη στο εσωτερικό τμήμα του ματιού, πόνος ή ερυθρότητα</w:t>
      </w:r>
      <w:r w:rsidRPr="008206C4">
        <w:rPr>
          <w:spacing w:val="-52"/>
          <w:lang w:val="el-GR"/>
        </w:rPr>
        <w:t xml:space="preserve"> </w:t>
      </w:r>
      <w:r w:rsidRPr="008206C4">
        <w:rPr>
          <w:lang w:val="el-GR"/>
        </w:rPr>
        <w:t>(φλεγμονή), αποκόλληση ή ρήξη μιας από τις στοιβάδες στο πίσω μέρος του ματιού</w:t>
      </w:r>
      <w:r w:rsidRPr="008206C4">
        <w:rPr>
          <w:spacing w:val="1"/>
          <w:lang w:val="el-GR"/>
        </w:rPr>
        <w:t xml:space="preserve"> </w:t>
      </w:r>
      <w:r w:rsidRPr="008206C4">
        <w:rPr>
          <w:lang w:val="el-GR"/>
        </w:rPr>
        <w:t>(αποκόλληση ή ρήξη αμφιβληστροειδούς και αποκόλληση ή ρήξη του μελάγχροου επιθηλίου</w:t>
      </w:r>
      <w:r w:rsidRPr="008206C4">
        <w:rPr>
          <w:spacing w:val="1"/>
          <w:lang w:val="el-GR"/>
        </w:rPr>
        <w:t xml:space="preserve"> </w:t>
      </w:r>
      <w:r w:rsidRPr="008206C4">
        <w:rPr>
          <w:lang w:val="el-GR"/>
        </w:rPr>
        <w:t>του αμφιβληστροειδούς) ή θόλωση του φακού (καταρράκτης). Είναι σημαντικό να εντοπίσετε</w:t>
      </w:r>
      <w:r w:rsidRPr="008206C4">
        <w:rPr>
          <w:spacing w:val="1"/>
          <w:lang w:val="el-GR"/>
        </w:rPr>
        <w:t xml:space="preserve"> </w:t>
      </w:r>
      <w:r w:rsidRPr="008206C4">
        <w:rPr>
          <w:lang w:val="el-GR"/>
        </w:rPr>
        <w:t>και να αντιμετωπίσετε μια λοίμωξη αυτού του είδους ή αποκόλληση του αμφιβληστροειδούς</w:t>
      </w:r>
      <w:r w:rsidRPr="008206C4">
        <w:rPr>
          <w:spacing w:val="1"/>
          <w:lang w:val="el-GR"/>
        </w:rPr>
        <w:t xml:space="preserve"> </w:t>
      </w:r>
      <w:r w:rsidRPr="008206C4">
        <w:rPr>
          <w:lang w:val="el-GR"/>
        </w:rPr>
        <w:t>όσο το δυνατόν συντομότερα. Παρακαλείσθε να ενημερώσετε το γιατρό σας αμέσως εάν</w:t>
      </w:r>
      <w:r w:rsidRPr="008206C4">
        <w:rPr>
          <w:spacing w:val="1"/>
          <w:lang w:val="el-GR"/>
        </w:rPr>
        <w:t xml:space="preserve"> </w:t>
      </w:r>
      <w:r w:rsidRPr="008206C4">
        <w:rPr>
          <w:lang w:val="el-GR"/>
        </w:rPr>
        <w:t>εμφανίσετε σημεία όπως πόνο ή αυξημένη ενόχληση στο μάτι, επιδεινούμενη ερυθρότητα στο</w:t>
      </w:r>
      <w:r w:rsidRPr="008206C4">
        <w:rPr>
          <w:spacing w:val="1"/>
          <w:lang w:val="el-GR"/>
        </w:rPr>
        <w:t xml:space="preserve"> </w:t>
      </w:r>
      <w:r w:rsidRPr="008206C4">
        <w:rPr>
          <w:lang w:val="el-GR"/>
        </w:rPr>
        <w:t>μάτι, θολή ή μειωμένη όραση, αυξημένο αριθμό μικρών σωματιδίων στο οπτικό σας πεδίο ή</w:t>
      </w:r>
      <w:r w:rsidRPr="008206C4">
        <w:rPr>
          <w:spacing w:val="1"/>
          <w:lang w:val="el-GR"/>
        </w:rPr>
        <w:t xml:space="preserve"> </w:t>
      </w:r>
      <w:r w:rsidRPr="008206C4">
        <w:rPr>
          <w:lang w:val="el-GR"/>
        </w:rPr>
        <w:t>αυξημένη</w:t>
      </w:r>
      <w:r w:rsidRPr="008206C4">
        <w:rPr>
          <w:spacing w:val="-1"/>
          <w:lang w:val="el-GR"/>
        </w:rPr>
        <w:t xml:space="preserve"> </w:t>
      </w:r>
      <w:r w:rsidRPr="008206C4">
        <w:rPr>
          <w:lang w:val="el-GR"/>
        </w:rPr>
        <w:t>ευαισθησία</w:t>
      </w:r>
      <w:r w:rsidRPr="008206C4">
        <w:rPr>
          <w:spacing w:val="-3"/>
          <w:lang w:val="el-GR"/>
        </w:rPr>
        <w:t xml:space="preserve"> </w:t>
      </w:r>
      <w:r w:rsidRPr="008206C4">
        <w:rPr>
          <w:lang w:val="el-GR"/>
        </w:rPr>
        <w:t>στο</w:t>
      </w:r>
      <w:r w:rsidRPr="008206C4">
        <w:rPr>
          <w:spacing w:val="-3"/>
          <w:lang w:val="el-GR"/>
        </w:rPr>
        <w:t xml:space="preserve"> </w:t>
      </w:r>
      <w:r w:rsidRPr="008206C4">
        <w:rPr>
          <w:lang w:val="el-GR"/>
        </w:rPr>
        <w:t>φως.</w:t>
      </w:r>
    </w:p>
    <w:p w14:paraId="6D62B448" w14:textId="77777777" w:rsidR="000160E2" w:rsidRPr="008206C4" w:rsidRDefault="00CD1C6B" w:rsidP="008645EE">
      <w:pPr>
        <w:pStyle w:val="ListParagraph"/>
        <w:numPr>
          <w:ilvl w:val="0"/>
          <w:numId w:val="25"/>
        </w:numPr>
        <w:tabs>
          <w:tab w:val="left" w:pos="567"/>
        </w:tabs>
        <w:ind w:left="567"/>
        <w:rPr>
          <w:lang w:val="el-GR"/>
        </w:rPr>
      </w:pPr>
      <w:r w:rsidRPr="008206C4">
        <w:rPr>
          <w:lang w:val="el-GR"/>
        </w:rPr>
        <w:t>Σε ορισμένους ασθενείς η ενδοφθάλμια πίεση μπορεί να αυξηθεί για σύντομο διάστημα αμέσως</w:t>
      </w:r>
      <w:r w:rsidRPr="008206C4">
        <w:rPr>
          <w:spacing w:val="-52"/>
          <w:lang w:val="el-GR"/>
        </w:rPr>
        <w:t xml:space="preserve"> </w:t>
      </w:r>
      <w:r w:rsidRPr="008206C4">
        <w:rPr>
          <w:lang w:val="el-GR"/>
        </w:rPr>
        <w:t>μετά την ένεση. Καθώς αυτό είναι κάτι που μπορεί να μην το παρατηρήσετε, ο γιατρός σας</w:t>
      </w:r>
      <w:r w:rsidRPr="008206C4">
        <w:rPr>
          <w:spacing w:val="1"/>
          <w:lang w:val="el-GR"/>
        </w:rPr>
        <w:t xml:space="preserve"> </w:t>
      </w:r>
      <w:r w:rsidRPr="008206C4">
        <w:rPr>
          <w:lang w:val="el-GR"/>
        </w:rPr>
        <w:t>μπορεί</w:t>
      </w:r>
      <w:r w:rsidRPr="008206C4">
        <w:rPr>
          <w:spacing w:val="-1"/>
          <w:lang w:val="el-GR"/>
        </w:rPr>
        <w:t xml:space="preserve"> </w:t>
      </w:r>
      <w:r w:rsidRPr="008206C4">
        <w:rPr>
          <w:lang w:val="el-GR"/>
        </w:rPr>
        <w:t>να</w:t>
      </w:r>
      <w:r w:rsidRPr="008206C4">
        <w:rPr>
          <w:spacing w:val="-3"/>
          <w:lang w:val="el-GR"/>
        </w:rPr>
        <w:t xml:space="preserve"> </w:t>
      </w:r>
      <w:r w:rsidRPr="008206C4">
        <w:rPr>
          <w:lang w:val="el-GR"/>
        </w:rPr>
        <w:t>το παρακολουθεί</w:t>
      </w:r>
      <w:r w:rsidRPr="008206C4">
        <w:rPr>
          <w:spacing w:val="-2"/>
          <w:lang w:val="el-GR"/>
        </w:rPr>
        <w:t xml:space="preserve"> </w:t>
      </w:r>
      <w:r w:rsidRPr="008206C4">
        <w:rPr>
          <w:lang w:val="el-GR"/>
        </w:rPr>
        <w:t>μετά από κάθε</w:t>
      </w:r>
      <w:r w:rsidRPr="008206C4">
        <w:rPr>
          <w:spacing w:val="-2"/>
          <w:lang w:val="el-GR"/>
        </w:rPr>
        <w:t xml:space="preserve"> </w:t>
      </w:r>
      <w:r w:rsidRPr="008206C4">
        <w:rPr>
          <w:lang w:val="el-GR"/>
        </w:rPr>
        <w:t>ένεση.</w:t>
      </w:r>
    </w:p>
    <w:p w14:paraId="7EAB31F4" w14:textId="4E318388" w:rsidR="000160E2" w:rsidRPr="008206C4" w:rsidRDefault="00CD1C6B" w:rsidP="008645EE">
      <w:pPr>
        <w:pStyle w:val="ListParagraph"/>
        <w:numPr>
          <w:ilvl w:val="0"/>
          <w:numId w:val="25"/>
        </w:numPr>
        <w:tabs>
          <w:tab w:val="left" w:pos="567"/>
        </w:tabs>
        <w:ind w:left="567"/>
        <w:rPr>
          <w:lang w:val="el-GR"/>
        </w:rPr>
      </w:pPr>
      <w:r w:rsidRPr="008206C4">
        <w:rPr>
          <w:lang w:val="el-GR"/>
        </w:rPr>
        <w:t>Ενημερώστε το γιατρό σας αν έχετε προηγούμενο ιστορικό οφθαλμικών παθήσεων ή</w:t>
      </w:r>
      <w:r w:rsidRPr="008206C4">
        <w:rPr>
          <w:spacing w:val="1"/>
          <w:lang w:val="el-GR"/>
        </w:rPr>
        <w:t xml:space="preserve"> </w:t>
      </w:r>
      <w:r w:rsidRPr="008206C4">
        <w:rPr>
          <w:lang w:val="el-GR"/>
        </w:rPr>
        <w:t>οφθαλμικών θεραπειών ή αν έχετε πάθει εγκεφαλικό επεισόδιο ή σας παρουσιάσ</w:t>
      </w:r>
      <w:r w:rsidR="00C052EF">
        <w:rPr>
          <w:lang w:val="el-GR"/>
        </w:rPr>
        <w:t>τ</w:t>
      </w:r>
      <w:r w:rsidRPr="008206C4">
        <w:rPr>
          <w:lang w:val="el-GR"/>
        </w:rPr>
        <w:t>ηκαν</w:t>
      </w:r>
      <w:r w:rsidRPr="008206C4">
        <w:rPr>
          <w:spacing w:val="1"/>
          <w:lang w:val="el-GR"/>
        </w:rPr>
        <w:t xml:space="preserve"> </w:t>
      </w:r>
      <w:r w:rsidRPr="008206C4">
        <w:rPr>
          <w:lang w:val="el-GR"/>
        </w:rPr>
        <w:t>παροδικά σημεία εγκεφαλικού επεισοδίου (αδυναμία ή παράλυση των άκρων ή του προσώπου,</w:t>
      </w:r>
      <w:r w:rsidRPr="008206C4">
        <w:rPr>
          <w:spacing w:val="-52"/>
          <w:lang w:val="el-GR"/>
        </w:rPr>
        <w:t xml:space="preserve"> </w:t>
      </w:r>
      <w:r w:rsidRPr="008206C4">
        <w:rPr>
          <w:lang w:val="el-GR"/>
        </w:rPr>
        <w:t>δυσκολία στην ομιλία ή την κατανόηση). Αυτή η πληροφορία θα ληφθεί υπ’ όψη για να</w:t>
      </w:r>
      <w:r w:rsidRPr="008206C4">
        <w:rPr>
          <w:spacing w:val="1"/>
          <w:lang w:val="el-GR"/>
        </w:rPr>
        <w:t xml:space="preserve"> </w:t>
      </w:r>
      <w:r w:rsidRPr="008206C4">
        <w:rPr>
          <w:lang w:val="el-GR"/>
        </w:rPr>
        <w:t>εκτιμηθεί</w:t>
      </w:r>
      <w:r w:rsidRPr="008206C4">
        <w:rPr>
          <w:spacing w:val="-1"/>
          <w:lang w:val="el-GR"/>
        </w:rPr>
        <w:t xml:space="preserve"> </w:t>
      </w:r>
      <w:r w:rsidRPr="008206C4">
        <w:rPr>
          <w:lang w:val="el-GR"/>
        </w:rPr>
        <w:t>αν</w:t>
      </w:r>
      <w:r w:rsidRPr="008206C4">
        <w:rPr>
          <w:spacing w:val="1"/>
          <w:lang w:val="el-GR"/>
        </w:rPr>
        <w:t xml:space="preserve"> </w:t>
      </w:r>
      <w:r w:rsidRPr="008206C4">
        <w:rPr>
          <w:lang w:val="el-GR"/>
        </w:rPr>
        <w:t xml:space="preserve">το </w:t>
      </w:r>
      <w:r w:rsidR="00DE37B0" w:rsidRPr="003E14B7">
        <w:rPr>
          <w:lang w:val="el-GR"/>
        </w:rPr>
        <w:t xml:space="preserve">Byooviz </w:t>
      </w:r>
      <w:r w:rsidRPr="008206C4">
        <w:rPr>
          <w:lang w:val="el-GR"/>
        </w:rPr>
        <w:t>είναι</w:t>
      </w:r>
      <w:r w:rsidRPr="008206C4">
        <w:rPr>
          <w:spacing w:val="-1"/>
          <w:lang w:val="el-GR"/>
        </w:rPr>
        <w:t xml:space="preserve"> </w:t>
      </w:r>
      <w:r w:rsidRPr="008206C4">
        <w:rPr>
          <w:lang w:val="el-GR"/>
        </w:rPr>
        <w:t>η κατάλληλη θεραπεία</w:t>
      </w:r>
      <w:r w:rsidRPr="008206C4">
        <w:rPr>
          <w:spacing w:val="-3"/>
          <w:lang w:val="el-GR"/>
        </w:rPr>
        <w:t xml:space="preserve"> </w:t>
      </w:r>
      <w:r w:rsidRPr="008206C4">
        <w:rPr>
          <w:lang w:val="el-GR"/>
        </w:rPr>
        <w:t>για εσάς.</w:t>
      </w:r>
    </w:p>
    <w:p w14:paraId="08A84AF7" w14:textId="77777777" w:rsidR="000160E2" w:rsidRPr="008206C4" w:rsidRDefault="000160E2" w:rsidP="008645EE">
      <w:pPr>
        <w:pStyle w:val="BodyText"/>
        <w:rPr>
          <w:lang w:val="el-GR"/>
        </w:rPr>
      </w:pPr>
    </w:p>
    <w:p w14:paraId="3B5099CE" w14:textId="39192458" w:rsidR="000160E2" w:rsidRPr="008206C4" w:rsidRDefault="00CD1C6B" w:rsidP="008645EE">
      <w:pPr>
        <w:pStyle w:val="BodyText"/>
        <w:rPr>
          <w:lang w:val="el-GR"/>
        </w:rPr>
      </w:pPr>
      <w:r w:rsidRPr="008206C4">
        <w:rPr>
          <w:lang w:val="el-GR"/>
        </w:rPr>
        <w:t>Παρακαλούμε ανατρέξτε στην παράγραφο</w:t>
      </w:r>
      <w:r w:rsidR="00DE37B0" w:rsidRPr="003E14B7">
        <w:rPr>
          <w:lang w:val="el-GR"/>
        </w:rPr>
        <w:t> </w:t>
      </w:r>
      <w:r w:rsidRPr="008206C4">
        <w:rPr>
          <w:lang w:val="el-GR"/>
        </w:rPr>
        <w:t>4 («Πιθανές ανεπιθύμητες ενέργειες») για</w:t>
      </w:r>
      <w:r w:rsidRPr="008206C4">
        <w:rPr>
          <w:spacing w:val="1"/>
          <w:lang w:val="el-GR"/>
        </w:rPr>
        <w:t xml:space="preserve"> </w:t>
      </w:r>
      <w:r w:rsidRPr="008206C4">
        <w:rPr>
          <w:lang w:val="el-GR"/>
        </w:rPr>
        <w:t>λεπτομερέστερες πληροφορίες σχετικά με ανεπιθύμητες ενέργειες που θα μπορούσαν να</w:t>
      </w:r>
      <w:r w:rsidRPr="008206C4">
        <w:rPr>
          <w:spacing w:val="-52"/>
          <w:lang w:val="el-GR"/>
        </w:rPr>
        <w:t xml:space="preserve"> </w:t>
      </w:r>
      <w:r w:rsidRPr="008206C4">
        <w:rPr>
          <w:lang w:val="el-GR"/>
        </w:rPr>
        <w:t>παρουσιαστούν κατά</w:t>
      </w:r>
      <w:r w:rsidRPr="008206C4">
        <w:rPr>
          <w:spacing w:val="-1"/>
          <w:lang w:val="el-GR"/>
        </w:rPr>
        <w:t xml:space="preserve"> </w:t>
      </w:r>
      <w:r w:rsidRPr="008206C4">
        <w:rPr>
          <w:lang w:val="el-GR"/>
        </w:rPr>
        <w:t>τη διάρκεια της</w:t>
      </w:r>
      <w:r w:rsidRPr="008206C4">
        <w:rPr>
          <w:spacing w:val="-1"/>
          <w:lang w:val="el-GR"/>
        </w:rPr>
        <w:t xml:space="preserve"> </w:t>
      </w:r>
      <w:r w:rsidRPr="008206C4">
        <w:rPr>
          <w:lang w:val="el-GR"/>
        </w:rPr>
        <w:t>θεραπείας</w:t>
      </w:r>
      <w:r w:rsidRPr="008206C4">
        <w:rPr>
          <w:spacing w:val="-2"/>
          <w:lang w:val="el-GR"/>
        </w:rPr>
        <w:t xml:space="preserve"> </w:t>
      </w:r>
      <w:r w:rsidRPr="008206C4">
        <w:rPr>
          <w:lang w:val="el-GR"/>
        </w:rPr>
        <w:t xml:space="preserve">με </w:t>
      </w:r>
      <w:r w:rsidR="00DE37B0" w:rsidRPr="003E14B7">
        <w:rPr>
          <w:lang w:val="el-GR"/>
        </w:rPr>
        <w:t>Byooviz</w:t>
      </w:r>
      <w:r w:rsidRPr="008206C4">
        <w:rPr>
          <w:lang w:val="el-GR"/>
        </w:rPr>
        <w:t>.</w:t>
      </w:r>
    </w:p>
    <w:p w14:paraId="1E2956E5" w14:textId="77777777" w:rsidR="000160E2" w:rsidRPr="008206C4" w:rsidRDefault="000160E2" w:rsidP="008645EE">
      <w:pPr>
        <w:pStyle w:val="BodyText"/>
        <w:rPr>
          <w:lang w:val="el-GR"/>
        </w:rPr>
      </w:pPr>
    </w:p>
    <w:p w14:paraId="32F7479D" w14:textId="77777777" w:rsidR="000160E2" w:rsidRPr="008E77DB" w:rsidRDefault="00CD1C6B" w:rsidP="008E77DB">
      <w:pPr>
        <w:pStyle w:val="BodyText"/>
        <w:rPr>
          <w:b/>
          <w:lang w:val="el-GR"/>
        </w:rPr>
      </w:pPr>
      <w:r w:rsidRPr="008E77DB">
        <w:rPr>
          <w:b/>
          <w:lang w:val="el-GR"/>
        </w:rPr>
        <w:t>Παιδιά και έφηβοι (κάτω από 18 ετών)</w:t>
      </w:r>
    </w:p>
    <w:p w14:paraId="53832342" w14:textId="5C8FE49A" w:rsidR="000160E2" w:rsidRPr="008206C4" w:rsidRDefault="00DE37B0" w:rsidP="008645EE">
      <w:pPr>
        <w:pStyle w:val="BodyText"/>
        <w:rPr>
          <w:lang w:val="el-GR"/>
        </w:rPr>
      </w:pPr>
      <w:r w:rsidRPr="003E14B7">
        <w:rPr>
          <w:lang w:val="el-GR"/>
        </w:rPr>
        <w:t>H</w:t>
      </w:r>
      <w:r w:rsidR="00CD1C6B" w:rsidRPr="008206C4">
        <w:rPr>
          <w:lang w:val="el-GR"/>
        </w:rPr>
        <w:t xml:space="preserve"> χρήση του </w:t>
      </w:r>
      <w:r w:rsidRPr="003E14B7">
        <w:rPr>
          <w:lang w:val="el-GR"/>
        </w:rPr>
        <w:t xml:space="preserve">Byooviz </w:t>
      </w:r>
      <w:r w:rsidR="00CD1C6B" w:rsidRPr="008206C4">
        <w:rPr>
          <w:lang w:val="el-GR"/>
        </w:rPr>
        <w:t>σε παιδιά και</w:t>
      </w:r>
      <w:r w:rsidR="00CD1C6B" w:rsidRPr="008206C4">
        <w:rPr>
          <w:spacing w:val="1"/>
          <w:lang w:val="el-GR"/>
        </w:rPr>
        <w:t xml:space="preserve"> </w:t>
      </w:r>
      <w:r w:rsidR="00CD1C6B" w:rsidRPr="008206C4">
        <w:rPr>
          <w:lang w:val="el-GR"/>
        </w:rPr>
        <w:t xml:space="preserve">εφήβους δεν έχει τεκμηριωθεί και συνεπώς δεν συνιστάται. </w:t>
      </w:r>
    </w:p>
    <w:p w14:paraId="68EC70EB" w14:textId="77777777" w:rsidR="000160E2" w:rsidRPr="008206C4" w:rsidRDefault="000160E2" w:rsidP="008645EE">
      <w:pPr>
        <w:pStyle w:val="BodyText"/>
        <w:rPr>
          <w:lang w:val="el-GR"/>
        </w:rPr>
      </w:pPr>
    </w:p>
    <w:p w14:paraId="51B4CE52" w14:textId="7443BAB7" w:rsidR="000160E2" w:rsidRPr="008E77DB" w:rsidRDefault="00CD1C6B" w:rsidP="008E77DB">
      <w:pPr>
        <w:pStyle w:val="BodyText"/>
        <w:rPr>
          <w:b/>
          <w:lang w:val="el-GR"/>
        </w:rPr>
      </w:pPr>
      <w:r w:rsidRPr="008E77DB">
        <w:rPr>
          <w:b/>
          <w:lang w:val="el-GR"/>
        </w:rPr>
        <w:t xml:space="preserve">Άλλα φάρμακα και </w:t>
      </w:r>
      <w:r w:rsidR="00DE37B0" w:rsidRPr="008E77DB">
        <w:rPr>
          <w:b/>
          <w:lang w:val="el-GR"/>
        </w:rPr>
        <w:t>Byooviz</w:t>
      </w:r>
    </w:p>
    <w:p w14:paraId="205C0FA9" w14:textId="1741CCE0" w:rsidR="000160E2" w:rsidRPr="008206C4" w:rsidRDefault="00CD1C6B" w:rsidP="008645EE">
      <w:pPr>
        <w:pStyle w:val="BodyText"/>
        <w:rPr>
          <w:lang w:val="el-GR"/>
        </w:rPr>
      </w:pPr>
      <w:r w:rsidRPr="008206C4">
        <w:rPr>
          <w:lang w:val="el-GR"/>
        </w:rPr>
        <w:t>Ενημερώστε το γιατρό σας εάν χρησιμοποιείτε</w:t>
      </w:r>
      <w:r w:rsidR="00AB308E">
        <w:rPr>
          <w:lang w:val="el-GR"/>
        </w:rPr>
        <w:t xml:space="preserve">, </w:t>
      </w:r>
      <w:r w:rsidRPr="008206C4">
        <w:rPr>
          <w:lang w:val="el-GR"/>
        </w:rPr>
        <w:t>έχετε πρόσφατα χρησιμοποιήσει ή μπορεί να</w:t>
      </w:r>
      <w:r w:rsidRPr="008206C4">
        <w:rPr>
          <w:spacing w:val="-52"/>
          <w:lang w:val="el-GR"/>
        </w:rPr>
        <w:t xml:space="preserve"> </w:t>
      </w:r>
      <w:r w:rsidRPr="008206C4">
        <w:rPr>
          <w:lang w:val="el-GR"/>
        </w:rPr>
        <w:t>χρησιμοποιήσετε άλλα φάρμακα.</w:t>
      </w:r>
    </w:p>
    <w:p w14:paraId="3DCBA4FC" w14:textId="77777777" w:rsidR="00DE37B0" w:rsidRPr="003E14B7" w:rsidRDefault="00DE37B0" w:rsidP="008E77DB">
      <w:pPr>
        <w:pStyle w:val="BodyText"/>
        <w:rPr>
          <w:lang w:val="el-GR"/>
        </w:rPr>
      </w:pPr>
    </w:p>
    <w:p w14:paraId="2E540524" w14:textId="16FE889D" w:rsidR="000160E2" w:rsidRPr="008E77DB" w:rsidRDefault="00CD1C6B" w:rsidP="008E77DB">
      <w:pPr>
        <w:pStyle w:val="BodyText"/>
        <w:rPr>
          <w:b/>
          <w:lang w:val="el-GR"/>
        </w:rPr>
      </w:pPr>
      <w:r w:rsidRPr="008E77DB">
        <w:rPr>
          <w:b/>
          <w:lang w:val="el-GR"/>
        </w:rPr>
        <w:t>Κύηση και θηλασμός</w:t>
      </w:r>
    </w:p>
    <w:p w14:paraId="6855FF5B" w14:textId="655EE954" w:rsidR="000160E2" w:rsidRPr="008206C4" w:rsidRDefault="00CD1C6B" w:rsidP="008645EE">
      <w:pPr>
        <w:pStyle w:val="ListParagraph"/>
        <w:numPr>
          <w:ilvl w:val="0"/>
          <w:numId w:val="25"/>
        </w:numPr>
        <w:ind w:left="567"/>
        <w:rPr>
          <w:lang w:val="el-GR"/>
        </w:rPr>
      </w:pPr>
      <w:r w:rsidRPr="008206C4">
        <w:rPr>
          <w:lang w:val="el-GR"/>
        </w:rPr>
        <w:t>Οι γυναίκες που θα μπορούσαν να μείνουν έγκυες πρέπει να χρησιμοποιούν αποτελεσματική</w:t>
      </w:r>
      <w:r w:rsidRPr="008206C4">
        <w:rPr>
          <w:spacing w:val="-52"/>
          <w:lang w:val="el-GR"/>
        </w:rPr>
        <w:t xml:space="preserve"> </w:t>
      </w:r>
      <w:r w:rsidRPr="008206C4">
        <w:rPr>
          <w:lang w:val="el-GR"/>
        </w:rPr>
        <w:t>μέθοδο αντισύλληψης κατά τη διάρκεια της θεραπείας και για τουλάχιστον τρείς επιπλέον</w:t>
      </w:r>
      <w:r w:rsidRPr="008206C4">
        <w:rPr>
          <w:spacing w:val="1"/>
          <w:lang w:val="el-GR"/>
        </w:rPr>
        <w:t xml:space="preserve"> </w:t>
      </w:r>
      <w:r w:rsidRPr="008206C4">
        <w:rPr>
          <w:lang w:val="el-GR"/>
        </w:rPr>
        <w:t>μήνες</w:t>
      </w:r>
      <w:r w:rsidRPr="008206C4">
        <w:rPr>
          <w:spacing w:val="-2"/>
          <w:lang w:val="el-GR"/>
        </w:rPr>
        <w:t xml:space="preserve"> </w:t>
      </w:r>
      <w:r w:rsidRPr="008206C4">
        <w:rPr>
          <w:lang w:val="el-GR"/>
        </w:rPr>
        <w:t>μετά την τελευταία</w:t>
      </w:r>
      <w:r w:rsidRPr="008206C4">
        <w:rPr>
          <w:spacing w:val="-3"/>
          <w:lang w:val="el-GR"/>
        </w:rPr>
        <w:t xml:space="preserve"> </w:t>
      </w:r>
      <w:r w:rsidRPr="008206C4">
        <w:rPr>
          <w:lang w:val="el-GR"/>
        </w:rPr>
        <w:t>ένεση</w:t>
      </w:r>
      <w:r w:rsidRPr="008206C4">
        <w:rPr>
          <w:spacing w:val="1"/>
          <w:lang w:val="el-GR"/>
        </w:rPr>
        <w:t xml:space="preserve"> </w:t>
      </w:r>
      <w:r w:rsidR="00DE37B0" w:rsidRPr="003E14B7">
        <w:rPr>
          <w:lang w:val="el-GR"/>
        </w:rPr>
        <w:t>Byooviz</w:t>
      </w:r>
      <w:r w:rsidRPr="008206C4">
        <w:rPr>
          <w:lang w:val="el-GR"/>
        </w:rPr>
        <w:t>.</w:t>
      </w:r>
    </w:p>
    <w:p w14:paraId="463238A0" w14:textId="67335082" w:rsidR="000160E2" w:rsidRPr="008206C4" w:rsidRDefault="00CD1C6B" w:rsidP="008645EE">
      <w:pPr>
        <w:pStyle w:val="ListParagraph"/>
        <w:numPr>
          <w:ilvl w:val="0"/>
          <w:numId w:val="25"/>
        </w:numPr>
        <w:ind w:left="567"/>
        <w:rPr>
          <w:lang w:val="el-GR"/>
        </w:rPr>
      </w:pPr>
      <w:r w:rsidRPr="008206C4">
        <w:rPr>
          <w:lang w:val="el-GR"/>
        </w:rPr>
        <w:t xml:space="preserve">Δεν υπάρχει εμπειρία από τη χρήση του </w:t>
      </w:r>
      <w:r w:rsidR="00DE37B0" w:rsidRPr="003E14B7">
        <w:rPr>
          <w:lang w:val="el-GR"/>
        </w:rPr>
        <w:t xml:space="preserve">Byooviz </w:t>
      </w:r>
      <w:r w:rsidRPr="008206C4">
        <w:rPr>
          <w:lang w:val="el-GR"/>
        </w:rPr>
        <w:t xml:space="preserve">σε έγκυες γυναίκες. Το </w:t>
      </w:r>
      <w:r w:rsidR="00DE37B0" w:rsidRPr="003E14B7">
        <w:rPr>
          <w:lang w:val="el-GR"/>
        </w:rPr>
        <w:t xml:space="preserve">Byooviz </w:t>
      </w:r>
      <w:r w:rsidRPr="008206C4">
        <w:rPr>
          <w:lang w:val="el-GR"/>
        </w:rPr>
        <w:t>δεν πρέπει να</w:t>
      </w:r>
      <w:r w:rsidRPr="008206C4">
        <w:rPr>
          <w:spacing w:val="-52"/>
          <w:lang w:val="el-GR"/>
        </w:rPr>
        <w:t xml:space="preserve"> </w:t>
      </w:r>
      <w:r w:rsidRPr="008206C4">
        <w:rPr>
          <w:lang w:val="el-GR"/>
        </w:rPr>
        <w:t>χρησιμοποιείται κατά τη διάρκεια της εγκυμοσύνης εκτός αν το δυνητικό όφελος υπερτερεί του</w:t>
      </w:r>
      <w:r w:rsidRPr="008206C4">
        <w:rPr>
          <w:spacing w:val="-52"/>
          <w:lang w:val="el-GR"/>
        </w:rPr>
        <w:t xml:space="preserve"> </w:t>
      </w:r>
      <w:r w:rsidRPr="008206C4">
        <w:rPr>
          <w:lang w:val="el-GR"/>
        </w:rPr>
        <w:t xml:space="preserve">δυνητικού κινδύνου για το έμβρυο. Εάν </w:t>
      </w:r>
      <w:r w:rsidR="002B1172" w:rsidRPr="008206C4">
        <w:rPr>
          <w:lang w:val="el-GR"/>
        </w:rPr>
        <w:t>είσ</w:t>
      </w:r>
      <w:r w:rsidR="002B1172">
        <w:rPr>
          <w:lang w:val="el-GR"/>
        </w:rPr>
        <w:t>τ</w:t>
      </w:r>
      <w:r w:rsidR="002B1172" w:rsidRPr="008206C4">
        <w:rPr>
          <w:lang w:val="el-GR"/>
        </w:rPr>
        <w:t xml:space="preserve">ε </w:t>
      </w:r>
      <w:r w:rsidRPr="008206C4">
        <w:rPr>
          <w:lang w:val="el-GR"/>
        </w:rPr>
        <w:t xml:space="preserve">έγκυος, νομίζετε ότι μπορεί να </w:t>
      </w:r>
      <w:r w:rsidR="002B1172" w:rsidRPr="008206C4">
        <w:rPr>
          <w:lang w:val="el-GR"/>
        </w:rPr>
        <w:t>είσ</w:t>
      </w:r>
      <w:r w:rsidR="002B1172">
        <w:rPr>
          <w:lang w:val="el-GR"/>
        </w:rPr>
        <w:t>τ</w:t>
      </w:r>
      <w:r w:rsidR="002B1172" w:rsidRPr="008206C4">
        <w:rPr>
          <w:lang w:val="el-GR"/>
        </w:rPr>
        <w:t xml:space="preserve">ε </w:t>
      </w:r>
      <w:r w:rsidRPr="008206C4">
        <w:rPr>
          <w:lang w:val="el-GR"/>
        </w:rPr>
        <w:t>έγκυος ή</w:t>
      </w:r>
      <w:r w:rsidRPr="008206C4">
        <w:rPr>
          <w:spacing w:val="1"/>
          <w:lang w:val="el-GR"/>
        </w:rPr>
        <w:t xml:space="preserve"> </w:t>
      </w:r>
      <w:r w:rsidRPr="008206C4">
        <w:rPr>
          <w:lang w:val="el-GR"/>
        </w:rPr>
        <w:t>σχεδιάζετε να αποκτήσετε παιδί, παρακαλείστε να συζητήσετε με τον γιατρό σας πριν από τη</w:t>
      </w:r>
      <w:r w:rsidRPr="008206C4">
        <w:rPr>
          <w:spacing w:val="1"/>
          <w:lang w:val="el-GR"/>
        </w:rPr>
        <w:t xml:space="preserve"> </w:t>
      </w:r>
      <w:r w:rsidRPr="008206C4">
        <w:rPr>
          <w:lang w:val="el-GR"/>
        </w:rPr>
        <w:t>θεραπεία</w:t>
      </w:r>
      <w:r w:rsidRPr="008206C4">
        <w:rPr>
          <w:spacing w:val="-1"/>
          <w:lang w:val="el-GR"/>
        </w:rPr>
        <w:t xml:space="preserve"> </w:t>
      </w:r>
      <w:r w:rsidRPr="008206C4">
        <w:rPr>
          <w:lang w:val="el-GR"/>
        </w:rPr>
        <w:t>με</w:t>
      </w:r>
      <w:r w:rsidRPr="008206C4">
        <w:rPr>
          <w:spacing w:val="1"/>
          <w:lang w:val="el-GR"/>
        </w:rPr>
        <w:t xml:space="preserve"> </w:t>
      </w:r>
      <w:r w:rsidR="005A72BF" w:rsidRPr="003E14B7">
        <w:rPr>
          <w:lang w:val="el-GR"/>
        </w:rPr>
        <w:t>Byooviz</w:t>
      </w:r>
      <w:r w:rsidRPr="008206C4">
        <w:rPr>
          <w:lang w:val="el-GR"/>
        </w:rPr>
        <w:t>.</w:t>
      </w:r>
    </w:p>
    <w:p w14:paraId="0FB3218D" w14:textId="7A66DC0A" w:rsidR="000160E2" w:rsidRPr="008206C4" w:rsidRDefault="00DD6962" w:rsidP="008645EE">
      <w:pPr>
        <w:pStyle w:val="ListParagraph"/>
        <w:numPr>
          <w:ilvl w:val="0"/>
          <w:numId w:val="25"/>
        </w:numPr>
        <w:ind w:left="567"/>
        <w:rPr>
          <w:lang w:val="el-GR"/>
        </w:rPr>
      </w:pPr>
      <w:r w:rsidRPr="00DD6962">
        <w:rPr>
          <w:rFonts w:hint="eastAsia"/>
          <w:lang w:val="el-GR"/>
        </w:rPr>
        <w:t>Μικρές</w:t>
      </w:r>
      <w:r w:rsidRPr="00DD6962">
        <w:rPr>
          <w:lang w:val="el-GR"/>
        </w:rPr>
        <w:t xml:space="preserve"> ποσότητες </w:t>
      </w:r>
      <w:r>
        <w:rPr>
          <w:lang w:val="el-GR"/>
        </w:rPr>
        <w:t>ranibizumab</w:t>
      </w:r>
      <w:r w:rsidRPr="00DD6962">
        <w:rPr>
          <w:lang w:val="el-GR"/>
        </w:rPr>
        <w:t xml:space="preserve"> μπορεί να περάσουν στο μητρικό γάλα, ως εκ τούτου τ</w:t>
      </w:r>
      <w:r w:rsidR="00CD1C6B" w:rsidRPr="008206C4">
        <w:rPr>
          <w:lang w:val="el-GR"/>
        </w:rPr>
        <w:t xml:space="preserve">ο </w:t>
      </w:r>
      <w:r w:rsidR="00DE37B0" w:rsidRPr="003E14B7">
        <w:rPr>
          <w:lang w:val="el-GR"/>
        </w:rPr>
        <w:t xml:space="preserve">Byooviz </w:t>
      </w:r>
      <w:r w:rsidR="00CD1C6B" w:rsidRPr="008206C4">
        <w:rPr>
          <w:lang w:val="el-GR"/>
        </w:rPr>
        <w:t xml:space="preserve">δεν συνιστάται κατά τη διάρκεια του θηλασμού. </w:t>
      </w:r>
      <w:r w:rsidR="001B4AC5">
        <w:rPr>
          <w:lang w:val="el-GR"/>
        </w:rPr>
        <w:t xml:space="preserve">Ρωτήστε το γιατρό ή τον </w:t>
      </w:r>
      <w:r w:rsidR="001B4AC5">
        <w:rPr>
          <w:lang w:val="el-GR"/>
        </w:rPr>
        <w:lastRenderedPageBreak/>
        <w:t>φαρμακοποιό σας</w:t>
      </w:r>
      <w:r w:rsidR="00545C26" w:rsidRPr="007513A0">
        <w:rPr>
          <w:lang w:val="el-GR"/>
        </w:rPr>
        <w:t xml:space="preserve"> </w:t>
      </w:r>
      <w:r w:rsidR="00CD1C6B" w:rsidRPr="008206C4">
        <w:rPr>
          <w:lang w:val="el-GR"/>
        </w:rPr>
        <w:t>πριν από τη θεραπεία με</w:t>
      </w:r>
      <w:r w:rsidR="00CD1C6B" w:rsidRPr="008206C4">
        <w:rPr>
          <w:spacing w:val="1"/>
          <w:lang w:val="el-GR"/>
        </w:rPr>
        <w:t xml:space="preserve"> </w:t>
      </w:r>
      <w:r w:rsidR="005A72BF" w:rsidRPr="003E14B7">
        <w:rPr>
          <w:lang w:val="el-GR"/>
        </w:rPr>
        <w:t>Byooviz</w:t>
      </w:r>
      <w:r w:rsidR="00CD1C6B" w:rsidRPr="008206C4">
        <w:rPr>
          <w:lang w:val="el-GR"/>
        </w:rPr>
        <w:t>.</w:t>
      </w:r>
    </w:p>
    <w:p w14:paraId="661AE660" w14:textId="77777777" w:rsidR="000160E2" w:rsidRPr="008206C4" w:rsidRDefault="000160E2" w:rsidP="008645EE">
      <w:pPr>
        <w:pStyle w:val="BodyText"/>
        <w:ind w:left="567" w:hanging="567"/>
        <w:rPr>
          <w:lang w:val="el-GR"/>
        </w:rPr>
      </w:pPr>
    </w:p>
    <w:p w14:paraId="3104EE02" w14:textId="77777777" w:rsidR="000160E2" w:rsidRPr="008E77DB" w:rsidRDefault="00CD1C6B" w:rsidP="008E77DB">
      <w:pPr>
        <w:pStyle w:val="BodyText"/>
        <w:rPr>
          <w:b/>
          <w:lang w:val="el-GR"/>
        </w:rPr>
      </w:pPr>
      <w:r w:rsidRPr="008E77DB">
        <w:rPr>
          <w:b/>
          <w:lang w:val="el-GR"/>
        </w:rPr>
        <w:t>Οδήγηση και χειρισμός μηχανημάτων</w:t>
      </w:r>
    </w:p>
    <w:p w14:paraId="252B833E" w14:textId="17680039" w:rsidR="000160E2" w:rsidRPr="008206C4" w:rsidRDefault="00CD1C6B" w:rsidP="008645EE">
      <w:pPr>
        <w:pStyle w:val="BodyText"/>
        <w:rPr>
          <w:lang w:val="el-GR"/>
        </w:rPr>
      </w:pPr>
      <w:r w:rsidRPr="008206C4">
        <w:rPr>
          <w:lang w:val="el-GR"/>
        </w:rPr>
        <w:t xml:space="preserve">Μετά τη θεραπεία με </w:t>
      </w:r>
      <w:r w:rsidR="005A72BF" w:rsidRPr="003E14B7">
        <w:rPr>
          <w:lang w:val="el-GR"/>
        </w:rPr>
        <w:t>Byooviz</w:t>
      </w:r>
      <w:r w:rsidRPr="008206C4">
        <w:rPr>
          <w:lang w:val="el-GR"/>
        </w:rPr>
        <w:t>, μπορεί η όρασή σας να θολώσει προσωρινά. Εάν συμβεί κάτι τέτοιο,</w:t>
      </w:r>
      <w:r w:rsidRPr="008206C4">
        <w:rPr>
          <w:spacing w:val="-52"/>
          <w:lang w:val="el-GR"/>
        </w:rPr>
        <w:t xml:space="preserve"> </w:t>
      </w:r>
      <w:r w:rsidRPr="008206C4">
        <w:rPr>
          <w:lang w:val="el-GR"/>
        </w:rPr>
        <w:t>μην</w:t>
      </w:r>
      <w:r w:rsidRPr="008206C4">
        <w:rPr>
          <w:spacing w:val="-1"/>
          <w:lang w:val="el-GR"/>
        </w:rPr>
        <w:t xml:space="preserve"> </w:t>
      </w:r>
      <w:r w:rsidRPr="008206C4">
        <w:rPr>
          <w:lang w:val="el-GR"/>
        </w:rPr>
        <w:t>οδηγήσετε ή χρησιμοποιήσετε</w:t>
      </w:r>
      <w:r w:rsidRPr="008206C4">
        <w:rPr>
          <w:spacing w:val="-1"/>
          <w:lang w:val="el-GR"/>
        </w:rPr>
        <w:t xml:space="preserve"> </w:t>
      </w:r>
      <w:r w:rsidRPr="008206C4">
        <w:rPr>
          <w:lang w:val="el-GR"/>
        </w:rPr>
        <w:t>μηχανήματα</w:t>
      </w:r>
      <w:r w:rsidRPr="008206C4">
        <w:rPr>
          <w:spacing w:val="-1"/>
          <w:lang w:val="el-GR"/>
        </w:rPr>
        <w:t xml:space="preserve"> </w:t>
      </w:r>
      <w:r w:rsidRPr="008206C4">
        <w:rPr>
          <w:lang w:val="el-GR"/>
        </w:rPr>
        <w:t>μέχρι</w:t>
      </w:r>
      <w:r w:rsidRPr="008206C4">
        <w:rPr>
          <w:spacing w:val="-4"/>
          <w:lang w:val="el-GR"/>
        </w:rPr>
        <w:t xml:space="preserve"> </w:t>
      </w:r>
      <w:r w:rsidRPr="008206C4">
        <w:rPr>
          <w:lang w:val="el-GR"/>
        </w:rPr>
        <w:t>να υποχωρήσει.</w:t>
      </w:r>
    </w:p>
    <w:p w14:paraId="1156A410" w14:textId="77777777" w:rsidR="000160E2" w:rsidRPr="003E14B7" w:rsidRDefault="000160E2" w:rsidP="008645EE">
      <w:pPr>
        <w:pStyle w:val="BodyText"/>
        <w:rPr>
          <w:lang w:val="el-GR"/>
        </w:rPr>
      </w:pPr>
    </w:p>
    <w:p w14:paraId="43E0B8AD" w14:textId="77777777" w:rsidR="000160E2" w:rsidRPr="008206C4" w:rsidRDefault="000160E2" w:rsidP="008645EE">
      <w:pPr>
        <w:pStyle w:val="BodyText"/>
        <w:rPr>
          <w:sz w:val="19"/>
          <w:lang w:val="el-GR"/>
        </w:rPr>
      </w:pPr>
    </w:p>
    <w:p w14:paraId="1F19ADE6" w14:textId="471CD7B9" w:rsidR="000160E2" w:rsidRPr="003E14B7" w:rsidRDefault="00BB317B" w:rsidP="007513A0">
      <w:pPr>
        <w:pStyle w:val="Heading1"/>
        <w:spacing w:before="70"/>
        <w:ind w:left="708" w:hangingChars="328" w:hanging="708"/>
        <w:rPr>
          <w:lang w:val="el-GR"/>
        </w:rPr>
      </w:pPr>
      <w:r>
        <w:rPr>
          <w:lang w:val="el-GR"/>
        </w:rPr>
        <w:t>3.</w:t>
      </w:r>
      <w:r>
        <w:rPr>
          <w:lang w:val="el-GR"/>
        </w:rPr>
        <w:tab/>
      </w:r>
      <w:r w:rsidR="00CD1C6B" w:rsidRPr="003E14B7">
        <w:rPr>
          <w:lang w:val="el-GR"/>
        </w:rPr>
        <w:t>Πως</w:t>
      </w:r>
      <w:r w:rsidR="00CD1C6B" w:rsidRPr="007513A0">
        <w:rPr>
          <w:lang w:val="el-GR"/>
        </w:rPr>
        <w:t xml:space="preserve"> </w:t>
      </w:r>
      <w:r w:rsidR="00CD1C6B" w:rsidRPr="003E14B7">
        <w:rPr>
          <w:lang w:val="el-GR"/>
        </w:rPr>
        <w:t>χορηγείται το</w:t>
      </w:r>
      <w:r w:rsidR="00CD1C6B" w:rsidRPr="007513A0">
        <w:rPr>
          <w:lang w:val="el-GR"/>
        </w:rPr>
        <w:t xml:space="preserve"> </w:t>
      </w:r>
      <w:r w:rsidR="005A72BF" w:rsidRPr="003E14B7">
        <w:rPr>
          <w:lang w:val="el-GR"/>
        </w:rPr>
        <w:t>Byooviz</w:t>
      </w:r>
    </w:p>
    <w:p w14:paraId="37311D5B" w14:textId="77777777" w:rsidR="000160E2" w:rsidRPr="003E14B7" w:rsidRDefault="000160E2" w:rsidP="008645EE">
      <w:pPr>
        <w:pStyle w:val="BodyText"/>
        <w:rPr>
          <w:bCs/>
          <w:lang w:val="el-GR"/>
        </w:rPr>
      </w:pPr>
    </w:p>
    <w:p w14:paraId="72400CDD" w14:textId="07B21284" w:rsidR="000160E2" w:rsidRPr="008206C4" w:rsidRDefault="00CD1C6B" w:rsidP="008645EE">
      <w:pPr>
        <w:pStyle w:val="BodyText"/>
        <w:rPr>
          <w:lang w:val="el-GR"/>
        </w:rPr>
      </w:pPr>
      <w:r w:rsidRPr="008206C4">
        <w:rPr>
          <w:lang w:val="el-GR"/>
        </w:rPr>
        <w:t>Το</w:t>
      </w:r>
      <w:r w:rsidRPr="008206C4">
        <w:rPr>
          <w:spacing w:val="1"/>
          <w:lang w:val="el-GR"/>
        </w:rPr>
        <w:t xml:space="preserve"> </w:t>
      </w:r>
      <w:r w:rsidR="005A72BF" w:rsidRPr="003E14B7">
        <w:rPr>
          <w:lang w:val="el-GR"/>
        </w:rPr>
        <w:t xml:space="preserve">Byooviz </w:t>
      </w:r>
      <w:r w:rsidRPr="008206C4">
        <w:rPr>
          <w:lang w:val="el-GR"/>
        </w:rPr>
        <w:t>χορηγείται</w:t>
      </w:r>
      <w:r w:rsidRPr="008206C4">
        <w:rPr>
          <w:spacing w:val="-1"/>
          <w:lang w:val="el-GR"/>
        </w:rPr>
        <w:t xml:space="preserve"> </w:t>
      </w:r>
      <w:r w:rsidRPr="008206C4">
        <w:rPr>
          <w:lang w:val="el-GR"/>
        </w:rPr>
        <w:t>ως</w:t>
      </w:r>
      <w:r w:rsidRPr="008206C4">
        <w:rPr>
          <w:spacing w:val="-2"/>
          <w:lang w:val="el-GR"/>
        </w:rPr>
        <w:t xml:space="preserve"> </w:t>
      </w:r>
      <w:r w:rsidRPr="008206C4">
        <w:rPr>
          <w:lang w:val="el-GR"/>
        </w:rPr>
        <w:t>εφάπαξ</w:t>
      </w:r>
      <w:r w:rsidRPr="008206C4">
        <w:rPr>
          <w:spacing w:val="1"/>
          <w:lang w:val="el-GR"/>
        </w:rPr>
        <w:t xml:space="preserve"> </w:t>
      </w:r>
      <w:r w:rsidRPr="008206C4">
        <w:rPr>
          <w:lang w:val="el-GR"/>
        </w:rPr>
        <w:t>ένεση</w:t>
      </w:r>
      <w:r w:rsidRPr="008206C4">
        <w:rPr>
          <w:spacing w:val="2"/>
          <w:lang w:val="el-GR"/>
        </w:rPr>
        <w:t xml:space="preserve"> </w:t>
      </w:r>
      <w:r w:rsidRPr="008206C4">
        <w:rPr>
          <w:lang w:val="el-GR"/>
        </w:rPr>
        <w:t>στο</w:t>
      </w:r>
      <w:r w:rsidRPr="008206C4">
        <w:rPr>
          <w:spacing w:val="2"/>
          <w:lang w:val="el-GR"/>
        </w:rPr>
        <w:t xml:space="preserve"> </w:t>
      </w:r>
      <w:r w:rsidRPr="008206C4">
        <w:rPr>
          <w:lang w:val="el-GR"/>
        </w:rPr>
        <w:t>μάτι</w:t>
      </w:r>
      <w:r w:rsidRPr="008206C4">
        <w:rPr>
          <w:spacing w:val="1"/>
          <w:lang w:val="el-GR"/>
        </w:rPr>
        <w:t xml:space="preserve"> </w:t>
      </w:r>
      <w:r w:rsidRPr="008206C4">
        <w:rPr>
          <w:lang w:val="el-GR"/>
        </w:rPr>
        <w:t>από</w:t>
      </w:r>
      <w:r w:rsidRPr="008206C4">
        <w:rPr>
          <w:spacing w:val="-1"/>
          <w:lang w:val="el-GR"/>
        </w:rPr>
        <w:t xml:space="preserve"> </w:t>
      </w:r>
      <w:r w:rsidRPr="008206C4">
        <w:rPr>
          <w:lang w:val="el-GR"/>
        </w:rPr>
        <w:t>τον</w:t>
      </w:r>
      <w:r w:rsidRPr="008206C4">
        <w:rPr>
          <w:spacing w:val="2"/>
          <w:lang w:val="el-GR"/>
        </w:rPr>
        <w:t xml:space="preserve"> </w:t>
      </w:r>
      <w:r w:rsidRPr="008206C4">
        <w:rPr>
          <w:lang w:val="el-GR"/>
        </w:rPr>
        <w:t>οφθαλμίατρο</w:t>
      </w:r>
      <w:r w:rsidRPr="008206C4">
        <w:rPr>
          <w:spacing w:val="2"/>
          <w:lang w:val="el-GR"/>
        </w:rPr>
        <w:t xml:space="preserve"> </w:t>
      </w:r>
      <w:r w:rsidRPr="008206C4">
        <w:rPr>
          <w:lang w:val="el-GR"/>
        </w:rPr>
        <w:t>σας με</w:t>
      </w:r>
      <w:r w:rsidRPr="008206C4">
        <w:rPr>
          <w:spacing w:val="-1"/>
          <w:lang w:val="el-GR"/>
        </w:rPr>
        <w:t xml:space="preserve"> </w:t>
      </w:r>
      <w:r w:rsidRPr="008206C4">
        <w:rPr>
          <w:lang w:val="el-GR"/>
        </w:rPr>
        <w:t>τη</w:t>
      </w:r>
      <w:r w:rsidRPr="008206C4">
        <w:rPr>
          <w:spacing w:val="2"/>
          <w:lang w:val="el-GR"/>
        </w:rPr>
        <w:t xml:space="preserve"> </w:t>
      </w:r>
      <w:r w:rsidRPr="008206C4">
        <w:rPr>
          <w:lang w:val="el-GR"/>
        </w:rPr>
        <w:t>χρήση</w:t>
      </w:r>
      <w:r w:rsidRPr="008206C4">
        <w:rPr>
          <w:spacing w:val="-2"/>
          <w:lang w:val="el-GR"/>
        </w:rPr>
        <w:t xml:space="preserve"> </w:t>
      </w:r>
      <w:r w:rsidRPr="008206C4">
        <w:rPr>
          <w:lang w:val="el-GR"/>
        </w:rPr>
        <w:t>ενός</w:t>
      </w:r>
      <w:r w:rsidRPr="008206C4">
        <w:rPr>
          <w:spacing w:val="1"/>
          <w:lang w:val="el-GR"/>
        </w:rPr>
        <w:t xml:space="preserve"> </w:t>
      </w:r>
      <w:r w:rsidRPr="008206C4">
        <w:rPr>
          <w:lang w:val="el-GR"/>
        </w:rPr>
        <w:t>τοπικού αναισθητικού. Η συνήθης δόση μιας ένεσης είναι 0,05</w:t>
      </w:r>
      <w:r w:rsidR="005A72BF" w:rsidRPr="003E14B7">
        <w:rPr>
          <w:lang w:val="el-GR"/>
        </w:rPr>
        <w:t> </w:t>
      </w:r>
      <w:r w:rsidRPr="003E14B7">
        <w:rPr>
          <w:lang w:val="el-GR"/>
        </w:rPr>
        <w:t>ml</w:t>
      </w:r>
      <w:r w:rsidRPr="008206C4">
        <w:rPr>
          <w:lang w:val="el-GR"/>
        </w:rPr>
        <w:t xml:space="preserve"> (τα οποία περιέχουν 0,5</w:t>
      </w:r>
      <w:r w:rsidR="005A72BF" w:rsidRPr="003E14B7">
        <w:rPr>
          <w:lang w:val="el-GR"/>
        </w:rPr>
        <w:t> </w:t>
      </w:r>
      <w:r w:rsidRPr="003E14B7">
        <w:rPr>
          <w:lang w:val="el-GR"/>
        </w:rPr>
        <w:t>mg</w:t>
      </w:r>
      <w:r w:rsidRPr="008206C4">
        <w:rPr>
          <w:spacing w:val="1"/>
          <w:lang w:val="el-GR"/>
        </w:rPr>
        <w:t xml:space="preserve"> </w:t>
      </w:r>
      <w:r w:rsidRPr="008206C4">
        <w:rPr>
          <w:lang w:val="el-GR"/>
        </w:rPr>
        <w:t>δραστικής ουσίας). Το διάστημα μεταξύ δύο δόσεων που χορηγούνται στο ίδιο μάτι θα πρέπει να είναι</w:t>
      </w:r>
      <w:r w:rsidRPr="008206C4">
        <w:rPr>
          <w:spacing w:val="-52"/>
          <w:lang w:val="el-GR"/>
        </w:rPr>
        <w:t xml:space="preserve"> </w:t>
      </w:r>
      <w:r w:rsidRPr="008206C4">
        <w:rPr>
          <w:lang w:val="el-GR"/>
        </w:rPr>
        <w:t xml:space="preserve">τουλάχιστον </w:t>
      </w:r>
      <w:r w:rsidR="00A26422">
        <w:rPr>
          <w:lang w:val="el-GR"/>
        </w:rPr>
        <w:t>τέσσερεις</w:t>
      </w:r>
      <w:r w:rsidR="00A26422" w:rsidRPr="008206C4">
        <w:rPr>
          <w:lang w:val="el-GR"/>
        </w:rPr>
        <w:t xml:space="preserve"> </w:t>
      </w:r>
      <w:r w:rsidRPr="008206C4">
        <w:rPr>
          <w:lang w:val="el-GR"/>
        </w:rPr>
        <w:t>εβδομάδες.</w:t>
      </w:r>
      <w:r w:rsidRPr="008206C4">
        <w:rPr>
          <w:spacing w:val="-4"/>
          <w:lang w:val="el-GR"/>
        </w:rPr>
        <w:t xml:space="preserve"> </w:t>
      </w:r>
      <w:r w:rsidRPr="008206C4">
        <w:rPr>
          <w:lang w:val="el-GR"/>
        </w:rPr>
        <w:t>Όλες</w:t>
      </w:r>
      <w:r w:rsidRPr="008206C4">
        <w:rPr>
          <w:spacing w:val="-1"/>
          <w:lang w:val="el-GR"/>
        </w:rPr>
        <w:t xml:space="preserve"> </w:t>
      </w:r>
      <w:r w:rsidRPr="008206C4">
        <w:rPr>
          <w:lang w:val="el-GR"/>
        </w:rPr>
        <w:t>οι</w:t>
      </w:r>
      <w:r w:rsidRPr="008206C4">
        <w:rPr>
          <w:spacing w:val="-2"/>
          <w:lang w:val="el-GR"/>
        </w:rPr>
        <w:t xml:space="preserve"> </w:t>
      </w:r>
      <w:r w:rsidRPr="008206C4">
        <w:rPr>
          <w:lang w:val="el-GR"/>
        </w:rPr>
        <w:t>ενέσεις</w:t>
      </w:r>
      <w:r w:rsidRPr="008206C4">
        <w:rPr>
          <w:spacing w:val="-1"/>
          <w:lang w:val="el-GR"/>
        </w:rPr>
        <w:t xml:space="preserve"> </w:t>
      </w:r>
      <w:r w:rsidRPr="008206C4">
        <w:rPr>
          <w:lang w:val="el-GR"/>
        </w:rPr>
        <w:t>θα</w:t>
      </w:r>
      <w:r w:rsidRPr="008206C4">
        <w:rPr>
          <w:spacing w:val="-4"/>
          <w:lang w:val="el-GR"/>
        </w:rPr>
        <w:t xml:space="preserve"> </w:t>
      </w:r>
      <w:r w:rsidRPr="008206C4">
        <w:rPr>
          <w:lang w:val="el-GR"/>
        </w:rPr>
        <w:t>σας</w:t>
      </w:r>
      <w:r w:rsidRPr="008206C4">
        <w:rPr>
          <w:spacing w:val="-3"/>
          <w:lang w:val="el-GR"/>
        </w:rPr>
        <w:t xml:space="preserve"> </w:t>
      </w:r>
      <w:r w:rsidRPr="008206C4">
        <w:rPr>
          <w:lang w:val="el-GR"/>
        </w:rPr>
        <w:t>χορηγηθούν</w:t>
      </w:r>
      <w:r w:rsidRPr="008206C4">
        <w:rPr>
          <w:spacing w:val="1"/>
          <w:lang w:val="el-GR"/>
        </w:rPr>
        <w:t xml:space="preserve"> </w:t>
      </w:r>
      <w:r w:rsidRPr="008206C4">
        <w:rPr>
          <w:lang w:val="el-GR"/>
        </w:rPr>
        <w:t>από το</w:t>
      </w:r>
      <w:r w:rsidRPr="008206C4">
        <w:rPr>
          <w:spacing w:val="-4"/>
          <w:lang w:val="el-GR"/>
        </w:rPr>
        <w:t xml:space="preserve"> </w:t>
      </w:r>
      <w:r w:rsidRPr="008206C4">
        <w:rPr>
          <w:lang w:val="el-GR"/>
        </w:rPr>
        <w:t>οφθαλμίατρο σας.</w:t>
      </w:r>
    </w:p>
    <w:p w14:paraId="1E3A6E34" w14:textId="77777777" w:rsidR="000160E2" w:rsidRPr="008206C4" w:rsidRDefault="000160E2" w:rsidP="008645EE">
      <w:pPr>
        <w:pStyle w:val="BodyText"/>
        <w:rPr>
          <w:sz w:val="21"/>
          <w:lang w:val="el-GR"/>
        </w:rPr>
      </w:pPr>
    </w:p>
    <w:p w14:paraId="42A2745E" w14:textId="77777777" w:rsidR="000160E2" w:rsidRPr="008206C4" w:rsidRDefault="00CD1C6B" w:rsidP="008645EE">
      <w:pPr>
        <w:pStyle w:val="BodyText"/>
        <w:rPr>
          <w:lang w:val="el-GR"/>
        </w:rPr>
      </w:pPr>
      <w:r w:rsidRPr="008206C4">
        <w:rPr>
          <w:lang w:val="el-GR"/>
        </w:rPr>
        <w:t>Πριν την ένεση ο γιατρός σας θα πλύνει προσεκτικά το μάτι σας για να αποφύγει τη μόλυνση. Ο</w:t>
      </w:r>
      <w:r w:rsidRPr="008206C4">
        <w:rPr>
          <w:spacing w:val="1"/>
          <w:lang w:val="el-GR"/>
        </w:rPr>
        <w:t xml:space="preserve"> </w:t>
      </w:r>
      <w:r w:rsidRPr="008206C4">
        <w:rPr>
          <w:lang w:val="el-GR"/>
        </w:rPr>
        <w:t>γιατρός σας θα σας χορηγήσει επίσης ένα τοπικό αναισθητικό για να ελαττώσει ή να αποτρέψει τον</w:t>
      </w:r>
      <w:r w:rsidRPr="008206C4">
        <w:rPr>
          <w:spacing w:val="-52"/>
          <w:lang w:val="el-GR"/>
        </w:rPr>
        <w:t xml:space="preserve"> </w:t>
      </w:r>
      <w:r w:rsidRPr="008206C4">
        <w:rPr>
          <w:lang w:val="el-GR"/>
        </w:rPr>
        <w:t>πόνο</w:t>
      </w:r>
      <w:r w:rsidRPr="008206C4">
        <w:rPr>
          <w:spacing w:val="-1"/>
          <w:lang w:val="el-GR"/>
        </w:rPr>
        <w:t xml:space="preserve"> </w:t>
      </w:r>
      <w:r w:rsidRPr="008206C4">
        <w:rPr>
          <w:lang w:val="el-GR"/>
        </w:rPr>
        <w:t>που</w:t>
      </w:r>
      <w:r w:rsidRPr="008206C4">
        <w:rPr>
          <w:spacing w:val="-2"/>
          <w:lang w:val="el-GR"/>
        </w:rPr>
        <w:t xml:space="preserve"> </w:t>
      </w:r>
      <w:r w:rsidRPr="008206C4">
        <w:rPr>
          <w:lang w:val="el-GR"/>
        </w:rPr>
        <w:t>ίσως</w:t>
      </w:r>
      <w:r w:rsidRPr="008206C4">
        <w:rPr>
          <w:spacing w:val="-1"/>
          <w:lang w:val="el-GR"/>
        </w:rPr>
        <w:t xml:space="preserve"> </w:t>
      </w:r>
      <w:r w:rsidRPr="008206C4">
        <w:rPr>
          <w:lang w:val="el-GR"/>
        </w:rPr>
        <w:t>σας</w:t>
      </w:r>
      <w:r w:rsidRPr="008206C4">
        <w:rPr>
          <w:spacing w:val="-2"/>
          <w:lang w:val="el-GR"/>
        </w:rPr>
        <w:t xml:space="preserve"> </w:t>
      </w:r>
      <w:r w:rsidRPr="008206C4">
        <w:rPr>
          <w:lang w:val="el-GR"/>
        </w:rPr>
        <w:t>προκαλέσει η</w:t>
      </w:r>
      <w:r w:rsidRPr="008206C4">
        <w:rPr>
          <w:spacing w:val="-2"/>
          <w:lang w:val="el-GR"/>
        </w:rPr>
        <w:t xml:space="preserve"> </w:t>
      </w:r>
      <w:r w:rsidRPr="008206C4">
        <w:rPr>
          <w:lang w:val="el-GR"/>
        </w:rPr>
        <w:t>ένεση.</w:t>
      </w:r>
    </w:p>
    <w:p w14:paraId="6D570BD1" w14:textId="77777777" w:rsidR="000160E2" w:rsidRPr="008206C4" w:rsidRDefault="000160E2" w:rsidP="008645EE">
      <w:pPr>
        <w:pStyle w:val="BodyText"/>
        <w:rPr>
          <w:sz w:val="21"/>
          <w:lang w:val="el-GR"/>
        </w:rPr>
      </w:pPr>
    </w:p>
    <w:p w14:paraId="3F6D50AE" w14:textId="150B6115" w:rsidR="000160E2" w:rsidRPr="008206C4" w:rsidRDefault="00CD1C6B" w:rsidP="008645EE">
      <w:pPr>
        <w:pStyle w:val="BodyText"/>
        <w:rPr>
          <w:lang w:val="el-GR"/>
        </w:rPr>
      </w:pPr>
      <w:r w:rsidRPr="008206C4">
        <w:rPr>
          <w:lang w:val="el-GR"/>
        </w:rPr>
        <w:t xml:space="preserve">Η θεραπεία αρχίζει με μία ένεση </w:t>
      </w:r>
      <w:r w:rsidR="005A72BF" w:rsidRPr="003E14B7">
        <w:rPr>
          <w:lang w:val="el-GR"/>
        </w:rPr>
        <w:t xml:space="preserve">Byooviz </w:t>
      </w:r>
      <w:r w:rsidRPr="008206C4">
        <w:rPr>
          <w:lang w:val="el-GR"/>
        </w:rPr>
        <w:t>ανά μήνα. Ο γιατρός σας θα παρακολουθεί την κατάσταση</w:t>
      </w:r>
      <w:r w:rsidRPr="008206C4">
        <w:rPr>
          <w:spacing w:val="-52"/>
          <w:lang w:val="el-GR"/>
        </w:rPr>
        <w:t xml:space="preserve"> </w:t>
      </w:r>
      <w:r w:rsidRPr="008206C4">
        <w:rPr>
          <w:lang w:val="el-GR"/>
        </w:rPr>
        <w:t>του ματιού σας και ανάλογα με το πως ανταποκρίνεστε στη θεραπεία, θα αποφασίσει αν και πότε</w:t>
      </w:r>
      <w:r w:rsidRPr="008206C4">
        <w:rPr>
          <w:spacing w:val="1"/>
          <w:lang w:val="el-GR"/>
        </w:rPr>
        <w:t xml:space="preserve"> </w:t>
      </w:r>
      <w:r w:rsidRPr="008206C4">
        <w:rPr>
          <w:lang w:val="el-GR"/>
        </w:rPr>
        <w:t>χρειάζεστε</w:t>
      </w:r>
      <w:r w:rsidRPr="008206C4">
        <w:rPr>
          <w:spacing w:val="-3"/>
          <w:lang w:val="el-GR"/>
        </w:rPr>
        <w:t xml:space="preserve"> </w:t>
      </w:r>
      <w:r w:rsidRPr="008206C4">
        <w:rPr>
          <w:lang w:val="el-GR"/>
        </w:rPr>
        <w:t>να υποβληθείτε</w:t>
      </w:r>
      <w:r w:rsidRPr="008206C4">
        <w:rPr>
          <w:spacing w:val="-2"/>
          <w:lang w:val="el-GR"/>
        </w:rPr>
        <w:t xml:space="preserve"> </w:t>
      </w:r>
      <w:r w:rsidRPr="008206C4">
        <w:rPr>
          <w:lang w:val="el-GR"/>
        </w:rPr>
        <w:t>σε</w:t>
      </w:r>
      <w:r w:rsidRPr="008206C4">
        <w:rPr>
          <w:spacing w:val="-2"/>
          <w:lang w:val="el-GR"/>
        </w:rPr>
        <w:t xml:space="preserve"> </w:t>
      </w:r>
      <w:r w:rsidRPr="008206C4">
        <w:rPr>
          <w:lang w:val="el-GR"/>
        </w:rPr>
        <w:t>επιπλέον</w:t>
      </w:r>
      <w:r w:rsidRPr="008206C4">
        <w:rPr>
          <w:spacing w:val="1"/>
          <w:lang w:val="el-GR"/>
        </w:rPr>
        <w:t xml:space="preserve"> </w:t>
      </w:r>
      <w:r w:rsidRPr="008206C4">
        <w:rPr>
          <w:lang w:val="el-GR"/>
        </w:rPr>
        <w:t>θεραπεία.</w:t>
      </w:r>
    </w:p>
    <w:p w14:paraId="5FBCF182" w14:textId="77777777" w:rsidR="000160E2" w:rsidRPr="008206C4" w:rsidRDefault="000160E2" w:rsidP="008645EE">
      <w:pPr>
        <w:pStyle w:val="BodyText"/>
        <w:rPr>
          <w:lang w:val="el-GR"/>
        </w:rPr>
      </w:pPr>
    </w:p>
    <w:p w14:paraId="6E8A014F" w14:textId="70980D2F" w:rsidR="000160E2" w:rsidRPr="008206C4" w:rsidRDefault="00CD1C6B" w:rsidP="008645EE">
      <w:pPr>
        <w:pStyle w:val="BodyText"/>
        <w:rPr>
          <w:lang w:val="el-GR"/>
        </w:rPr>
      </w:pPr>
      <w:r w:rsidRPr="008206C4">
        <w:rPr>
          <w:lang w:val="el-GR"/>
        </w:rPr>
        <w:t>Λεπτομερείς οδηγίες για τη χρήση δίδονται στο τέλος αυτού του φυλλαδίου κάτω από τον τίτλο «Πώς</w:t>
      </w:r>
      <w:r w:rsidRPr="008206C4">
        <w:rPr>
          <w:spacing w:val="-52"/>
          <w:lang w:val="el-GR"/>
        </w:rPr>
        <w:t xml:space="preserve"> </w:t>
      </w:r>
      <w:r w:rsidRPr="008206C4">
        <w:rPr>
          <w:lang w:val="el-GR"/>
        </w:rPr>
        <w:t>να</w:t>
      </w:r>
      <w:r w:rsidRPr="008206C4">
        <w:rPr>
          <w:spacing w:val="-1"/>
          <w:lang w:val="el-GR"/>
        </w:rPr>
        <w:t xml:space="preserve"> </w:t>
      </w:r>
      <w:r w:rsidRPr="008206C4">
        <w:rPr>
          <w:lang w:val="el-GR"/>
        </w:rPr>
        <w:t>παρασκευάσετε και</w:t>
      </w:r>
      <w:r w:rsidRPr="008206C4">
        <w:rPr>
          <w:spacing w:val="-2"/>
          <w:lang w:val="el-GR"/>
        </w:rPr>
        <w:t xml:space="preserve"> </w:t>
      </w:r>
      <w:r w:rsidRPr="008206C4">
        <w:rPr>
          <w:lang w:val="el-GR"/>
        </w:rPr>
        <w:t>να</w:t>
      </w:r>
      <w:r w:rsidRPr="008206C4">
        <w:rPr>
          <w:spacing w:val="-1"/>
          <w:lang w:val="el-GR"/>
        </w:rPr>
        <w:t xml:space="preserve"> </w:t>
      </w:r>
      <w:r w:rsidRPr="008206C4">
        <w:rPr>
          <w:lang w:val="el-GR"/>
        </w:rPr>
        <w:t>χορηγήσετε το</w:t>
      </w:r>
      <w:r w:rsidRPr="008206C4">
        <w:rPr>
          <w:spacing w:val="1"/>
          <w:lang w:val="el-GR"/>
        </w:rPr>
        <w:t xml:space="preserve"> </w:t>
      </w:r>
      <w:r w:rsidR="005A72BF" w:rsidRPr="003E14B7">
        <w:rPr>
          <w:lang w:val="el-GR"/>
        </w:rPr>
        <w:t>Byooviz</w:t>
      </w:r>
      <w:r w:rsidRPr="008206C4">
        <w:rPr>
          <w:lang w:val="el-GR"/>
        </w:rPr>
        <w:t>».</w:t>
      </w:r>
    </w:p>
    <w:p w14:paraId="3F6121EB" w14:textId="77777777" w:rsidR="000160E2" w:rsidRPr="008206C4" w:rsidRDefault="000160E2" w:rsidP="008645EE">
      <w:pPr>
        <w:pStyle w:val="BodyText"/>
        <w:rPr>
          <w:lang w:val="el-GR"/>
        </w:rPr>
      </w:pPr>
    </w:p>
    <w:p w14:paraId="0C5F15B5" w14:textId="77777777" w:rsidR="000160E2" w:rsidRPr="008E77DB" w:rsidRDefault="00CD1C6B" w:rsidP="008E77DB">
      <w:pPr>
        <w:pStyle w:val="BodyText"/>
        <w:rPr>
          <w:b/>
          <w:lang w:val="el-GR"/>
        </w:rPr>
      </w:pPr>
      <w:r w:rsidRPr="008E77DB">
        <w:rPr>
          <w:b/>
          <w:lang w:val="el-GR"/>
        </w:rPr>
        <w:t>Ηλικιωμένοι (ηλικίας 65 ετών και άνω)</w:t>
      </w:r>
    </w:p>
    <w:p w14:paraId="36D0725B" w14:textId="557D15E9" w:rsidR="000160E2" w:rsidRPr="008206C4" w:rsidRDefault="00CD1C6B" w:rsidP="008645EE">
      <w:pPr>
        <w:rPr>
          <w:lang w:val="el-GR"/>
        </w:rPr>
      </w:pPr>
      <w:r w:rsidRPr="008206C4">
        <w:rPr>
          <w:lang w:val="el-GR"/>
        </w:rPr>
        <w:t xml:space="preserve">Το </w:t>
      </w:r>
      <w:r w:rsidR="005A72BF" w:rsidRPr="003E14B7">
        <w:rPr>
          <w:lang w:val="el-GR"/>
        </w:rPr>
        <w:t xml:space="preserve">Byooviz </w:t>
      </w:r>
      <w:r w:rsidRPr="008206C4">
        <w:rPr>
          <w:lang w:val="el-GR"/>
        </w:rPr>
        <w:t>μπορεί να χρησιμοποιηθεί σε ασθενείς ηλικίας 65</w:t>
      </w:r>
      <w:r w:rsidR="005A72BF" w:rsidRPr="003E14B7">
        <w:rPr>
          <w:lang w:val="el-GR"/>
        </w:rPr>
        <w:t> </w:t>
      </w:r>
      <w:r w:rsidRPr="008206C4">
        <w:rPr>
          <w:lang w:val="el-GR"/>
        </w:rPr>
        <w:t xml:space="preserve">ετών και άνω χωρίς </w:t>
      </w:r>
      <w:r w:rsidR="00272CDA">
        <w:rPr>
          <w:lang w:val="el-GR"/>
        </w:rPr>
        <w:t>προσαρμογή</w:t>
      </w:r>
      <w:r w:rsidR="00272CDA" w:rsidRPr="008206C4">
        <w:rPr>
          <w:lang w:val="el-GR"/>
        </w:rPr>
        <w:t xml:space="preserve"> </w:t>
      </w:r>
      <w:r w:rsidRPr="008206C4">
        <w:rPr>
          <w:lang w:val="el-GR"/>
        </w:rPr>
        <w:t>της</w:t>
      </w:r>
      <w:r w:rsidRPr="008206C4">
        <w:rPr>
          <w:spacing w:val="-52"/>
          <w:lang w:val="el-GR"/>
        </w:rPr>
        <w:t xml:space="preserve"> </w:t>
      </w:r>
      <w:r w:rsidRPr="008206C4">
        <w:rPr>
          <w:lang w:val="el-GR"/>
        </w:rPr>
        <w:t>δόσης.</w:t>
      </w:r>
    </w:p>
    <w:p w14:paraId="75BFF056" w14:textId="77777777" w:rsidR="000160E2" w:rsidRPr="008206C4" w:rsidRDefault="000160E2" w:rsidP="008645EE">
      <w:pPr>
        <w:pStyle w:val="BodyText"/>
        <w:rPr>
          <w:lang w:val="el-GR"/>
        </w:rPr>
      </w:pPr>
    </w:p>
    <w:p w14:paraId="5F7406EE" w14:textId="6FC584B8" w:rsidR="000160E2" w:rsidRPr="008E77DB" w:rsidRDefault="00CD1C6B" w:rsidP="008E77DB">
      <w:pPr>
        <w:pStyle w:val="BodyText"/>
        <w:rPr>
          <w:b/>
          <w:lang w:val="el-GR"/>
        </w:rPr>
      </w:pPr>
      <w:r w:rsidRPr="008E77DB">
        <w:rPr>
          <w:b/>
          <w:lang w:val="el-GR"/>
        </w:rPr>
        <w:t xml:space="preserve">Πριν διακοπεί η θεραπεία με </w:t>
      </w:r>
      <w:r w:rsidR="005A72BF" w:rsidRPr="008E77DB">
        <w:rPr>
          <w:b/>
          <w:lang w:val="el-GR"/>
        </w:rPr>
        <w:t>Byooviz</w:t>
      </w:r>
    </w:p>
    <w:p w14:paraId="013AC3B0" w14:textId="0CA5A5E0" w:rsidR="000160E2" w:rsidRPr="008206C4" w:rsidRDefault="00CD1C6B" w:rsidP="008645EE">
      <w:pPr>
        <w:pStyle w:val="BodyText"/>
        <w:rPr>
          <w:lang w:val="el-GR"/>
        </w:rPr>
      </w:pPr>
      <w:r w:rsidRPr="008206C4">
        <w:rPr>
          <w:lang w:val="el-GR"/>
        </w:rPr>
        <w:t xml:space="preserve">Εάν σκέφτεστε να διακόψετε τη θεραπεία με </w:t>
      </w:r>
      <w:r w:rsidR="00550282" w:rsidRPr="003E14B7">
        <w:rPr>
          <w:lang w:val="el-GR"/>
        </w:rPr>
        <w:t>Byooviz</w:t>
      </w:r>
      <w:r w:rsidRPr="008206C4">
        <w:rPr>
          <w:lang w:val="el-GR"/>
        </w:rPr>
        <w:t>, παρακαλείσθε να το συζητήσετε στο επόμενο</w:t>
      </w:r>
      <w:r w:rsidRPr="008206C4">
        <w:rPr>
          <w:spacing w:val="-52"/>
          <w:lang w:val="el-GR"/>
        </w:rPr>
        <w:t xml:space="preserve"> </w:t>
      </w:r>
      <w:r w:rsidRPr="008206C4">
        <w:rPr>
          <w:lang w:val="el-GR"/>
        </w:rPr>
        <w:t>ραντεβού με το γιατρό σας. Ο γιατρός σας θα σας συμβουλεύσει και θα αποφασίσει για πόσο</w:t>
      </w:r>
      <w:r w:rsidRPr="008206C4">
        <w:rPr>
          <w:spacing w:val="1"/>
          <w:lang w:val="el-GR"/>
        </w:rPr>
        <w:t xml:space="preserve"> </w:t>
      </w:r>
      <w:r w:rsidRPr="008206C4">
        <w:rPr>
          <w:lang w:val="el-GR"/>
        </w:rPr>
        <w:t>διάστημα</w:t>
      </w:r>
      <w:r w:rsidRPr="008206C4">
        <w:rPr>
          <w:spacing w:val="-1"/>
          <w:lang w:val="el-GR"/>
        </w:rPr>
        <w:t xml:space="preserve"> </w:t>
      </w:r>
      <w:r w:rsidRPr="008206C4">
        <w:rPr>
          <w:lang w:val="el-GR"/>
        </w:rPr>
        <w:t>πρέπει να</w:t>
      </w:r>
      <w:r w:rsidRPr="008206C4">
        <w:rPr>
          <w:spacing w:val="-3"/>
          <w:lang w:val="el-GR"/>
        </w:rPr>
        <w:t xml:space="preserve"> </w:t>
      </w:r>
      <w:r w:rsidRPr="008206C4">
        <w:rPr>
          <w:lang w:val="el-GR"/>
        </w:rPr>
        <w:t>λάβετε</w:t>
      </w:r>
      <w:r w:rsidRPr="008206C4">
        <w:rPr>
          <w:spacing w:val="-2"/>
          <w:lang w:val="el-GR"/>
        </w:rPr>
        <w:t xml:space="preserve"> </w:t>
      </w:r>
      <w:r w:rsidRPr="008206C4">
        <w:rPr>
          <w:lang w:val="el-GR"/>
        </w:rPr>
        <w:t>θεραπεία με</w:t>
      </w:r>
      <w:r w:rsidRPr="008206C4">
        <w:rPr>
          <w:spacing w:val="3"/>
          <w:lang w:val="el-GR"/>
        </w:rPr>
        <w:t xml:space="preserve"> </w:t>
      </w:r>
      <w:r w:rsidR="00550282" w:rsidRPr="003E14B7">
        <w:rPr>
          <w:lang w:val="el-GR"/>
        </w:rPr>
        <w:t>Byooviz</w:t>
      </w:r>
      <w:r w:rsidRPr="008206C4">
        <w:rPr>
          <w:lang w:val="el-GR"/>
        </w:rPr>
        <w:t>.</w:t>
      </w:r>
    </w:p>
    <w:p w14:paraId="4671E7A4" w14:textId="77777777" w:rsidR="000160E2" w:rsidRPr="008206C4" w:rsidRDefault="000160E2" w:rsidP="008645EE">
      <w:pPr>
        <w:pStyle w:val="BodyText"/>
        <w:rPr>
          <w:sz w:val="21"/>
          <w:lang w:val="el-GR"/>
        </w:rPr>
      </w:pPr>
    </w:p>
    <w:p w14:paraId="1AD05AF8" w14:textId="711E9499" w:rsidR="000160E2" w:rsidRPr="008206C4" w:rsidRDefault="00CD1C6B" w:rsidP="008645EE">
      <w:pPr>
        <w:pStyle w:val="BodyText"/>
        <w:rPr>
          <w:lang w:val="el-GR"/>
        </w:rPr>
      </w:pPr>
      <w:r w:rsidRPr="008206C4">
        <w:rPr>
          <w:lang w:val="el-GR"/>
        </w:rPr>
        <w:t>Εάν</w:t>
      </w:r>
      <w:r w:rsidRPr="008206C4">
        <w:rPr>
          <w:spacing w:val="-1"/>
          <w:lang w:val="el-GR"/>
        </w:rPr>
        <w:t xml:space="preserve"> </w:t>
      </w:r>
      <w:r w:rsidRPr="008206C4">
        <w:rPr>
          <w:lang w:val="el-GR"/>
        </w:rPr>
        <w:t>έχετε</w:t>
      </w:r>
      <w:r w:rsidRPr="008206C4">
        <w:rPr>
          <w:spacing w:val="-1"/>
          <w:lang w:val="el-GR"/>
        </w:rPr>
        <w:t xml:space="preserve"> </w:t>
      </w:r>
      <w:r w:rsidRPr="008206C4">
        <w:rPr>
          <w:lang w:val="el-GR"/>
        </w:rPr>
        <w:t>περισσότερες</w:t>
      </w:r>
      <w:r w:rsidRPr="008206C4">
        <w:rPr>
          <w:spacing w:val="-5"/>
          <w:lang w:val="el-GR"/>
        </w:rPr>
        <w:t xml:space="preserve"> </w:t>
      </w:r>
      <w:r w:rsidRPr="008206C4">
        <w:rPr>
          <w:lang w:val="el-GR"/>
        </w:rPr>
        <w:t>ερωτήσεις</w:t>
      </w:r>
      <w:r w:rsidRPr="008206C4">
        <w:rPr>
          <w:spacing w:val="-4"/>
          <w:lang w:val="el-GR"/>
        </w:rPr>
        <w:t xml:space="preserve"> </w:t>
      </w:r>
      <w:r w:rsidRPr="008206C4">
        <w:rPr>
          <w:lang w:val="el-GR"/>
        </w:rPr>
        <w:t>σχετικά</w:t>
      </w:r>
      <w:r w:rsidRPr="008206C4">
        <w:rPr>
          <w:spacing w:val="-3"/>
          <w:lang w:val="el-GR"/>
        </w:rPr>
        <w:t xml:space="preserve"> </w:t>
      </w:r>
      <w:r w:rsidRPr="008206C4">
        <w:rPr>
          <w:lang w:val="el-GR"/>
        </w:rPr>
        <w:t>με</w:t>
      </w:r>
      <w:r w:rsidRPr="008206C4">
        <w:rPr>
          <w:spacing w:val="-1"/>
          <w:lang w:val="el-GR"/>
        </w:rPr>
        <w:t xml:space="preserve"> </w:t>
      </w:r>
      <w:r w:rsidRPr="008206C4">
        <w:rPr>
          <w:lang w:val="el-GR"/>
        </w:rPr>
        <w:t>τη</w:t>
      </w:r>
      <w:r w:rsidRPr="008206C4">
        <w:rPr>
          <w:spacing w:val="-4"/>
          <w:lang w:val="el-GR"/>
        </w:rPr>
        <w:t xml:space="preserve"> </w:t>
      </w:r>
      <w:r w:rsidRPr="008206C4">
        <w:rPr>
          <w:lang w:val="el-GR"/>
        </w:rPr>
        <w:t>χρήση</w:t>
      </w:r>
      <w:r w:rsidRPr="008206C4">
        <w:rPr>
          <w:spacing w:val="-1"/>
          <w:lang w:val="el-GR"/>
        </w:rPr>
        <w:t xml:space="preserve"> </w:t>
      </w:r>
      <w:r w:rsidRPr="008206C4">
        <w:rPr>
          <w:lang w:val="el-GR"/>
        </w:rPr>
        <w:t>αυτού</w:t>
      </w:r>
      <w:r w:rsidRPr="008206C4">
        <w:rPr>
          <w:spacing w:val="-1"/>
          <w:lang w:val="el-GR"/>
        </w:rPr>
        <w:t xml:space="preserve"> </w:t>
      </w:r>
      <w:r w:rsidRPr="008206C4">
        <w:rPr>
          <w:lang w:val="el-GR"/>
        </w:rPr>
        <w:t>του</w:t>
      </w:r>
      <w:r w:rsidRPr="008206C4">
        <w:rPr>
          <w:spacing w:val="4"/>
          <w:lang w:val="el-GR"/>
        </w:rPr>
        <w:t xml:space="preserve"> </w:t>
      </w:r>
      <w:r w:rsidRPr="008206C4">
        <w:rPr>
          <w:lang w:val="el-GR"/>
        </w:rPr>
        <w:t>φαρμάκου,</w:t>
      </w:r>
      <w:r w:rsidRPr="008206C4">
        <w:rPr>
          <w:spacing w:val="-1"/>
          <w:lang w:val="el-GR"/>
        </w:rPr>
        <w:t xml:space="preserve"> </w:t>
      </w:r>
      <w:r w:rsidRPr="008206C4">
        <w:rPr>
          <w:lang w:val="el-GR"/>
        </w:rPr>
        <w:t>ρωτήστε</w:t>
      </w:r>
      <w:r w:rsidRPr="008206C4">
        <w:rPr>
          <w:spacing w:val="-2"/>
          <w:lang w:val="el-GR"/>
        </w:rPr>
        <w:t xml:space="preserve"> </w:t>
      </w:r>
      <w:r w:rsidRPr="008206C4">
        <w:rPr>
          <w:lang w:val="el-GR"/>
        </w:rPr>
        <w:t>το</w:t>
      </w:r>
      <w:r w:rsidRPr="008206C4">
        <w:rPr>
          <w:spacing w:val="-1"/>
          <w:lang w:val="el-GR"/>
        </w:rPr>
        <w:t xml:space="preserve"> </w:t>
      </w:r>
      <w:r w:rsidRPr="008206C4">
        <w:rPr>
          <w:lang w:val="el-GR"/>
        </w:rPr>
        <w:t>γιατρό</w:t>
      </w:r>
      <w:r w:rsidRPr="008206C4">
        <w:rPr>
          <w:spacing w:val="-3"/>
          <w:lang w:val="el-GR"/>
        </w:rPr>
        <w:t xml:space="preserve"> </w:t>
      </w:r>
      <w:r w:rsidRPr="008206C4">
        <w:rPr>
          <w:lang w:val="el-GR"/>
        </w:rPr>
        <w:t>σας.</w:t>
      </w:r>
    </w:p>
    <w:p w14:paraId="3D37AF03" w14:textId="1C41E2A1" w:rsidR="00550282" w:rsidRPr="008206C4" w:rsidRDefault="00550282" w:rsidP="008645EE">
      <w:pPr>
        <w:pStyle w:val="BodyText"/>
        <w:rPr>
          <w:lang w:val="el-GR"/>
        </w:rPr>
      </w:pPr>
    </w:p>
    <w:p w14:paraId="269FFA7B" w14:textId="77777777" w:rsidR="00550282" w:rsidRPr="008206C4" w:rsidRDefault="00550282" w:rsidP="008645EE">
      <w:pPr>
        <w:pStyle w:val="BodyText"/>
        <w:rPr>
          <w:lang w:val="el-GR"/>
        </w:rPr>
      </w:pPr>
    </w:p>
    <w:p w14:paraId="6A97D461" w14:textId="4B1737D5" w:rsidR="000160E2" w:rsidRPr="003E14B7" w:rsidRDefault="00BB317B" w:rsidP="007513A0">
      <w:pPr>
        <w:pStyle w:val="Heading1"/>
        <w:spacing w:before="70"/>
        <w:ind w:left="708" w:hangingChars="328" w:hanging="708"/>
        <w:rPr>
          <w:lang w:val="el-GR"/>
        </w:rPr>
      </w:pPr>
      <w:r>
        <w:rPr>
          <w:lang w:val="el-GR"/>
        </w:rPr>
        <w:t>4.</w:t>
      </w:r>
      <w:r>
        <w:rPr>
          <w:lang w:val="el-GR"/>
        </w:rPr>
        <w:tab/>
      </w:r>
      <w:r w:rsidR="00CD1C6B" w:rsidRPr="003E14B7">
        <w:rPr>
          <w:lang w:val="el-GR"/>
        </w:rPr>
        <w:t>Πιθανές</w:t>
      </w:r>
      <w:r w:rsidR="00CD1C6B" w:rsidRPr="007513A0">
        <w:rPr>
          <w:lang w:val="el-GR"/>
        </w:rPr>
        <w:t xml:space="preserve"> </w:t>
      </w:r>
      <w:r w:rsidR="00CD1C6B" w:rsidRPr="003E14B7">
        <w:rPr>
          <w:lang w:val="el-GR"/>
        </w:rPr>
        <w:t>ανεπιθύμητες</w:t>
      </w:r>
      <w:r w:rsidR="00CD1C6B" w:rsidRPr="007513A0">
        <w:rPr>
          <w:lang w:val="el-GR"/>
        </w:rPr>
        <w:t xml:space="preserve"> </w:t>
      </w:r>
      <w:r w:rsidR="00CD1C6B" w:rsidRPr="003E14B7">
        <w:rPr>
          <w:lang w:val="el-GR"/>
        </w:rPr>
        <w:t>ενέργειες</w:t>
      </w:r>
    </w:p>
    <w:p w14:paraId="5DBB7DDB" w14:textId="77777777" w:rsidR="000160E2" w:rsidRPr="003E14B7" w:rsidRDefault="000160E2" w:rsidP="008645EE">
      <w:pPr>
        <w:pStyle w:val="BodyText"/>
        <w:rPr>
          <w:b/>
          <w:sz w:val="21"/>
          <w:lang w:val="el-GR"/>
        </w:rPr>
      </w:pPr>
    </w:p>
    <w:p w14:paraId="7CD8149E" w14:textId="77777777" w:rsidR="000160E2" w:rsidRPr="008206C4" w:rsidRDefault="00CD1C6B" w:rsidP="008645EE">
      <w:pPr>
        <w:pStyle w:val="BodyText"/>
        <w:rPr>
          <w:lang w:val="el-GR"/>
        </w:rPr>
      </w:pPr>
      <w:r w:rsidRPr="008206C4">
        <w:rPr>
          <w:lang w:val="el-GR"/>
        </w:rPr>
        <w:t>Όπως όλα τα φάρμακα, έτσι και αυτό το φάρμακο μπορεί να προκαλέσει ανεπιθύμητες ενέργειες, αν</w:t>
      </w:r>
      <w:r w:rsidRPr="008206C4">
        <w:rPr>
          <w:spacing w:val="-52"/>
          <w:lang w:val="el-GR"/>
        </w:rPr>
        <w:t xml:space="preserve"> </w:t>
      </w:r>
      <w:r w:rsidRPr="008206C4">
        <w:rPr>
          <w:lang w:val="el-GR"/>
        </w:rPr>
        <w:t>και</w:t>
      </w:r>
      <w:r w:rsidRPr="008206C4">
        <w:rPr>
          <w:spacing w:val="-1"/>
          <w:lang w:val="el-GR"/>
        </w:rPr>
        <w:t xml:space="preserve"> </w:t>
      </w:r>
      <w:r w:rsidRPr="008206C4">
        <w:rPr>
          <w:lang w:val="el-GR"/>
        </w:rPr>
        <w:t>δεν</w:t>
      </w:r>
      <w:r w:rsidRPr="008206C4">
        <w:rPr>
          <w:spacing w:val="1"/>
          <w:lang w:val="el-GR"/>
        </w:rPr>
        <w:t xml:space="preserve"> </w:t>
      </w:r>
      <w:r w:rsidRPr="008206C4">
        <w:rPr>
          <w:lang w:val="el-GR"/>
        </w:rPr>
        <w:t>παρουσιάζονται</w:t>
      </w:r>
      <w:r w:rsidRPr="008206C4">
        <w:rPr>
          <w:spacing w:val="-2"/>
          <w:lang w:val="el-GR"/>
        </w:rPr>
        <w:t xml:space="preserve"> </w:t>
      </w:r>
      <w:r w:rsidRPr="008206C4">
        <w:rPr>
          <w:lang w:val="el-GR"/>
        </w:rPr>
        <w:t>σε</w:t>
      </w:r>
      <w:r w:rsidRPr="008206C4">
        <w:rPr>
          <w:spacing w:val="-2"/>
          <w:lang w:val="el-GR"/>
        </w:rPr>
        <w:t xml:space="preserve"> </w:t>
      </w:r>
      <w:r w:rsidRPr="008206C4">
        <w:rPr>
          <w:lang w:val="el-GR"/>
        </w:rPr>
        <w:t>όλους</w:t>
      </w:r>
      <w:r w:rsidRPr="008206C4">
        <w:rPr>
          <w:spacing w:val="-1"/>
          <w:lang w:val="el-GR"/>
        </w:rPr>
        <w:t xml:space="preserve"> </w:t>
      </w:r>
      <w:r w:rsidRPr="008206C4">
        <w:rPr>
          <w:lang w:val="el-GR"/>
        </w:rPr>
        <w:t>τους</w:t>
      </w:r>
      <w:r w:rsidRPr="008206C4">
        <w:rPr>
          <w:spacing w:val="-1"/>
          <w:lang w:val="el-GR"/>
        </w:rPr>
        <w:t xml:space="preserve"> </w:t>
      </w:r>
      <w:r w:rsidRPr="008206C4">
        <w:rPr>
          <w:lang w:val="el-GR"/>
        </w:rPr>
        <w:t>ανθρώπους.</w:t>
      </w:r>
    </w:p>
    <w:p w14:paraId="089BFE58" w14:textId="77777777" w:rsidR="000160E2" w:rsidRPr="008206C4" w:rsidRDefault="000160E2" w:rsidP="008645EE">
      <w:pPr>
        <w:pStyle w:val="BodyText"/>
        <w:rPr>
          <w:lang w:val="el-GR"/>
        </w:rPr>
      </w:pPr>
    </w:p>
    <w:p w14:paraId="63791CB4" w14:textId="39950630" w:rsidR="000160E2" w:rsidRPr="008206C4" w:rsidRDefault="00CD1C6B" w:rsidP="008645EE">
      <w:pPr>
        <w:pStyle w:val="BodyText"/>
        <w:rPr>
          <w:lang w:val="el-GR"/>
        </w:rPr>
      </w:pPr>
      <w:r w:rsidRPr="008206C4">
        <w:rPr>
          <w:lang w:val="el-GR"/>
        </w:rPr>
        <w:t xml:space="preserve">Οι ανεπιθύμητες ενέργειες που σχετίζονται με τη χορήγηση του </w:t>
      </w:r>
      <w:r w:rsidR="00550282" w:rsidRPr="003E14B7">
        <w:rPr>
          <w:lang w:val="el-GR"/>
        </w:rPr>
        <w:t xml:space="preserve">Byooviz </w:t>
      </w:r>
      <w:r w:rsidRPr="008206C4">
        <w:rPr>
          <w:lang w:val="el-GR"/>
        </w:rPr>
        <w:t>οφείλονται είτε στο</w:t>
      </w:r>
      <w:r w:rsidR="00545C26" w:rsidRPr="007513A0">
        <w:rPr>
          <w:lang w:val="el-GR"/>
        </w:rPr>
        <w:t xml:space="preserve"> </w:t>
      </w:r>
      <w:r w:rsidRPr="008206C4">
        <w:rPr>
          <w:lang w:val="el-GR"/>
        </w:rPr>
        <w:t>φάρμακο</w:t>
      </w:r>
      <w:r w:rsidRPr="008206C4">
        <w:rPr>
          <w:spacing w:val="-1"/>
          <w:lang w:val="el-GR"/>
        </w:rPr>
        <w:t xml:space="preserve"> </w:t>
      </w:r>
      <w:r w:rsidRPr="008206C4">
        <w:rPr>
          <w:lang w:val="el-GR"/>
        </w:rPr>
        <w:t>καθ’</w:t>
      </w:r>
      <w:r w:rsidRPr="008206C4">
        <w:rPr>
          <w:spacing w:val="-1"/>
          <w:lang w:val="el-GR"/>
        </w:rPr>
        <w:t xml:space="preserve"> </w:t>
      </w:r>
      <w:r w:rsidRPr="008206C4">
        <w:rPr>
          <w:lang w:val="el-GR"/>
        </w:rPr>
        <w:t>αυτό είτε</w:t>
      </w:r>
      <w:r w:rsidRPr="008206C4">
        <w:rPr>
          <w:spacing w:val="-3"/>
          <w:lang w:val="el-GR"/>
        </w:rPr>
        <w:t xml:space="preserve"> </w:t>
      </w:r>
      <w:r w:rsidRPr="008206C4">
        <w:rPr>
          <w:lang w:val="el-GR"/>
        </w:rPr>
        <w:t>στη</w:t>
      </w:r>
      <w:r w:rsidRPr="008206C4">
        <w:rPr>
          <w:spacing w:val="-1"/>
          <w:lang w:val="el-GR"/>
        </w:rPr>
        <w:t xml:space="preserve"> </w:t>
      </w:r>
      <w:r w:rsidRPr="008206C4">
        <w:rPr>
          <w:lang w:val="el-GR"/>
        </w:rPr>
        <w:t>διαδικασία της</w:t>
      </w:r>
      <w:r w:rsidRPr="008206C4">
        <w:rPr>
          <w:spacing w:val="-5"/>
          <w:lang w:val="el-GR"/>
        </w:rPr>
        <w:t xml:space="preserve"> </w:t>
      </w:r>
      <w:r w:rsidRPr="008206C4">
        <w:rPr>
          <w:lang w:val="el-GR"/>
        </w:rPr>
        <w:t>ένεσης</w:t>
      </w:r>
      <w:r w:rsidRPr="008206C4">
        <w:rPr>
          <w:spacing w:val="-3"/>
          <w:lang w:val="el-GR"/>
        </w:rPr>
        <w:t xml:space="preserve"> </w:t>
      </w:r>
      <w:r w:rsidRPr="008206C4">
        <w:rPr>
          <w:lang w:val="el-GR"/>
        </w:rPr>
        <w:t>και προσβάλλουν κυρίως</w:t>
      </w:r>
      <w:r w:rsidRPr="008206C4">
        <w:rPr>
          <w:spacing w:val="-2"/>
          <w:lang w:val="el-GR"/>
        </w:rPr>
        <w:t xml:space="preserve"> </w:t>
      </w:r>
      <w:r w:rsidRPr="008206C4">
        <w:rPr>
          <w:lang w:val="el-GR"/>
        </w:rPr>
        <w:t>το μάτι.</w:t>
      </w:r>
    </w:p>
    <w:p w14:paraId="384F2212" w14:textId="77777777" w:rsidR="000160E2" w:rsidRPr="008206C4" w:rsidRDefault="000160E2" w:rsidP="008645EE">
      <w:pPr>
        <w:pStyle w:val="BodyText"/>
        <w:rPr>
          <w:sz w:val="21"/>
          <w:lang w:val="el-GR"/>
        </w:rPr>
      </w:pPr>
    </w:p>
    <w:p w14:paraId="4EDAEFF8" w14:textId="77777777" w:rsidR="000160E2" w:rsidRPr="008206C4" w:rsidRDefault="00CD1C6B" w:rsidP="008645EE">
      <w:pPr>
        <w:pStyle w:val="BodyText"/>
        <w:rPr>
          <w:lang w:val="el-GR"/>
        </w:rPr>
      </w:pPr>
      <w:r w:rsidRPr="008206C4">
        <w:rPr>
          <w:lang w:val="el-GR"/>
        </w:rPr>
        <w:t>Οι</w:t>
      </w:r>
      <w:r w:rsidRPr="008206C4">
        <w:rPr>
          <w:spacing w:val="-2"/>
          <w:lang w:val="el-GR"/>
        </w:rPr>
        <w:t xml:space="preserve"> </w:t>
      </w:r>
      <w:r w:rsidRPr="008206C4">
        <w:rPr>
          <w:lang w:val="el-GR"/>
        </w:rPr>
        <w:t>πιο</w:t>
      </w:r>
      <w:r w:rsidRPr="008206C4">
        <w:rPr>
          <w:spacing w:val="-1"/>
          <w:lang w:val="el-GR"/>
        </w:rPr>
        <w:t xml:space="preserve"> </w:t>
      </w:r>
      <w:r w:rsidRPr="008206C4">
        <w:rPr>
          <w:lang w:val="el-GR"/>
        </w:rPr>
        <w:t>σοβαρές</w:t>
      </w:r>
      <w:r w:rsidRPr="008206C4">
        <w:rPr>
          <w:spacing w:val="-3"/>
          <w:lang w:val="el-GR"/>
        </w:rPr>
        <w:t xml:space="preserve"> </w:t>
      </w:r>
      <w:r w:rsidRPr="008206C4">
        <w:rPr>
          <w:lang w:val="el-GR"/>
        </w:rPr>
        <w:t>ανεπιθύμητες</w:t>
      </w:r>
      <w:r w:rsidRPr="008206C4">
        <w:rPr>
          <w:spacing w:val="-2"/>
          <w:lang w:val="el-GR"/>
        </w:rPr>
        <w:t xml:space="preserve"> </w:t>
      </w:r>
      <w:r w:rsidRPr="008206C4">
        <w:rPr>
          <w:lang w:val="el-GR"/>
        </w:rPr>
        <w:t>ενέργειες</w:t>
      </w:r>
      <w:r w:rsidRPr="008206C4">
        <w:rPr>
          <w:spacing w:val="-2"/>
          <w:lang w:val="el-GR"/>
        </w:rPr>
        <w:t xml:space="preserve"> </w:t>
      </w:r>
      <w:r w:rsidRPr="008206C4">
        <w:rPr>
          <w:lang w:val="el-GR"/>
        </w:rPr>
        <w:t>περιγράφονται</w:t>
      </w:r>
      <w:r w:rsidRPr="008206C4">
        <w:rPr>
          <w:spacing w:val="-4"/>
          <w:lang w:val="el-GR"/>
        </w:rPr>
        <w:t xml:space="preserve"> </w:t>
      </w:r>
      <w:r w:rsidRPr="008206C4">
        <w:rPr>
          <w:lang w:val="el-GR"/>
        </w:rPr>
        <w:t>παρακάτω:</w:t>
      </w:r>
    </w:p>
    <w:p w14:paraId="4034D85B" w14:textId="1FCDC836" w:rsidR="000160E2" w:rsidRPr="008206C4" w:rsidRDefault="00CD1C6B" w:rsidP="008645EE">
      <w:pPr>
        <w:pStyle w:val="BodyText"/>
        <w:rPr>
          <w:lang w:val="el-GR"/>
        </w:rPr>
      </w:pPr>
      <w:r w:rsidRPr="008206C4">
        <w:rPr>
          <w:b/>
          <w:lang w:val="el-GR"/>
        </w:rPr>
        <w:t xml:space="preserve">Συχνές ανεπιθύμητες ενέργειες </w:t>
      </w:r>
      <w:r w:rsidRPr="008206C4">
        <w:rPr>
          <w:lang w:val="el-GR"/>
        </w:rPr>
        <w:t>(μπορεί να επηρεάσουν έως 1 στους 10</w:t>
      </w:r>
      <w:r w:rsidR="00550282" w:rsidRPr="003E14B7">
        <w:rPr>
          <w:lang w:val="el-GR"/>
        </w:rPr>
        <w:t> </w:t>
      </w:r>
      <w:r w:rsidRPr="008206C4">
        <w:rPr>
          <w:lang w:val="el-GR"/>
        </w:rPr>
        <w:t>ανθρώπους): Αποκόλληση ή</w:t>
      </w:r>
      <w:r w:rsidRPr="008206C4">
        <w:rPr>
          <w:spacing w:val="-52"/>
          <w:lang w:val="el-GR"/>
        </w:rPr>
        <w:t xml:space="preserve"> </w:t>
      </w:r>
      <w:r w:rsidRPr="008206C4">
        <w:rPr>
          <w:lang w:val="el-GR"/>
        </w:rPr>
        <w:t>ρήξη της στοιβάδας στο πίσω μέρος του ματιού (αποκόλληση ή ρήξη αμφιβληστροειδούς), με</w:t>
      </w:r>
      <w:r w:rsidRPr="008206C4">
        <w:rPr>
          <w:spacing w:val="1"/>
          <w:lang w:val="el-GR"/>
        </w:rPr>
        <w:t xml:space="preserve"> </w:t>
      </w:r>
      <w:r w:rsidRPr="008206C4">
        <w:rPr>
          <w:lang w:val="el-GR"/>
        </w:rPr>
        <w:t>αποτέλεσμα λάμψεις φωτός με σωματίδια που επιδεινώνονται σε προσωρινή απώλεια της όρασης ή</w:t>
      </w:r>
      <w:r w:rsidRPr="008206C4">
        <w:rPr>
          <w:spacing w:val="1"/>
          <w:lang w:val="el-GR"/>
        </w:rPr>
        <w:t xml:space="preserve"> </w:t>
      </w:r>
      <w:r w:rsidRPr="008206C4">
        <w:rPr>
          <w:lang w:val="el-GR"/>
        </w:rPr>
        <w:t>θόλωση</w:t>
      </w:r>
      <w:r w:rsidRPr="008206C4">
        <w:rPr>
          <w:spacing w:val="-1"/>
          <w:lang w:val="el-GR"/>
        </w:rPr>
        <w:t xml:space="preserve"> </w:t>
      </w:r>
      <w:r w:rsidRPr="008206C4">
        <w:rPr>
          <w:lang w:val="el-GR"/>
        </w:rPr>
        <w:t>του</w:t>
      </w:r>
      <w:r w:rsidRPr="008206C4">
        <w:rPr>
          <w:spacing w:val="1"/>
          <w:lang w:val="el-GR"/>
        </w:rPr>
        <w:t xml:space="preserve"> </w:t>
      </w:r>
      <w:r w:rsidRPr="008206C4">
        <w:rPr>
          <w:lang w:val="el-GR"/>
        </w:rPr>
        <w:t>φακού</w:t>
      </w:r>
      <w:r w:rsidRPr="008206C4">
        <w:rPr>
          <w:spacing w:val="1"/>
          <w:lang w:val="el-GR"/>
        </w:rPr>
        <w:t xml:space="preserve"> </w:t>
      </w:r>
      <w:r w:rsidRPr="008206C4">
        <w:rPr>
          <w:lang w:val="el-GR"/>
        </w:rPr>
        <w:t>(καταρράκτης).</w:t>
      </w:r>
    </w:p>
    <w:p w14:paraId="465CFE0A" w14:textId="348682FB" w:rsidR="000160E2" w:rsidRPr="008206C4" w:rsidRDefault="00CD1C6B" w:rsidP="008645EE">
      <w:pPr>
        <w:pStyle w:val="BodyText"/>
        <w:rPr>
          <w:lang w:val="el-GR"/>
        </w:rPr>
      </w:pPr>
      <w:r w:rsidRPr="008206C4">
        <w:rPr>
          <w:b/>
          <w:lang w:val="el-GR"/>
        </w:rPr>
        <w:t xml:space="preserve">Όχι συχνές ανεπιθύμητες ενέργειες </w:t>
      </w:r>
      <w:r w:rsidRPr="008206C4">
        <w:rPr>
          <w:lang w:val="el-GR"/>
        </w:rPr>
        <w:t>(μπορεί να επηρεάσουν έως 1 στους 100</w:t>
      </w:r>
      <w:r w:rsidR="00550282" w:rsidRPr="003E14B7">
        <w:rPr>
          <w:lang w:val="el-GR"/>
        </w:rPr>
        <w:t> </w:t>
      </w:r>
      <w:r w:rsidRPr="008206C4">
        <w:rPr>
          <w:lang w:val="el-GR"/>
        </w:rPr>
        <w:t>ανθρώπους): Τύφλωση,</w:t>
      </w:r>
      <w:r w:rsidRPr="008206C4">
        <w:rPr>
          <w:spacing w:val="-52"/>
          <w:lang w:val="el-GR"/>
        </w:rPr>
        <w:t xml:space="preserve"> </w:t>
      </w:r>
      <w:r w:rsidRPr="008206C4">
        <w:rPr>
          <w:lang w:val="el-GR"/>
        </w:rPr>
        <w:t>λοίμωξη</w:t>
      </w:r>
      <w:r w:rsidRPr="008206C4">
        <w:rPr>
          <w:spacing w:val="-1"/>
          <w:lang w:val="el-GR"/>
        </w:rPr>
        <w:t xml:space="preserve"> </w:t>
      </w:r>
      <w:r w:rsidRPr="008206C4">
        <w:rPr>
          <w:lang w:val="el-GR"/>
        </w:rPr>
        <w:t>του βολβού</w:t>
      </w:r>
      <w:r w:rsidRPr="008206C4">
        <w:rPr>
          <w:spacing w:val="1"/>
          <w:lang w:val="el-GR"/>
        </w:rPr>
        <w:t xml:space="preserve"> </w:t>
      </w:r>
      <w:r w:rsidRPr="008206C4">
        <w:rPr>
          <w:lang w:val="el-GR"/>
        </w:rPr>
        <w:t>του ματιού</w:t>
      </w:r>
      <w:r w:rsidRPr="008206C4">
        <w:rPr>
          <w:spacing w:val="-2"/>
          <w:lang w:val="el-GR"/>
        </w:rPr>
        <w:t xml:space="preserve"> </w:t>
      </w:r>
      <w:r w:rsidRPr="008206C4">
        <w:rPr>
          <w:lang w:val="el-GR"/>
        </w:rPr>
        <w:t>(ενδοφθαλμίτιδα)</w:t>
      </w:r>
      <w:r w:rsidRPr="008206C4">
        <w:rPr>
          <w:spacing w:val="-3"/>
          <w:lang w:val="el-GR"/>
        </w:rPr>
        <w:t xml:space="preserve"> </w:t>
      </w:r>
      <w:r w:rsidRPr="008206C4">
        <w:rPr>
          <w:lang w:val="el-GR"/>
        </w:rPr>
        <w:t>με</w:t>
      </w:r>
      <w:r w:rsidRPr="008206C4">
        <w:rPr>
          <w:spacing w:val="-2"/>
          <w:lang w:val="el-GR"/>
        </w:rPr>
        <w:t xml:space="preserve"> </w:t>
      </w:r>
      <w:r w:rsidRPr="008206C4">
        <w:rPr>
          <w:lang w:val="el-GR"/>
        </w:rPr>
        <w:t>φλεγμονή</w:t>
      </w:r>
      <w:r w:rsidRPr="008206C4">
        <w:rPr>
          <w:spacing w:val="-4"/>
          <w:lang w:val="el-GR"/>
        </w:rPr>
        <w:t xml:space="preserve"> </w:t>
      </w:r>
      <w:r w:rsidRPr="008206C4">
        <w:rPr>
          <w:lang w:val="el-GR"/>
        </w:rPr>
        <w:t>του</w:t>
      </w:r>
      <w:r w:rsidRPr="008206C4">
        <w:rPr>
          <w:spacing w:val="-3"/>
          <w:lang w:val="el-GR"/>
        </w:rPr>
        <w:t xml:space="preserve"> </w:t>
      </w:r>
      <w:r w:rsidRPr="008206C4">
        <w:rPr>
          <w:lang w:val="el-GR"/>
        </w:rPr>
        <w:t>εσωτερικού</w:t>
      </w:r>
      <w:r w:rsidRPr="008206C4">
        <w:rPr>
          <w:spacing w:val="-2"/>
          <w:lang w:val="el-GR"/>
        </w:rPr>
        <w:t xml:space="preserve"> </w:t>
      </w:r>
      <w:r w:rsidRPr="008206C4">
        <w:rPr>
          <w:lang w:val="el-GR"/>
        </w:rPr>
        <w:t>του ματιού.</w:t>
      </w:r>
    </w:p>
    <w:p w14:paraId="788A9D72" w14:textId="77777777" w:rsidR="000160E2" w:rsidRPr="008206C4" w:rsidRDefault="000160E2" w:rsidP="008645EE">
      <w:pPr>
        <w:pStyle w:val="BodyText"/>
        <w:rPr>
          <w:lang w:val="el-GR"/>
        </w:rPr>
      </w:pPr>
    </w:p>
    <w:p w14:paraId="78C71A1E" w14:textId="77777777" w:rsidR="000160E2" w:rsidRPr="008206C4" w:rsidRDefault="00CD1C6B" w:rsidP="008645EE">
      <w:pPr>
        <w:rPr>
          <w:lang w:val="el-GR"/>
        </w:rPr>
      </w:pPr>
      <w:r w:rsidRPr="008206C4">
        <w:rPr>
          <w:lang w:val="el-GR"/>
        </w:rPr>
        <w:t>Τα συμπτώματα που μπορεί να σας παρουσιαστούν είναι πόνος ή αυξημένη ενόχληση στο μάτι,</w:t>
      </w:r>
      <w:r w:rsidRPr="008206C4">
        <w:rPr>
          <w:spacing w:val="1"/>
          <w:lang w:val="el-GR"/>
        </w:rPr>
        <w:t xml:space="preserve"> </w:t>
      </w:r>
      <w:r w:rsidRPr="008206C4">
        <w:rPr>
          <w:lang w:val="el-GR"/>
        </w:rPr>
        <w:t>ερυθρότητα του ματιού που επιδεινώνεται, θολή η μειωμένη όραση, αυξανόμενος αριθμός μικρών</w:t>
      </w:r>
      <w:r w:rsidRPr="008206C4">
        <w:rPr>
          <w:spacing w:val="1"/>
          <w:lang w:val="el-GR"/>
        </w:rPr>
        <w:t xml:space="preserve"> </w:t>
      </w:r>
      <w:r w:rsidRPr="008206C4">
        <w:rPr>
          <w:lang w:val="el-GR"/>
        </w:rPr>
        <w:t xml:space="preserve">σωματιδίων στην όρασή σας, ή αυξημένη ευαισθησία στο φως. </w:t>
      </w:r>
      <w:r w:rsidRPr="008206C4">
        <w:rPr>
          <w:b/>
          <w:lang w:val="el-GR"/>
        </w:rPr>
        <w:t>Παρακαλούμε ενημερώστε αμέσως</w:t>
      </w:r>
      <w:r w:rsidRPr="008206C4">
        <w:rPr>
          <w:b/>
          <w:spacing w:val="-52"/>
          <w:lang w:val="el-GR"/>
        </w:rPr>
        <w:t xml:space="preserve"> </w:t>
      </w:r>
      <w:r w:rsidRPr="008206C4">
        <w:rPr>
          <w:b/>
          <w:lang w:val="el-GR"/>
        </w:rPr>
        <w:t>το</w:t>
      </w:r>
      <w:r w:rsidRPr="008206C4">
        <w:rPr>
          <w:b/>
          <w:spacing w:val="-1"/>
          <w:lang w:val="el-GR"/>
        </w:rPr>
        <w:t xml:space="preserve"> </w:t>
      </w:r>
      <w:r w:rsidRPr="008206C4">
        <w:rPr>
          <w:b/>
          <w:lang w:val="el-GR"/>
        </w:rPr>
        <w:t>γιατρό</w:t>
      </w:r>
      <w:r w:rsidRPr="008206C4">
        <w:rPr>
          <w:b/>
          <w:spacing w:val="-1"/>
          <w:lang w:val="el-GR"/>
        </w:rPr>
        <w:t xml:space="preserve"> </w:t>
      </w:r>
      <w:r w:rsidRPr="008206C4">
        <w:rPr>
          <w:b/>
          <w:lang w:val="el-GR"/>
        </w:rPr>
        <w:t>σας αν</w:t>
      </w:r>
      <w:r w:rsidRPr="008206C4">
        <w:rPr>
          <w:b/>
          <w:spacing w:val="-2"/>
          <w:lang w:val="el-GR"/>
        </w:rPr>
        <w:t xml:space="preserve"> </w:t>
      </w:r>
      <w:r w:rsidRPr="008206C4">
        <w:rPr>
          <w:b/>
          <w:lang w:val="el-GR"/>
        </w:rPr>
        <w:t>παρουσιάσετε</w:t>
      </w:r>
      <w:r w:rsidRPr="008206C4">
        <w:rPr>
          <w:b/>
          <w:spacing w:val="-2"/>
          <w:lang w:val="el-GR"/>
        </w:rPr>
        <w:t xml:space="preserve"> </w:t>
      </w:r>
      <w:r w:rsidRPr="008206C4">
        <w:rPr>
          <w:b/>
          <w:lang w:val="el-GR"/>
        </w:rPr>
        <w:t>οποιαδήποτε</w:t>
      </w:r>
      <w:r w:rsidRPr="008206C4">
        <w:rPr>
          <w:b/>
          <w:spacing w:val="-1"/>
          <w:lang w:val="el-GR"/>
        </w:rPr>
        <w:t xml:space="preserve"> </w:t>
      </w:r>
      <w:r w:rsidRPr="008206C4">
        <w:rPr>
          <w:b/>
          <w:lang w:val="el-GR"/>
        </w:rPr>
        <w:t>από</w:t>
      </w:r>
      <w:r w:rsidRPr="008206C4">
        <w:rPr>
          <w:b/>
          <w:spacing w:val="-1"/>
          <w:lang w:val="el-GR"/>
        </w:rPr>
        <w:t xml:space="preserve"> </w:t>
      </w:r>
      <w:r w:rsidRPr="008206C4">
        <w:rPr>
          <w:b/>
          <w:lang w:val="el-GR"/>
        </w:rPr>
        <w:t>αυτές</w:t>
      </w:r>
      <w:r w:rsidRPr="008206C4">
        <w:rPr>
          <w:b/>
          <w:spacing w:val="-1"/>
          <w:lang w:val="el-GR"/>
        </w:rPr>
        <w:t xml:space="preserve"> </w:t>
      </w:r>
      <w:r w:rsidRPr="008206C4">
        <w:rPr>
          <w:b/>
          <w:lang w:val="el-GR"/>
        </w:rPr>
        <w:t>τις</w:t>
      </w:r>
      <w:r w:rsidRPr="008206C4">
        <w:rPr>
          <w:b/>
          <w:spacing w:val="1"/>
          <w:lang w:val="el-GR"/>
        </w:rPr>
        <w:t xml:space="preserve"> </w:t>
      </w:r>
      <w:r w:rsidRPr="008206C4">
        <w:rPr>
          <w:b/>
          <w:lang w:val="el-GR"/>
        </w:rPr>
        <w:t>ανεπιθύμητες</w:t>
      </w:r>
      <w:r w:rsidRPr="008206C4">
        <w:rPr>
          <w:b/>
          <w:spacing w:val="-1"/>
          <w:lang w:val="el-GR"/>
        </w:rPr>
        <w:t xml:space="preserve"> </w:t>
      </w:r>
      <w:r w:rsidRPr="008206C4">
        <w:rPr>
          <w:b/>
          <w:lang w:val="el-GR"/>
        </w:rPr>
        <w:t>ενέργειες</w:t>
      </w:r>
      <w:r w:rsidRPr="008206C4">
        <w:rPr>
          <w:lang w:val="el-GR"/>
        </w:rPr>
        <w:t>.</w:t>
      </w:r>
    </w:p>
    <w:p w14:paraId="0941ECE9" w14:textId="77777777" w:rsidR="000160E2" w:rsidRPr="008206C4" w:rsidRDefault="000160E2" w:rsidP="008645EE">
      <w:pPr>
        <w:pStyle w:val="BodyText"/>
        <w:rPr>
          <w:lang w:val="el-GR"/>
        </w:rPr>
      </w:pPr>
    </w:p>
    <w:p w14:paraId="412A4B6F" w14:textId="77777777" w:rsidR="000160E2" w:rsidRPr="008206C4" w:rsidRDefault="00CD1C6B" w:rsidP="008645EE">
      <w:pPr>
        <w:pStyle w:val="BodyText"/>
        <w:rPr>
          <w:lang w:val="el-GR"/>
        </w:rPr>
      </w:pPr>
      <w:r w:rsidRPr="008206C4">
        <w:rPr>
          <w:lang w:val="el-GR"/>
        </w:rPr>
        <w:t>Οι</w:t>
      </w:r>
      <w:r w:rsidRPr="008206C4">
        <w:rPr>
          <w:spacing w:val="-2"/>
          <w:lang w:val="el-GR"/>
        </w:rPr>
        <w:t xml:space="preserve"> </w:t>
      </w:r>
      <w:r w:rsidRPr="008206C4">
        <w:rPr>
          <w:lang w:val="el-GR"/>
        </w:rPr>
        <w:t>συχνότερα</w:t>
      </w:r>
      <w:r w:rsidRPr="008206C4">
        <w:rPr>
          <w:spacing w:val="-2"/>
          <w:lang w:val="el-GR"/>
        </w:rPr>
        <w:t xml:space="preserve"> </w:t>
      </w:r>
      <w:r w:rsidRPr="008206C4">
        <w:rPr>
          <w:lang w:val="el-GR"/>
        </w:rPr>
        <w:t>αναφερόμενες</w:t>
      </w:r>
      <w:r w:rsidRPr="008206C4">
        <w:rPr>
          <w:spacing w:val="-3"/>
          <w:lang w:val="el-GR"/>
        </w:rPr>
        <w:t xml:space="preserve"> </w:t>
      </w:r>
      <w:r w:rsidRPr="008206C4">
        <w:rPr>
          <w:lang w:val="el-GR"/>
        </w:rPr>
        <w:t>ανεπιθύμητες</w:t>
      </w:r>
      <w:r w:rsidRPr="008206C4">
        <w:rPr>
          <w:spacing w:val="-2"/>
          <w:lang w:val="el-GR"/>
        </w:rPr>
        <w:t xml:space="preserve"> </w:t>
      </w:r>
      <w:r w:rsidRPr="008206C4">
        <w:rPr>
          <w:lang w:val="el-GR"/>
        </w:rPr>
        <w:t>ενέργειες</w:t>
      </w:r>
      <w:r w:rsidRPr="008206C4">
        <w:rPr>
          <w:spacing w:val="-3"/>
          <w:lang w:val="el-GR"/>
        </w:rPr>
        <w:t xml:space="preserve"> </w:t>
      </w:r>
      <w:r w:rsidRPr="008206C4">
        <w:rPr>
          <w:lang w:val="el-GR"/>
        </w:rPr>
        <w:t>περιγράφονται</w:t>
      </w:r>
      <w:r w:rsidRPr="008206C4">
        <w:rPr>
          <w:spacing w:val="-2"/>
          <w:lang w:val="el-GR"/>
        </w:rPr>
        <w:t xml:space="preserve"> </w:t>
      </w:r>
      <w:r w:rsidRPr="008206C4">
        <w:rPr>
          <w:lang w:val="el-GR"/>
        </w:rPr>
        <w:t>παρακάτω:</w:t>
      </w:r>
    </w:p>
    <w:p w14:paraId="0E9CC249" w14:textId="275B95FA" w:rsidR="000160E2" w:rsidRPr="008206C4" w:rsidRDefault="00CD1C6B" w:rsidP="008645EE">
      <w:pPr>
        <w:rPr>
          <w:lang w:val="el-GR"/>
        </w:rPr>
      </w:pPr>
      <w:r w:rsidRPr="008206C4">
        <w:rPr>
          <w:b/>
          <w:lang w:val="el-GR"/>
        </w:rPr>
        <w:t xml:space="preserve">Πολύ συχνές ανεπιθύμητες ενέργειες </w:t>
      </w:r>
      <w:r w:rsidRPr="008206C4">
        <w:rPr>
          <w:lang w:val="el-GR"/>
        </w:rPr>
        <w:t>(μπορεί να επηρεάσουν περισσότερους από 1 στους</w:t>
      </w:r>
      <w:r w:rsidRPr="008206C4">
        <w:rPr>
          <w:spacing w:val="-52"/>
          <w:lang w:val="el-GR"/>
        </w:rPr>
        <w:t xml:space="preserve"> </w:t>
      </w:r>
      <w:r w:rsidRPr="008206C4">
        <w:rPr>
          <w:lang w:val="el-GR"/>
        </w:rPr>
        <w:t>10</w:t>
      </w:r>
      <w:r w:rsidR="00550282" w:rsidRPr="003E14B7">
        <w:rPr>
          <w:spacing w:val="-1"/>
          <w:lang w:val="el-GR"/>
        </w:rPr>
        <w:t> </w:t>
      </w:r>
      <w:r w:rsidRPr="008206C4">
        <w:rPr>
          <w:lang w:val="el-GR"/>
        </w:rPr>
        <w:t>ανθρώπους)</w:t>
      </w:r>
    </w:p>
    <w:p w14:paraId="2ED61FA5" w14:textId="28BC4342" w:rsidR="000160E2" w:rsidRPr="008206C4" w:rsidRDefault="00CD1C6B" w:rsidP="008645EE">
      <w:pPr>
        <w:pStyle w:val="BodyText"/>
        <w:rPr>
          <w:lang w:val="el-GR"/>
        </w:rPr>
      </w:pPr>
      <w:r w:rsidRPr="008206C4">
        <w:rPr>
          <w:lang w:val="el-GR"/>
        </w:rPr>
        <w:t>Οπτικές ανεπιθύμητες ενέργειες περιλαμβάνουν: φλεγμονή του ματιού, αιμορραγία στο πίσω μέρος</w:t>
      </w:r>
      <w:r w:rsidRPr="008206C4">
        <w:rPr>
          <w:spacing w:val="1"/>
          <w:lang w:val="el-GR"/>
        </w:rPr>
        <w:t xml:space="preserve"> </w:t>
      </w:r>
      <w:r w:rsidRPr="008206C4">
        <w:rPr>
          <w:lang w:val="el-GR"/>
        </w:rPr>
        <w:t>του ματιού (αιμορραγία του αμφιβληστροειδούς), οπτικές διαταραχές, πόνο στο μάτι, μικρά</w:t>
      </w:r>
      <w:r w:rsidRPr="008206C4">
        <w:rPr>
          <w:spacing w:val="1"/>
          <w:lang w:val="el-GR"/>
        </w:rPr>
        <w:t xml:space="preserve"> </w:t>
      </w:r>
      <w:r w:rsidRPr="008206C4">
        <w:rPr>
          <w:lang w:val="el-GR"/>
        </w:rPr>
        <w:t>σωματίδια ή κηλίδες στο οπτικό σας πεδίο (εξιδρώματα), εστίες αιμορραγίας στο μάτι, ερεθισμός του</w:t>
      </w:r>
      <w:r w:rsidRPr="008206C4">
        <w:rPr>
          <w:spacing w:val="-52"/>
          <w:lang w:val="el-GR"/>
        </w:rPr>
        <w:t xml:space="preserve"> </w:t>
      </w:r>
      <w:r w:rsidRPr="008206C4">
        <w:rPr>
          <w:lang w:val="el-GR"/>
        </w:rPr>
        <w:t>ματιού, αίσθηση παρουσίας ξένου σώματος στο μάτι, αυξημένη παραγωγή δακρύων, φλεγμονή ή</w:t>
      </w:r>
      <w:r w:rsidRPr="008206C4">
        <w:rPr>
          <w:spacing w:val="1"/>
          <w:lang w:val="el-GR"/>
        </w:rPr>
        <w:t xml:space="preserve"> </w:t>
      </w:r>
      <w:r w:rsidRPr="008206C4">
        <w:rPr>
          <w:lang w:val="el-GR"/>
        </w:rPr>
        <w:t>λοίμωξη των ορίων των βλεφάρων</w:t>
      </w:r>
      <w:r w:rsidR="00272CDA">
        <w:rPr>
          <w:lang w:val="el-GR"/>
        </w:rPr>
        <w:t xml:space="preserve">, </w:t>
      </w:r>
      <w:r w:rsidRPr="008206C4">
        <w:rPr>
          <w:lang w:val="el-GR"/>
        </w:rPr>
        <w:t>ξηροφθαλμία, ερυθρότητα ή κνησμό του ματιού και</w:t>
      </w:r>
      <w:r w:rsidR="00712369" w:rsidRPr="00712369">
        <w:rPr>
          <w:lang w:val="el-GR"/>
        </w:rPr>
        <w:t xml:space="preserve"> </w:t>
      </w:r>
      <w:r w:rsidRPr="008206C4">
        <w:rPr>
          <w:lang w:val="el-GR"/>
        </w:rPr>
        <w:t>αυξημένη</w:t>
      </w:r>
      <w:r w:rsidRPr="008206C4">
        <w:rPr>
          <w:spacing w:val="-1"/>
          <w:lang w:val="el-GR"/>
        </w:rPr>
        <w:t xml:space="preserve"> </w:t>
      </w:r>
      <w:r w:rsidRPr="008206C4">
        <w:rPr>
          <w:lang w:val="el-GR"/>
        </w:rPr>
        <w:t>οφθαλμική πίεση.</w:t>
      </w:r>
    </w:p>
    <w:p w14:paraId="6788CE76" w14:textId="77777777" w:rsidR="000160E2" w:rsidRPr="008206C4" w:rsidRDefault="00CD1C6B" w:rsidP="008645EE">
      <w:pPr>
        <w:pStyle w:val="BodyText"/>
        <w:rPr>
          <w:lang w:val="el-GR"/>
        </w:rPr>
      </w:pPr>
      <w:r w:rsidRPr="008206C4">
        <w:rPr>
          <w:lang w:val="el-GR"/>
        </w:rPr>
        <w:t>Μη οπτικές ανεπιθύμητες ενέργειες περιλαμβάνουν: ερεθισμένο λαιμό, ρινική συμφόρηση, καταρροή,</w:t>
      </w:r>
      <w:r w:rsidRPr="008206C4">
        <w:rPr>
          <w:spacing w:val="-52"/>
          <w:lang w:val="el-GR"/>
        </w:rPr>
        <w:t xml:space="preserve"> </w:t>
      </w:r>
      <w:r w:rsidRPr="008206C4">
        <w:rPr>
          <w:lang w:val="el-GR"/>
        </w:rPr>
        <w:t>πονοκέφαλο</w:t>
      </w:r>
      <w:r w:rsidRPr="008206C4">
        <w:rPr>
          <w:spacing w:val="-1"/>
          <w:lang w:val="el-GR"/>
        </w:rPr>
        <w:t xml:space="preserve"> </w:t>
      </w:r>
      <w:r w:rsidRPr="008206C4">
        <w:rPr>
          <w:lang w:val="el-GR"/>
        </w:rPr>
        <w:t>και πόνο στις αρθρώσεις.</w:t>
      </w:r>
    </w:p>
    <w:p w14:paraId="066576B0" w14:textId="77777777" w:rsidR="000160E2" w:rsidRPr="008206C4" w:rsidRDefault="000160E2" w:rsidP="008645EE">
      <w:pPr>
        <w:pStyle w:val="BodyText"/>
        <w:rPr>
          <w:sz w:val="21"/>
          <w:lang w:val="el-GR"/>
        </w:rPr>
      </w:pPr>
    </w:p>
    <w:p w14:paraId="7D86EE0A" w14:textId="1EB2A60F" w:rsidR="000160E2" w:rsidRPr="008206C4" w:rsidRDefault="00CD1C6B" w:rsidP="008645EE">
      <w:pPr>
        <w:pStyle w:val="BodyText"/>
        <w:rPr>
          <w:lang w:val="el-GR"/>
        </w:rPr>
      </w:pPr>
      <w:r w:rsidRPr="008206C4">
        <w:rPr>
          <w:lang w:val="el-GR"/>
        </w:rPr>
        <w:t xml:space="preserve">Άλλες ανεπιθύμητες ενέργειες που μπορεί να προκύψουν μετά τη θεραπεία με </w:t>
      </w:r>
      <w:r w:rsidR="00550282" w:rsidRPr="003E14B7">
        <w:rPr>
          <w:lang w:val="el-GR"/>
        </w:rPr>
        <w:t xml:space="preserve">Byooviz </w:t>
      </w:r>
      <w:r w:rsidRPr="008206C4">
        <w:rPr>
          <w:lang w:val="el-GR"/>
        </w:rPr>
        <w:t>περιγράφονται</w:t>
      </w:r>
      <w:r w:rsidRPr="008206C4">
        <w:rPr>
          <w:spacing w:val="-52"/>
          <w:lang w:val="el-GR"/>
        </w:rPr>
        <w:t xml:space="preserve"> </w:t>
      </w:r>
      <w:r w:rsidRPr="008206C4">
        <w:rPr>
          <w:lang w:val="el-GR"/>
        </w:rPr>
        <w:t>παρακάτω:</w:t>
      </w:r>
    </w:p>
    <w:p w14:paraId="3C66E700" w14:textId="77777777" w:rsidR="000160E2" w:rsidRPr="008E77DB" w:rsidRDefault="00CD1C6B" w:rsidP="008E77DB">
      <w:pPr>
        <w:pStyle w:val="BodyText"/>
        <w:rPr>
          <w:b/>
          <w:lang w:val="el-GR"/>
        </w:rPr>
      </w:pPr>
      <w:r w:rsidRPr="008E77DB">
        <w:rPr>
          <w:b/>
          <w:lang w:val="el-GR"/>
        </w:rPr>
        <w:t>Συχνές ανεπιθύμητες ενέργειες</w:t>
      </w:r>
    </w:p>
    <w:p w14:paraId="52B8BE18" w14:textId="77777777" w:rsidR="000160E2" w:rsidRPr="008206C4" w:rsidRDefault="00CD1C6B" w:rsidP="008645EE">
      <w:pPr>
        <w:pStyle w:val="BodyText"/>
        <w:rPr>
          <w:lang w:val="el-GR"/>
        </w:rPr>
      </w:pPr>
      <w:r w:rsidRPr="008206C4">
        <w:rPr>
          <w:lang w:val="el-GR"/>
        </w:rPr>
        <w:t>Οπτικές ανεπιθύμητες ενέργειες περιλαμβάνουν: Ελαττωμένη οξύτητα της όρασης, οίδημα ενός</w:t>
      </w:r>
      <w:r w:rsidRPr="008206C4">
        <w:rPr>
          <w:spacing w:val="1"/>
          <w:lang w:val="el-GR"/>
        </w:rPr>
        <w:t xml:space="preserve"> </w:t>
      </w:r>
      <w:r w:rsidRPr="008206C4">
        <w:rPr>
          <w:lang w:val="el-GR"/>
        </w:rPr>
        <w:t>τμήματος του ματιού (ραγοειδής, κερατοειδής), φλεγμονή του κερατοειδούς (πρόσθιο τμήμα του</w:t>
      </w:r>
      <w:r w:rsidRPr="008206C4">
        <w:rPr>
          <w:spacing w:val="1"/>
          <w:lang w:val="el-GR"/>
        </w:rPr>
        <w:t xml:space="preserve"> </w:t>
      </w:r>
      <w:r w:rsidRPr="008206C4">
        <w:rPr>
          <w:lang w:val="el-GR"/>
        </w:rPr>
        <w:t>ματιού), μικρά σημάδια στην επιφάνεια του ματιού, θολή όραση, αιμορραγία στο σημείο της ένεσης,</w:t>
      </w:r>
      <w:r w:rsidRPr="008206C4">
        <w:rPr>
          <w:spacing w:val="-52"/>
          <w:lang w:val="el-GR"/>
        </w:rPr>
        <w:t xml:space="preserve"> </w:t>
      </w:r>
      <w:r w:rsidRPr="008206C4">
        <w:rPr>
          <w:lang w:val="el-GR"/>
        </w:rPr>
        <w:t>αιμορραγία στο μάτι, έκκριμα από το μάτι με κνησμό, ερυθρότητα και οίδημα, (επιπεφυκίτιδα),</w:t>
      </w:r>
      <w:r w:rsidRPr="008206C4">
        <w:rPr>
          <w:spacing w:val="1"/>
          <w:lang w:val="el-GR"/>
        </w:rPr>
        <w:t xml:space="preserve"> </w:t>
      </w:r>
      <w:r w:rsidRPr="008206C4">
        <w:rPr>
          <w:lang w:val="el-GR"/>
        </w:rPr>
        <w:t>ευαισθησία</w:t>
      </w:r>
      <w:r w:rsidRPr="008206C4">
        <w:rPr>
          <w:spacing w:val="-4"/>
          <w:lang w:val="el-GR"/>
        </w:rPr>
        <w:t xml:space="preserve"> </w:t>
      </w:r>
      <w:r w:rsidRPr="008206C4">
        <w:rPr>
          <w:lang w:val="el-GR"/>
        </w:rPr>
        <w:t>στο</w:t>
      </w:r>
      <w:r w:rsidRPr="008206C4">
        <w:rPr>
          <w:spacing w:val="-1"/>
          <w:lang w:val="el-GR"/>
        </w:rPr>
        <w:t xml:space="preserve"> </w:t>
      </w:r>
      <w:r w:rsidRPr="008206C4">
        <w:rPr>
          <w:lang w:val="el-GR"/>
        </w:rPr>
        <w:t>φως,</w:t>
      </w:r>
      <w:r w:rsidRPr="008206C4">
        <w:rPr>
          <w:spacing w:val="-1"/>
          <w:lang w:val="el-GR"/>
        </w:rPr>
        <w:t xml:space="preserve"> </w:t>
      </w:r>
      <w:r w:rsidRPr="008206C4">
        <w:rPr>
          <w:lang w:val="el-GR"/>
        </w:rPr>
        <w:t>οφθαλμική</w:t>
      </w:r>
      <w:r w:rsidRPr="008206C4">
        <w:rPr>
          <w:spacing w:val="-1"/>
          <w:lang w:val="el-GR"/>
        </w:rPr>
        <w:t xml:space="preserve"> </w:t>
      </w:r>
      <w:r w:rsidRPr="008206C4">
        <w:rPr>
          <w:lang w:val="el-GR"/>
        </w:rPr>
        <w:t>δυσφορία,</w:t>
      </w:r>
      <w:r w:rsidRPr="008206C4">
        <w:rPr>
          <w:spacing w:val="-1"/>
          <w:lang w:val="el-GR"/>
        </w:rPr>
        <w:t xml:space="preserve"> </w:t>
      </w:r>
      <w:r w:rsidRPr="008206C4">
        <w:rPr>
          <w:lang w:val="el-GR"/>
        </w:rPr>
        <w:t>οίδημα</w:t>
      </w:r>
      <w:r w:rsidRPr="008206C4">
        <w:rPr>
          <w:spacing w:val="-1"/>
          <w:lang w:val="el-GR"/>
        </w:rPr>
        <w:t xml:space="preserve"> </w:t>
      </w:r>
      <w:r w:rsidRPr="008206C4">
        <w:rPr>
          <w:lang w:val="el-GR"/>
        </w:rPr>
        <w:t>του βλεφάρου,</w:t>
      </w:r>
      <w:r w:rsidRPr="008206C4">
        <w:rPr>
          <w:spacing w:val="-1"/>
          <w:lang w:val="el-GR"/>
        </w:rPr>
        <w:t xml:space="preserve"> </w:t>
      </w:r>
      <w:r w:rsidRPr="008206C4">
        <w:rPr>
          <w:lang w:val="el-GR"/>
        </w:rPr>
        <w:t>πόνος</w:t>
      </w:r>
      <w:r w:rsidRPr="008206C4">
        <w:rPr>
          <w:spacing w:val="-2"/>
          <w:lang w:val="el-GR"/>
        </w:rPr>
        <w:t xml:space="preserve"> </w:t>
      </w:r>
      <w:r w:rsidRPr="008206C4">
        <w:rPr>
          <w:lang w:val="el-GR"/>
        </w:rPr>
        <w:t>του βλεφάρου.</w:t>
      </w:r>
    </w:p>
    <w:p w14:paraId="1461896B" w14:textId="2C784686" w:rsidR="000160E2" w:rsidRPr="008206C4" w:rsidRDefault="00CD1C6B" w:rsidP="008645EE">
      <w:pPr>
        <w:pStyle w:val="BodyText"/>
        <w:rPr>
          <w:lang w:val="el-GR"/>
        </w:rPr>
      </w:pPr>
      <w:r w:rsidRPr="008206C4">
        <w:rPr>
          <w:lang w:val="el-GR"/>
        </w:rPr>
        <w:t>Μη-οπτικές ανεπιθύμητες ενέργειες περιλαμβάνουν: Ουρολοίμωξη, χαμηλό αριθμό ερυθρών</w:t>
      </w:r>
      <w:r w:rsidRPr="008206C4">
        <w:rPr>
          <w:spacing w:val="1"/>
          <w:lang w:val="el-GR"/>
        </w:rPr>
        <w:t xml:space="preserve"> </w:t>
      </w:r>
      <w:r w:rsidRPr="008206C4">
        <w:rPr>
          <w:lang w:val="el-GR"/>
        </w:rPr>
        <w:t>αιμοσφαιρίων (με συμπτώματα όπως κόπωση, λαχάνιασμα, ζάλη, χλωμό δέρμα), άγχος, βήχας,</w:t>
      </w:r>
      <w:r w:rsidRPr="008206C4">
        <w:rPr>
          <w:spacing w:val="1"/>
          <w:lang w:val="el-GR"/>
        </w:rPr>
        <w:t xml:space="preserve"> </w:t>
      </w:r>
      <w:r w:rsidRPr="008206C4">
        <w:rPr>
          <w:lang w:val="el-GR"/>
        </w:rPr>
        <w:t>ναυτία,</w:t>
      </w:r>
      <w:r w:rsidRPr="008206C4">
        <w:rPr>
          <w:spacing w:val="-3"/>
          <w:lang w:val="el-GR"/>
        </w:rPr>
        <w:t xml:space="preserve"> </w:t>
      </w:r>
      <w:r w:rsidRPr="008206C4">
        <w:rPr>
          <w:lang w:val="el-GR"/>
        </w:rPr>
        <w:t>αλλεργικές</w:t>
      </w:r>
      <w:r w:rsidRPr="008206C4">
        <w:rPr>
          <w:spacing w:val="-3"/>
          <w:lang w:val="el-GR"/>
        </w:rPr>
        <w:t xml:space="preserve"> </w:t>
      </w:r>
      <w:r w:rsidRPr="008206C4">
        <w:rPr>
          <w:lang w:val="el-GR"/>
        </w:rPr>
        <w:t>αντιδράσεις</w:t>
      </w:r>
      <w:r w:rsidRPr="008206C4">
        <w:rPr>
          <w:spacing w:val="-2"/>
          <w:lang w:val="el-GR"/>
        </w:rPr>
        <w:t xml:space="preserve"> </w:t>
      </w:r>
      <w:r w:rsidRPr="008206C4">
        <w:rPr>
          <w:lang w:val="el-GR"/>
        </w:rPr>
        <w:t>όπως</w:t>
      </w:r>
      <w:r w:rsidRPr="008206C4">
        <w:rPr>
          <w:spacing w:val="-3"/>
          <w:lang w:val="el-GR"/>
        </w:rPr>
        <w:t xml:space="preserve"> </w:t>
      </w:r>
      <w:r w:rsidRPr="008206C4">
        <w:rPr>
          <w:lang w:val="el-GR"/>
        </w:rPr>
        <w:t>εξάνθημα,</w:t>
      </w:r>
      <w:r w:rsidRPr="008206C4">
        <w:rPr>
          <w:spacing w:val="-2"/>
          <w:lang w:val="el-GR"/>
        </w:rPr>
        <w:t xml:space="preserve"> </w:t>
      </w:r>
      <w:r w:rsidRPr="008206C4">
        <w:rPr>
          <w:lang w:val="el-GR"/>
        </w:rPr>
        <w:t>κνίδωση,</w:t>
      </w:r>
      <w:r w:rsidRPr="008206C4">
        <w:rPr>
          <w:spacing w:val="-3"/>
          <w:lang w:val="el-GR"/>
        </w:rPr>
        <w:t xml:space="preserve"> </w:t>
      </w:r>
      <w:r w:rsidRPr="008206C4">
        <w:rPr>
          <w:lang w:val="el-GR"/>
        </w:rPr>
        <w:t>κνησμός,</w:t>
      </w:r>
      <w:r w:rsidRPr="008206C4">
        <w:rPr>
          <w:spacing w:val="-2"/>
          <w:lang w:val="el-GR"/>
        </w:rPr>
        <w:t xml:space="preserve"> </w:t>
      </w:r>
      <w:r w:rsidRPr="008206C4">
        <w:rPr>
          <w:lang w:val="el-GR"/>
        </w:rPr>
        <w:t>και</w:t>
      </w:r>
      <w:r w:rsidRPr="008206C4">
        <w:rPr>
          <w:spacing w:val="-2"/>
          <w:lang w:val="el-GR"/>
        </w:rPr>
        <w:t xml:space="preserve"> </w:t>
      </w:r>
      <w:r w:rsidRPr="008206C4">
        <w:rPr>
          <w:lang w:val="el-GR"/>
        </w:rPr>
        <w:t>ερυθρότητα</w:t>
      </w:r>
      <w:r w:rsidRPr="008206C4">
        <w:rPr>
          <w:spacing w:val="-2"/>
          <w:lang w:val="el-GR"/>
        </w:rPr>
        <w:t xml:space="preserve"> </w:t>
      </w:r>
      <w:r w:rsidRPr="008206C4">
        <w:rPr>
          <w:lang w:val="el-GR"/>
        </w:rPr>
        <w:t>του</w:t>
      </w:r>
      <w:r w:rsidRPr="008206C4">
        <w:rPr>
          <w:spacing w:val="-2"/>
          <w:lang w:val="el-GR"/>
        </w:rPr>
        <w:t xml:space="preserve"> </w:t>
      </w:r>
      <w:r w:rsidRPr="008206C4">
        <w:rPr>
          <w:lang w:val="el-GR"/>
        </w:rPr>
        <w:t>δέρματος.</w:t>
      </w:r>
    </w:p>
    <w:p w14:paraId="7CE19A85" w14:textId="77777777" w:rsidR="000160E2" w:rsidRPr="008206C4" w:rsidRDefault="000160E2" w:rsidP="008645EE">
      <w:pPr>
        <w:pStyle w:val="BodyText"/>
        <w:rPr>
          <w:lang w:val="el-GR"/>
        </w:rPr>
      </w:pPr>
    </w:p>
    <w:p w14:paraId="75F1D98C" w14:textId="77777777" w:rsidR="000160E2" w:rsidRPr="008E77DB" w:rsidRDefault="00CD1C6B" w:rsidP="008E77DB">
      <w:pPr>
        <w:pStyle w:val="BodyText"/>
        <w:rPr>
          <w:b/>
          <w:lang w:val="el-GR"/>
        </w:rPr>
      </w:pPr>
      <w:r w:rsidRPr="008E77DB">
        <w:rPr>
          <w:b/>
          <w:lang w:val="el-GR"/>
        </w:rPr>
        <w:t>Όχι συχνές ανεπιθύμητες ενέργειες</w:t>
      </w:r>
    </w:p>
    <w:p w14:paraId="5A33CC2A" w14:textId="77777777" w:rsidR="000160E2" w:rsidRPr="008206C4" w:rsidRDefault="00CD1C6B" w:rsidP="008645EE">
      <w:pPr>
        <w:pStyle w:val="BodyText"/>
        <w:jc w:val="both"/>
        <w:rPr>
          <w:lang w:val="el-GR"/>
        </w:rPr>
      </w:pPr>
      <w:r w:rsidRPr="008206C4">
        <w:rPr>
          <w:lang w:val="el-GR"/>
        </w:rPr>
        <w:t>Οπτικές ανεπιθύμητες ενέργειες περιλαμβάνουν: Φλεγμονή και αιμορραγία στο μπροστινό τμήμα του</w:t>
      </w:r>
      <w:r w:rsidRPr="008206C4">
        <w:rPr>
          <w:spacing w:val="-52"/>
          <w:lang w:val="el-GR"/>
        </w:rPr>
        <w:t xml:space="preserve"> </w:t>
      </w:r>
      <w:r w:rsidRPr="008206C4">
        <w:rPr>
          <w:lang w:val="el-GR"/>
        </w:rPr>
        <w:t>ματιού, θύλακες με πύον στο μάτι, μεταβολές στο κεντρικό μέρος της οφθαλμικής επιφάνειας, πόνο ή</w:t>
      </w:r>
      <w:r w:rsidRPr="008206C4">
        <w:rPr>
          <w:spacing w:val="-52"/>
          <w:lang w:val="el-GR"/>
        </w:rPr>
        <w:t xml:space="preserve"> </w:t>
      </w:r>
      <w:r w:rsidRPr="008206C4">
        <w:rPr>
          <w:lang w:val="el-GR"/>
        </w:rPr>
        <w:t>ερεθισμό</w:t>
      </w:r>
      <w:r w:rsidRPr="008206C4">
        <w:rPr>
          <w:spacing w:val="-4"/>
          <w:lang w:val="el-GR"/>
        </w:rPr>
        <w:t xml:space="preserve"> </w:t>
      </w:r>
      <w:r w:rsidRPr="008206C4">
        <w:rPr>
          <w:lang w:val="el-GR"/>
        </w:rPr>
        <w:t>στη</w:t>
      </w:r>
      <w:r w:rsidRPr="008206C4">
        <w:rPr>
          <w:spacing w:val="-1"/>
          <w:lang w:val="el-GR"/>
        </w:rPr>
        <w:t xml:space="preserve"> </w:t>
      </w:r>
      <w:r w:rsidRPr="008206C4">
        <w:rPr>
          <w:lang w:val="el-GR"/>
        </w:rPr>
        <w:t>θέση</w:t>
      </w:r>
      <w:r w:rsidRPr="008206C4">
        <w:rPr>
          <w:spacing w:val="-3"/>
          <w:lang w:val="el-GR"/>
        </w:rPr>
        <w:t xml:space="preserve"> </w:t>
      </w:r>
      <w:r w:rsidRPr="008206C4">
        <w:rPr>
          <w:lang w:val="el-GR"/>
        </w:rPr>
        <w:t>της</w:t>
      </w:r>
      <w:r w:rsidRPr="008206C4">
        <w:rPr>
          <w:spacing w:val="-3"/>
          <w:lang w:val="el-GR"/>
        </w:rPr>
        <w:t xml:space="preserve"> </w:t>
      </w:r>
      <w:r w:rsidRPr="008206C4">
        <w:rPr>
          <w:lang w:val="el-GR"/>
        </w:rPr>
        <w:t>ένεσης, μη</w:t>
      </w:r>
      <w:r w:rsidRPr="008206C4">
        <w:rPr>
          <w:spacing w:val="-1"/>
          <w:lang w:val="el-GR"/>
        </w:rPr>
        <w:t xml:space="preserve"> </w:t>
      </w:r>
      <w:r w:rsidRPr="008206C4">
        <w:rPr>
          <w:lang w:val="el-GR"/>
        </w:rPr>
        <w:t>φυσιολογική</w:t>
      </w:r>
      <w:r w:rsidRPr="008206C4">
        <w:rPr>
          <w:spacing w:val="-1"/>
          <w:lang w:val="el-GR"/>
        </w:rPr>
        <w:t xml:space="preserve"> </w:t>
      </w:r>
      <w:r w:rsidRPr="008206C4">
        <w:rPr>
          <w:lang w:val="el-GR"/>
        </w:rPr>
        <w:t>αίσθηση στο</w:t>
      </w:r>
      <w:r w:rsidRPr="008206C4">
        <w:rPr>
          <w:spacing w:val="-1"/>
          <w:lang w:val="el-GR"/>
        </w:rPr>
        <w:t xml:space="preserve"> </w:t>
      </w:r>
      <w:r w:rsidRPr="008206C4">
        <w:rPr>
          <w:lang w:val="el-GR"/>
        </w:rPr>
        <w:t>μάτι,</w:t>
      </w:r>
      <w:r w:rsidRPr="008206C4">
        <w:rPr>
          <w:spacing w:val="-2"/>
          <w:lang w:val="el-GR"/>
        </w:rPr>
        <w:t xml:space="preserve"> </w:t>
      </w:r>
      <w:r w:rsidRPr="008206C4">
        <w:rPr>
          <w:lang w:val="el-GR"/>
        </w:rPr>
        <w:t>ερεθισμός</w:t>
      </w:r>
      <w:r w:rsidRPr="008206C4">
        <w:rPr>
          <w:spacing w:val="-2"/>
          <w:lang w:val="el-GR"/>
        </w:rPr>
        <w:t xml:space="preserve"> </w:t>
      </w:r>
      <w:r w:rsidRPr="008206C4">
        <w:rPr>
          <w:lang w:val="el-GR"/>
        </w:rPr>
        <w:t>του</w:t>
      </w:r>
      <w:r w:rsidRPr="008206C4">
        <w:rPr>
          <w:spacing w:val="-3"/>
          <w:lang w:val="el-GR"/>
        </w:rPr>
        <w:t xml:space="preserve"> </w:t>
      </w:r>
      <w:r w:rsidRPr="008206C4">
        <w:rPr>
          <w:lang w:val="el-GR"/>
        </w:rPr>
        <w:t>βλεφάρου.</w:t>
      </w:r>
    </w:p>
    <w:p w14:paraId="102C4E4A" w14:textId="77777777" w:rsidR="000160E2" w:rsidRPr="008206C4" w:rsidRDefault="000160E2" w:rsidP="008645EE">
      <w:pPr>
        <w:pStyle w:val="BodyText"/>
        <w:rPr>
          <w:lang w:val="el-GR"/>
        </w:rPr>
      </w:pPr>
    </w:p>
    <w:p w14:paraId="0EC416FF" w14:textId="77777777" w:rsidR="000160E2" w:rsidRPr="008E77DB" w:rsidRDefault="00CD1C6B" w:rsidP="008E77DB">
      <w:pPr>
        <w:pStyle w:val="BodyText"/>
        <w:rPr>
          <w:b/>
          <w:lang w:val="el-GR"/>
        </w:rPr>
      </w:pPr>
      <w:r w:rsidRPr="008E77DB">
        <w:rPr>
          <w:b/>
          <w:lang w:val="el-GR"/>
        </w:rPr>
        <w:t>Αναφορά ανεπιθύμητων ενεργειών</w:t>
      </w:r>
    </w:p>
    <w:p w14:paraId="13B2EB43" w14:textId="305632D8" w:rsidR="000160E2" w:rsidRPr="008206C4" w:rsidRDefault="00CD1C6B" w:rsidP="008645EE">
      <w:pPr>
        <w:pStyle w:val="BodyText"/>
        <w:rPr>
          <w:lang w:val="el-GR"/>
        </w:rPr>
      </w:pPr>
      <w:r w:rsidRPr="008206C4">
        <w:rPr>
          <w:lang w:val="el-GR"/>
        </w:rPr>
        <w:t>Εάν παρατηρήσετε κάποια ανεπιθύμητη ενέργεια, ενημερώστε τον γιατρό σας. Αυτό ισχύει και για</w:t>
      </w:r>
      <w:r w:rsidRPr="008206C4">
        <w:rPr>
          <w:spacing w:val="1"/>
          <w:lang w:val="el-GR"/>
        </w:rPr>
        <w:t xml:space="preserve"> </w:t>
      </w:r>
      <w:r w:rsidRPr="008206C4">
        <w:rPr>
          <w:lang w:val="el-GR"/>
        </w:rPr>
        <w:t>κάθε πιθανή ανεπιθύμητη ενέργεια που δεν αναφέρεται στο παρόν φύλλο οδηγιών χρήσης. Μπορείτε</w:t>
      </w:r>
      <w:r w:rsidRPr="008206C4">
        <w:rPr>
          <w:spacing w:val="1"/>
          <w:lang w:val="el-GR"/>
        </w:rPr>
        <w:t xml:space="preserve"> </w:t>
      </w:r>
      <w:r w:rsidRPr="008206C4">
        <w:rPr>
          <w:lang w:val="el-GR"/>
        </w:rPr>
        <w:t xml:space="preserve">επίσης να αναφέρετε ανεπιθύμητες ενέργειες απευθείας, </w:t>
      </w:r>
      <w:r w:rsidRPr="008206C4">
        <w:rPr>
          <w:shd w:val="clear" w:color="auto" w:fill="D9D9D9"/>
          <w:lang w:val="el-GR"/>
        </w:rPr>
        <w:t>μέσω του εθνικού συστήματος αναφοράς που</w:t>
      </w:r>
      <w:r w:rsidRPr="008206C4">
        <w:rPr>
          <w:spacing w:val="-52"/>
          <w:lang w:val="el-GR"/>
        </w:rPr>
        <w:t xml:space="preserve"> </w:t>
      </w:r>
      <w:r w:rsidRPr="008206C4">
        <w:rPr>
          <w:shd w:val="clear" w:color="auto" w:fill="D9D9D9"/>
          <w:lang w:val="el-GR"/>
        </w:rPr>
        <w:t xml:space="preserve">αναγράφεται στο </w:t>
      </w:r>
      <w:hyperlink r:id="rId19">
        <w:r w:rsidRPr="008206C4">
          <w:rPr>
            <w:color w:val="0000FF"/>
            <w:u w:val="single" w:color="0000FF"/>
            <w:shd w:val="clear" w:color="auto" w:fill="D9D9D9"/>
            <w:lang w:val="el-GR"/>
          </w:rPr>
          <w:t xml:space="preserve">Παράρτημα </w:t>
        </w:r>
        <w:r w:rsidRPr="003E14B7">
          <w:rPr>
            <w:color w:val="0000FF"/>
            <w:u w:val="single" w:color="0000FF"/>
            <w:shd w:val="clear" w:color="auto" w:fill="D9D9D9"/>
            <w:lang w:val="el-GR"/>
          </w:rPr>
          <w:t>V</w:t>
        </w:r>
        <w:r w:rsidRPr="008206C4">
          <w:rPr>
            <w:lang w:val="el-GR"/>
          </w:rPr>
          <w:t xml:space="preserve">. </w:t>
        </w:r>
      </w:hyperlink>
      <w:r w:rsidRPr="008206C4">
        <w:rPr>
          <w:lang w:val="el-GR"/>
        </w:rPr>
        <w:t>Μέσω της αναφοράς ανεπιθύμητων ενεργειών μπορείτε να</w:t>
      </w:r>
      <w:r w:rsidRPr="008206C4">
        <w:rPr>
          <w:spacing w:val="1"/>
          <w:lang w:val="el-GR"/>
        </w:rPr>
        <w:t xml:space="preserve"> </w:t>
      </w:r>
      <w:r w:rsidRPr="008206C4">
        <w:rPr>
          <w:lang w:val="el-GR"/>
        </w:rPr>
        <w:t>βοηθήσετε στη συλλογή περισσότερων πληροφοριών σχετικά με την ασφάλεια του παρόντος</w:t>
      </w:r>
      <w:r w:rsidRPr="008206C4">
        <w:rPr>
          <w:spacing w:val="1"/>
          <w:lang w:val="el-GR"/>
        </w:rPr>
        <w:t xml:space="preserve"> </w:t>
      </w:r>
      <w:r w:rsidRPr="008206C4">
        <w:rPr>
          <w:lang w:val="el-GR"/>
        </w:rPr>
        <w:t>φαρμάκου.</w:t>
      </w:r>
    </w:p>
    <w:p w14:paraId="75E95C9C" w14:textId="1492CC34" w:rsidR="00550282" w:rsidRPr="008206C4" w:rsidRDefault="00550282" w:rsidP="008645EE">
      <w:pPr>
        <w:pStyle w:val="BodyText"/>
        <w:rPr>
          <w:lang w:val="el-GR"/>
        </w:rPr>
      </w:pPr>
    </w:p>
    <w:p w14:paraId="5EB0A05C" w14:textId="77777777" w:rsidR="00550282" w:rsidRPr="008206C4" w:rsidRDefault="00550282" w:rsidP="008645EE">
      <w:pPr>
        <w:pStyle w:val="BodyText"/>
        <w:rPr>
          <w:lang w:val="el-GR"/>
        </w:rPr>
      </w:pPr>
    </w:p>
    <w:p w14:paraId="38DA940D" w14:textId="462B29A0" w:rsidR="000160E2" w:rsidRPr="003E14B7" w:rsidRDefault="00BB317B" w:rsidP="007513A0">
      <w:pPr>
        <w:pStyle w:val="Heading1"/>
        <w:spacing w:before="70"/>
        <w:ind w:left="708" w:hangingChars="328" w:hanging="708"/>
        <w:rPr>
          <w:lang w:val="el-GR"/>
        </w:rPr>
      </w:pPr>
      <w:r>
        <w:rPr>
          <w:lang w:val="el-GR"/>
        </w:rPr>
        <w:t>5.</w:t>
      </w:r>
      <w:r>
        <w:rPr>
          <w:lang w:val="el-GR"/>
        </w:rPr>
        <w:tab/>
      </w:r>
      <w:r w:rsidR="00CD1C6B" w:rsidRPr="003E14B7">
        <w:rPr>
          <w:lang w:val="el-GR"/>
        </w:rPr>
        <w:t>Πώς</w:t>
      </w:r>
      <w:r w:rsidR="00CD1C6B" w:rsidRPr="007513A0">
        <w:rPr>
          <w:lang w:val="el-GR"/>
        </w:rPr>
        <w:t xml:space="preserve"> </w:t>
      </w:r>
      <w:r w:rsidR="00CD1C6B" w:rsidRPr="003E14B7">
        <w:rPr>
          <w:lang w:val="el-GR"/>
        </w:rPr>
        <w:t>να</w:t>
      </w:r>
      <w:r w:rsidR="00CD1C6B" w:rsidRPr="007513A0">
        <w:rPr>
          <w:lang w:val="el-GR"/>
        </w:rPr>
        <w:t xml:space="preserve"> </w:t>
      </w:r>
      <w:r w:rsidR="00CD1C6B" w:rsidRPr="003E14B7">
        <w:rPr>
          <w:lang w:val="el-GR"/>
        </w:rPr>
        <w:t>φυλάσσετε</w:t>
      </w:r>
      <w:r w:rsidR="00CD1C6B" w:rsidRPr="007513A0">
        <w:rPr>
          <w:lang w:val="el-GR"/>
        </w:rPr>
        <w:t xml:space="preserve"> </w:t>
      </w:r>
      <w:r w:rsidR="00CD1C6B" w:rsidRPr="003E14B7">
        <w:rPr>
          <w:lang w:val="el-GR"/>
        </w:rPr>
        <w:t xml:space="preserve">το </w:t>
      </w:r>
      <w:r w:rsidR="00550282" w:rsidRPr="003E14B7">
        <w:rPr>
          <w:lang w:val="el-GR"/>
        </w:rPr>
        <w:t>Byooviz</w:t>
      </w:r>
    </w:p>
    <w:p w14:paraId="346E94AF" w14:textId="77777777" w:rsidR="000160E2" w:rsidRPr="003E14B7" w:rsidRDefault="000160E2" w:rsidP="008645EE">
      <w:pPr>
        <w:pStyle w:val="BodyText"/>
        <w:rPr>
          <w:b/>
          <w:sz w:val="21"/>
          <w:lang w:val="el-GR"/>
        </w:rPr>
      </w:pPr>
    </w:p>
    <w:p w14:paraId="114ACEE0" w14:textId="77777777" w:rsidR="000160E2" w:rsidRPr="008206C4" w:rsidRDefault="00CD1C6B" w:rsidP="008645EE">
      <w:pPr>
        <w:pStyle w:val="ListParagraph"/>
        <w:numPr>
          <w:ilvl w:val="0"/>
          <w:numId w:val="25"/>
        </w:numPr>
        <w:tabs>
          <w:tab w:val="left" w:pos="567"/>
        </w:tabs>
        <w:ind w:left="567"/>
        <w:rPr>
          <w:lang w:val="el-GR"/>
        </w:rPr>
      </w:pPr>
      <w:r w:rsidRPr="008206C4">
        <w:rPr>
          <w:lang w:val="el-GR"/>
        </w:rPr>
        <w:t>Το φάρμακο αυτό πρέπει να φυλάσσεται σε μέρη που δεν το βλέπουν και δεν το φθάνουν τα</w:t>
      </w:r>
      <w:r w:rsidRPr="008206C4">
        <w:rPr>
          <w:spacing w:val="-52"/>
          <w:lang w:val="el-GR"/>
        </w:rPr>
        <w:t xml:space="preserve"> </w:t>
      </w:r>
      <w:r w:rsidRPr="008206C4">
        <w:rPr>
          <w:lang w:val="el-GR"/>
        </w:rPr>
        <w:t>παιδιά.</w:t>
      </w:r>
    </w:p>
    <w:p w14:paraId="7DEF1DEB" w14:textId="789F8D42" w:rsidR="000160E2" w:rsidRPr="008206C4" w:rsidRDefault="00CD1C6B" w:rsidP="008645EE">
      <w:pPr>
        <w:pStyle w:val="ListParagraph"/>
        <w:numPr>
          <w:ilvl w:val="0"/>
          <w:numId w:val="25"/>
        </w:numPr>
        <w:tabs>
          <w:tab w:val="left" w:pos="567"/>
        </w:tabs>
        <w:ind w:left="567"/>
        <w:rPr>
          <w:lang w:val="el-GR"/>
        </w:rPr>
      </w:pPr>
      <w:r w:rsidRPr="008206C4">
        <w:rPr>
          <w:lang w:val="el-GR"/>
        </w:rPr>
        <w:t>Να μη χρησιμοποιείτε αυτό το φάρμακο μετά την ημερομηνία λήξης που αναφέρεται στην</w:t>
      </w:r>
      <w:r w:rsidRPr="008206C4">
        <w:rPr>
          <w:spacing w:val="1"/>
          <w:lang w:val="el-GR"/>
        </w:rPr>
        <w:t xml:space="preserve"> </w:t>
      </w:r>
      <w:r w:rsidRPr="008206C4">
        <w:rPr>
          <w:lang w:val="el-GR"/>
        </w:rPr>
        <w:t>επισήμανση του κουτιού και του φιαλιδίου μετά την ένδειξη ΛΗΞΗ/</w:t>
      </w:r>
      <w:r w:rsidRPr="003E14B7">
        <w:rPr>
          <w:lang w:val="el-GR"/>
        </w:rPr>
        <w:t>EXP</w:t>
      </w:r>
      <w:r w:rsidRPr="008206C4">
        <w:rPr>
          <w:lang w:val="el-GR"/>
        </w:rPr>
        <w:t>. Η ημερομηνία λήξης</w:t>
      </w:r>
      <w:r w:rsidRPr="007513A0">
        <w:rPr>
          <w:lang w:val="el-GR"/>
        </w:rPr>
        <w:t xml:space="preserve"> </w:t>
      </w:r>
      <w:r w:rsidRPr="008206C4">
        <w:rPr>
          <w:lang w:val="el-GR"/>
        </w:rPr>
        <w:t>είναι</w:t>
      </w:r>
      <w:r w:rsidRPr="007513A0">
        <w:rPr>
          <w:lang w:val="el-GR"/>
        </w:rPr>
        <w:t xml:space="preserve"> </w:t>
      </w:r>
      <w:r w:rsidRPr="008206C4">
        <w:rPr>
          <w:lang w:val="el-GR"/>
        </w:rPr>
        <w:t>η τελευταία ημέρα</w:t>
      </w:r>
      <w:r w:rsidRPr="007513A0">
        <w:rPr>
          <w:lang w:val="el-GR"/>
        </w:rPr>
        <w:t xml:space="preserve"> </w:t>
      </w:r>
      <w:r w:rsidRPr="008206C4">
        <w:rPr>
          <w:lang w:val="el-GR"/>
        </w:rPr>
        <w:t>του</w:t>
      </w:r>
      <w:r w:rsidRPr="007513A0">
        <w:rPr>
          <w:lang w:val="el-GR"/>
        </w:rPr>
        <w:t xml:space="preserve"> </w:t>
      </w:r>
      <w:r w:rsidRPr="008206C4">
        <w:rPr>
          <w:lang w:val="el-GR"/>
        </w:rPr>
        <w:t>μήνα</w:t>
      </w:r>
      <w:r w:rsidRPr="007513A0">
        <w:rPr>
          <w:lang w:val="el-GR"/>
        </w:rPr>
        <w:t xml:space="preserve"> </w:t>
      </w:r>
      <w:r w:rsidRPr="008206C4">
        <w:rPr>
          <w:lang w:val="el-GR"/>
        </w:rPr>
        <w:t>που</w:t>
      </w:r>
      <w:r w:rsidRPr="007513A0">
        <w:rPr>
          <w:lang w:val="el-GR"/>
        </w:rPr>
        <w:t xml:space="preserve"> </w:t>
      </w:r>
      <w:r w:rsidRPr="008206C4">
        <w:rPr>
          <w:lang w:val="el-GR"/>
        </w:rPr>
        <w:t>αναφέρεται</w:t>
      </w:r>
      <w:r w:rsidRPr="007513A0">
        <w:rPr>
          <w:lang w:val="el-GR"/>
        </w:rPr>
        <w:t xml:space="preserve"> </w:t>
      </w:r>
      <w:r w:rsidRPr="008206C4">
        <w:rPr>
          <w:lang w:val="el-GR"/>
        </w:rPr>
        <w:t>εκεί.</w:t>
      </w:r>
    </w:p>
    <w:p w14:paraId="595BC990" w14:textId="77777777" w:rsidR="000160E2" w:rsidRPr="003E14B7" w:rsidRDefault="00CD1C6B" w:rsidP="008645EE">
      <w:pPr>
        <w:pStyle w:val="ListParagraph"/>
        <w:numPr>
          <w:ilvl w:val="0"/>
          <w:numId w:val="25"/>
        </w:numPr>
        <w:tabs>
          <w:tab w:val="left" w:pos="567"/>
        </w:tabs>
        <w:ind w:left="567"/>
        <w:rPr>
          <w:lang w:val="el-GR"/>
        </w:rPr>
      </w:pPr>
      <w:r w:rsidRPr="008206C4">
        <w:rPr>
          <w:lang w:val="el-GR"/>
        </w:rPr>
        <w:t>Φυλάσσετε</w:t>
      </w:r>
      <w:r w:rsidRPr="007513A0">
        <w:rPr>
          <w:lang w:val="el-GR"/>
        </w:rPr>
        <w:t xml:space="preserve"> </w:t>
      </w:r>
      <w:r w:rsidRPr="008206C4">
        <w:rPr>
          <w:lang w:val="el-GR"/>
        </w:rPr>
        <w:t>σε</w:t>
      </w:r>
      <w:r w:rsidRPr="007513A0">
        <w:rPr>
          <w:lang w:val="el-GR"/>
        </w:rPr>
        <w:t xml:space="preserve"> </w:t>
      </w:r>
      <w:r w:rsidRPr="008206C4">
        <w:rPr>
          <w:lang w:val="el-GR"/>
        </w:rPr>
        <w:t>ψυγείο</w:t>
      </w:r>
      <w:r w:rsidRPr="007513A0">
        <w:rPr>
          <w:lang w:val="el-GR"/>
        </w:rPr>
        <w:t xml:space="preserve"> </w:t>
      </w:r>
      <w:r w:rsidRPr="008206C4">
        <w:rPr>
          <w:lang w:val="el-GR"/>
        </w:rPr>
        <w:t>(2°</w:t>
      </w:r>
      <w:r w:rsidRPr="003E14B7">
        <w:rPr>
          <w:lang w:val="el-GR"/>
        </w:rPr>
        <w:t>C</w:t>
      </w:r>
      <w:r w:rsidRPr="008206C4">
        <w:rPr>
          <w:lang w:val="el-GR"/>
        </w:rPr>
        <w:t xml:space="preserve"> –</w:t>
      </w:r>
      <w:r w:rsidRPr="007513A0">
        <w:rPr>
          <w:lang w:val="el-GR"/>
        </w:rPr>
        <w:t xml:space="preserve"> </w:t>
      </w:r>
      <w:r w:rsidRPr="008206C4">
        <w:rPr>
          <w:lang w:val="el-GR"/>
        </w:rPr>
        <w:t>8°</w:t>
      </w:r>
      <w:r w:rsidRPr="003E14B7">
        <w:rPr>
          <w:lang w:val="el-GR"/>
        </w:rPr>
        <w:t>C</w:t>
      </w:r>
      <w:r w:rsidRPr="008206C4">
        <w:rPr>
          <w:lang w:val="el-GR"/>
        </w:rPr>
        <w:t>).</w:t>
      </w:r>
      <w:r w:rsidRPr="007513A0">
        <w:rPr>
          <w:lang w:val="el-GR"/>
        </w:rPr>
        <w:t xml:space="preserve"> </w:t>
      </w:r>
      <w:r w:rsidRPr="003E14B7">
        <w:rPr>
          <w:lang w:val="el-GR"/>
        </w:rPr>
        <w:t>Μην καταψύχετε.</w:t>
      </w:r>
    </w:p>
    <w:p w14:paraId="315089A2" w14:textId="464C56B5" w:rsidR="000160E2" w:rsidRPr="008206C4" w:rsidRDefault="00CD1C6B" w:rsidP="008645EE">
      <w:pPr>
        <w:pStyle w:val="ListParagraph"/>
        <w:numPr>
          <w:ilvl w:val="0"/>
          <w:numId w:val="25"/>
        </w:numPr>
        <w:tabs>
          <w:tab w:val="left" w:pos="567"/>
        </w:tabs>
        <w:ind w:left="567"/>
        <w:rPr>
          <w:lang w:val="el-GR"/>
        </w:rPr>
      </w:pPr>
      <w:r w:rsidRPr="008206C4">
        <w:rPr>
          <w:lang w:val="el-GR"/>
        </w:rPr>
        <w:t>Πριν από τη χρήση, το σφραγισμένο φιαλίδιο μπορεί να φυλαχθεί σε θερμοκρασί</w:t>
      </w:r>
      <w:r w:rsidR="00550282" w:rsidRPr="008206C4">
        <w:rPr>
          <w:lang w:val="el-GR"/>
        </w:rPr>
        <w:t>ες που δεν ξεπερνούν τους 30</w:t>
      </w:r>
      <w:r w:rsidRPr="008206C4">
        <w:rPr>
          <w:lang w:val="el-GR"/>
        </w:rPr>
        <w:t>°</w:t>
      </w:r>
      <w:r w:rsidRPr="003E14B7">
        <w:rPr>
          <w:lang w:val="el-GR"/>
        </w:rPr>
        <w:t>C</w:t>
      </w:r>
      <w:r w:rsidRPr="007513A0">
        <w:rPr>
          <w:lang w:val="el-GR"/>
        </w:rPr>
        <w:t xml:space="preserve"> </w:t>
      </w:r>
      <w:r w:rsidRPr="008206C4">
        <w:rPr>
          <w:lang w:val="el-GR"/>
        </w:rPr>
        <w:t>για</w:t>
      </w:r>
      <w:r w:rsidRPr="007513A0">
        <w:rPr>
          <w:lang w:val="el-GR"/>
        </w:rPr>
        <w:t xml:space="preserve"> </w:t>
      </w:r>
      <w:r w:rsidRPr="008206C4">
        <w:rPr>
          <w:lang w:val="el-GR"/>
        </w:rPr>
        <w:t>έως</w:t>
      </w:r>
      <w:r w:rsidRPr="007513A0">
        <w:rPr>
          <w:lang w:val="el-GR"/>
        </w:rPr>
        <w:t xml:space="preserve"> </w:t>
      </w:r>
      <w:r w:rsidR="00FE7B51" w:rsidRPr="008206C4">
        <w:rPr>
          <w:lang w:val="el-GR"/>
        </w:rPr>
        <w:t xml:space="preserve">και </w:t>
      </w:r>
      <w:r w:rsidR="00A83C4C">
        <w:rPr>
          <w:lang w:val="el-GR"/>
        </w:rPr>
        <w:t>2</w:t>
      </w:r>
      <w:r w:rsidR="00FE7B51" w:rsidRPr="008206C4">
        <w:rPr>
          <w:lang w:val="el-GR"/>
        </w:rPr>
        <w:t xml:space="preserve"> </w:t>
      </w:r>
      <w:r w:rsidR="00A83C4C" w:rsidRPr="00A83C4C">
        <w:rPr>
          <w:rFonts w:hint="eastAsia"/>
          <w:lang w:val="el-GR"/>
        </w:rPr>
        <w:t>μήνες</w:t>
      </w:r>
      <w:r w:rsidRPr="008206C4">
        <w:rPr>
          <w:lang w:val="el-GR"/>
        </w:rPr>
        <w:t>.</w:t>
      </w:r>
    </w:p>
    <w:p w14:paraId="79BCCA0A" w14:textId="77777777" w:rsidR="000160E2" w:rsidRPr="008206C4" w:rsidRDefault="00CD1C6B" w:rsidP="008645EE">
      <w:pPr>
        <w:pStyle w:val="ListParagraph"/>
        <w:numPr>
          <w:ilvl w:val="0"/>
          <w:numId w:val="25"/>
        </w:numPr>
        <w:tabs>
          <w:tab w:val="left" w:pos="567"/>
        </w:tabs>
        <w:ind w:left="567"/>
        <w:rPr>
          <w:lang w:val="el-GR"/>
        </w:rPr>
      </w:pPr>
      <w:r w:rsidRPr="008206C4">
        <w:rPr>
          <w:lang w:val="el-GR"/>
        </w:rPr>
        <w:t>Φυλάσσετε</w:t>
      </w:r>
      <w:r w:rsidRPr="007513A0">
        <w:rPr>
          <w:lang w:val="el-GR"/>
        </w:rPr>
        <w:t xml:space="preserve"> </w:t>
      </w:r>
      <w:r w:rsidRPr="008206C4">
        <w:rPr>
          <w:lang w:val="el-GR"/>
        </w:rPr>
        <w:t>το</w:t>
      </w:r>
      <w:r w:rsidRPr="007513A0">
        <w:rPr>
          <w:lang w:val="el-GR"/>
        </w:rPr>
        <w:t xml:space="preserve"> </w:t>
      </w:r>
      <w:r w:rsidRPr="008206C4">
        <w:rPr>
          <w:lang w:val="el-GR"/>
        </w:rPr>
        <w:t>φιαλίδιο</w:t>
      </w:r>
      <w:r w:rsidRPr="007513A0">
        <w:rPr>
          <w:lang w:val="el-GR"/>
        </w:rPr>
        <w:t xml:space="preserve"> </w:t>
      </w:r>
      <w:r w:rsidRPr="008206C4">
        <w:rPr>
          <w:lang w:val="el-GR"/>
        </w:rPr>
        <w:t>στο</w:t>
      </w:r>
      <w:r w:rsidRPr="007513A0">
        <w:rPr>
          <w:lang w:val="el-GR"/>
        </w:rPr>
        <w:t xml:space="preserve"> </w:t>
      </w:r>
      <w:r w:rsidRPr="008206C4">
        <w:rPr>
          <w:lang w:val="el-GR"/>
        </w:rPr>
        <w:t>εξωτερικό</w:t>
      </w:r>
      <w:r w:rsidRPr="007513A0">
        <w:rPr>
          <w:lang w:val="el-GR"/>
        </w:rPr>
        <w:t xml:space="preserve"> </w:t>
      </w:r>
      <w:r w:rsidRPr="008206C4">
        <w:rPr>
          <w:lang w:val="el-GR"/>
        </w:rPr>
        <w:t>κουτί</w:t>
      </w:r>
      <w:r w:rsidRPr="007513A0">
        <w:rPr>
          <w:lang w:val="el-GR"/>
        </w:rPr>
        <w:t xml:space="preserve"> </w:t>
      </w:r>
      <w:r w:rsidRPr="008206C4">
        <w:rPr>
          <w:lang w:val="el-GR"/>
        </w:rPr>
        <w:t>για</w:t>
      </w:r>
      <w:r w:rsidRPr="007513A0">
        <w:rPr>
          <w:lang w:val="el-GR"/>
        </w:rPr>
        <w:t xml:space="preserve"> </w:t>
      </w:r>
      <w:r w:rsidRPr="008206C4">
        <w:rPr>
          <w:lang w:val="el-GR"/>
        </w:rPr>
        <w:t>να</w:t>
      </w:r>
      <w:r w:rsidRPr="007513A0">
        <w:rPr>
          <w:lang w:val="el-GR"/>
        </w:rPr>
        <w:t xml:space="preserve"> </w:t>
      </w:r>
      <w:r w:rsidRPr="008206C4">
        <w:rPr>
          <w:lang w:val="el-GR"/>
        </w:rPr>
        <w:t>προστατεύεται</w:t>
      </w:r>
      <w:r w:rsidRPr="007513A0">
        <w:rPr>
          <w:lang w:val="el-GR"/>
        </w:rPr>
        <w:t xml:space="preserve"> </w:t>
      </w:r>
      <w:r w:rsidRPr="008206C4">
        <w:rPr>
          <w:lang w:val="el-GR"/>
        </w:rPr>
        <w:t>από</w:t>
      </w:r>
      <w:r w:rsidRPr="007513A0">
        <w:rPr>
          <w:lang w:val="el-GR"/>
        </w:rPr>
        <w:t xml:space="preserve"> </w:t>
      </w:r>
      <w:r w:rsidRPr="008206C4">
        <w:rPr>
          <w:lang w:val="el-GR"/>
        </w:rPr>
        <w:t>το</w:t>
      </w:r>
      <w:r w:rsidRPr="007513A0">
        <w:rPr>
          <w:lang w:val="el-GR"/>
        </w:rPr>
        <w:t xml:space="preserve"> </w:t>
      </w:r>
      <w:r w:rsidRPr="008206C4">
        <w:rPr>
          <w:lang w:val="el-GR"/>
        </w:rPr>
        <w:t>φως.</w:t>
      </w:r>
    </w:p>
    <w:p w14:paraId="5A9FD8B1" w14:textId="77777777" w:rsidR="000160E2" w:rsidRPr="008206C4" w:rsidRDefault="00CD1C6B" w:rsidP="008645EE">
      <w:pPr>
        <w:pStyle w:val="ListParagraph"/>
        <w:numPr>
          <w:ilvl w:val="0"/>
          <w:numId w:val="25"/>
        </w:numPr>
        <w:tabs>
          <w:tab w:val="left" w:pos="567"/>
        </w:tabs>
        <w:ind w:left="567"/>
        <w:rPr>
          <w:lang w:val="el-GR"/>
        </w:rPr>
      </w:pPr>
      <w:r w:rsidRPr="008206C4">
        <w:rPr>
          <w:lang w:val="el-GR"/>
        </w:rPr>
        <w:t>Μην</w:t>
      </w:r>
      <w:r w:rsidRPr="007513A0">
        <w:rPr>
          <w:lang w:val="el-GR"/>
        </w:rPr>
        <w:t xml:space="preserve"> </w:t>
      </w:r>
      <w:r w:rsidRPr="008206C4">
        <w:rPr>
          <w:lang w:val="el-GR"/>
        </w:rPr>
        <w:t>χρησιμοποιείτε</w:t>
      </w:r>
      <w:r w:rsidRPr="007513A0">
        <w:rPr>
          <w:lang w:val="el-GR"/>
        </w:rPr>
        <w:t xml:space="preserve"> </w:t>
      </w:r>
      <w:r w:rsidRPr="008206C4">
        <w:rPr>
          <w:lang w:val="el-GR"/>
        </w:rPr>
        <w:t>συσκευασία</w:t>
      </w:r>
      <w:r w:rsidRPr="007513A0">
        <w:rPr>
          <w:lang w:val="el-GR"/>
        </w:rPr>
        <w:t xml:space="preserve"> </w:t>
      </w:r>
      <w:r w:rsidRPr="008206C4">
        <w:rPr>
          <w:lang w:val="el-GR"/>
        </w:rPr>
        <w:t>που</w:t>
      </w:r>
      <w:r w:rsidRPr="007513A0">
        <w:rPr>
          <w:lang w:val="el-GR"/>
        </w:rPr>
        <w:t xml:space="preserve"> </w:t>
      </w:r>
      <w:r w:rsidRPr="008206C4">
        <w:rPr>
          <w:lang w:val="el-GR"/>
        </w:rPr>
        <w:t>έχει</w:t>
      </w:r>
      <w:r w:rsidRPr="007513A0">
        <w:rPr>
          <w:lang w:val="el-GR"/>
        </w:rPr>
        <w:t xml:space="preserve"> </w:t>
      </w:r>
      <w:r w:rsidRPr="008206C4">
        <w:rPr>
          <w:lang w:val="el-GR"/>
        </w:rPr>
        <w:t>υποστεί</w:t>
      </w:r>
      <w:r w:rsidRPr="007513A0">
        <w:rPr>
          <w:lang w:val="el-GR"/>
        </w:rPr>
        <w:t xml:space="preserve"> </w:t>
      </w:r>
      <w:r w:rsidRPr="008206C4">
        <w:rPr>
          <w:lang w:val="el-GR"/>
        </w:rPr>
        <w:t>βλάβη.</w:t>
      </w:r>
    </w:p>
    <w:p w14:paraId="4148F044" w14:textId="4D570F6A" w:rsidR="000160E2" w:rsidRDefault="000160E2" w:rsidP="008645EE">
      <w:pPr>
        <w:pStyle w:val="BodyText"/>
        <w:rPr>
          <w:lang w:val="el-GR"/>
        </w:rPr>
      </w:pPr>
    </w:p>
    <w:p w14:paraId="1FF72875" w14:textId="77777777" w:rsidR="00AB27F9" w:rsidRPr="008206C4" w:rsidRDefault="00AB27F9" w:rsidP="008645EE">
      <w:pPr>
        <w:pStyle w:val="BodyText"/>
        <w:rPr>
          <w:lang w:val="el-GR"/>
        </w:rPr>
      </w:pPr>
    </w:p>
    <w:p w14:paraId="16B01B45" w14:textId="7789B475" w:rsidR="00AB27F9" w:rsidRPr="003E14B7" w:rsidRDefault="00BB317B" w:rsidP="007513A0">
      <w:pPr>
        <w:pStyle w:val="Heading1"/>
        <w:spacing w:before="70"/>
        <w:ind w:left="708" w:hangingChars="328" w:hanging="708"/>
        <w:rPr>
          <w:lang w:val="el-GR"/>
        </w:rPr>
      </w:pPr>
      <w:r>
        <w:rPr>
          <w:lang w:val="el-GR"/>
        </w:rPr>
        <w:t>6.</w:t>
      </w:r>
      <w:r>
        <w:rPr>
          <w:lang w:val="el-GR"/>
        </w:rPr>
        <w:tab/>
      </w:r>
      <w:r w:rsidR="00CD1C6B" w:rsidRPr="008206C4">
        <w:rPr>
          <w:lang w:val="el-GR"/>
        </w:rPr>
        <w:t>Περιεχόμενα της συσκευασίας και λοιπές πληροφορίες</w:t>
      </w:r>
      <w:r w:rsidR="00CD1C6B" w:rsidRPr="007513A0">
        <w:rPr>
          <w:lang w:val="el-GR"/>
        </w:rPr>
        <w:t xml:space="preserve"> </w:t>
      </w:r>
    </w:p>
    <w:p w14:paraId="445C8C8F" w14:textId="77777777" w:rsidR="00AB27F9" w:rsidRDefault="00AB27F9" w:rsidP="008E77DB">
      <w:pPr>
        <w:pStyle w:val="BodyText"/>
        <w:rPr>
          <w:lang w:val="el-GR"/>
        </w:rPr>
      </w:pPr>
    </w:p>
    <w:p w14:paraId="2636451C" w14:textId="2CF290E7" w:rsidR="000160E2" w:rsidRPr="008E77DB" w:rsidRDefault="00CD1C6B" w:rsidP="008E77DB">
      <w:pPr>
        <w:pStyle w:val="BodyText"/>
        <w:rPr>
          <w:b/>
          <w:lang w:val="el-GR"/>
        </w:rPr>
      </w:pPr>
      <w:r w:rsidRPr="008E77DB">
        <w:rPr>
          <w:b/>
          <w:lang w:val="el-GR"/>
        </w:rPr>
        <w:t xml:space="preserve">Τι περιέχει το </w:t>
      </w:r>
      <w:r w:rsidR="00FE7B51" w:rsidRPr="008E77DB">
        <w:rPr>
          <w:b/>
          <w:lang w:val="el-GR"/>
        </w:rPr>
        <w:t>Byooviz</w:t>
      </w:r>
    </w:p>
    <w:p w14:paraId="0B0605F0" w14:textId="3E47BADF" w:rsidR="000160E2" w:rsidRPr="008206C4" w:rsidRDefault="00CD1C6B" w:rsidP="008645EE">
      <w:pPr>
        <w:pStyle w:val="ListParagraph"/>
        <w:numPr>
          <w:ilvl w:val="0"/>
          <w:numId w:val="25"/>
        </w:numPr>
        <w:tabs>
          <w:tab w:val="left" w:pos="567"/>
        </w:tabs>
        <w:ind w:left="567"/>
        <w:jc w:val="both"/>
        <w:rPr>
          <w:lang w:val="el-GR"/>
        </w:rPr>
      </w:pPr>
      <w:r w:rsidRPr="008206C4">
        <w:rPr>
          <w:lang w:val="el-GR"/>
        </w:rPr>
        <w:t xml:space="preserve">Η δραστική ουσία είναι το </w:t>
      </w:r>
      <w:r w:rsidRPr="003E14B7">
        <w:rPr>
          <w:lang w:val="el-GR"/>
        </w:rPr>
        <w:t>ranibizumab</w:t>
      </w:r>
      <w:r w:rsidRPr="008206C4">
        <w:rPr>
          <w:lang w:val="el-GR"/>
        </w:rPr>
        <w:t xml:space="preserve">. Κάθε </w:t>
      </w:r>
      <w:r w:rsidRPr="003E14B7">
        <w:rPr>
          <w:lang w:val="el-GR"/>
        </w:rPr>
        <w:t>ml</w:t>
      </w:r>
      <w:r w:rsidRPr="008206C4">
        <w:rPr>
          <w:lang w:val="el-GR"/>
        </w:rPr>
        <w:t xml:space="preserve"> περιέχει 10</w:t>
      </w:r>
      <w:r w:rsidR="00FE7B51" w:rsidRPr="008206C4">
        <w:rPr>
          <w:lang w:val="el-GR"/>
        </w:rPr>
        <w:t> </w:t>
      </w:r>
      <w:r w:rsidRPr="003E14B7">
        <w:rPr>
          <w:lang w:val="el-GR"/>
        </w:rPr>
        <w:t>mg</w:t>
      </w:r>
      <w:r w:rsidRPr="008206C4">
        <w:rPr>
          <w:lang w:val="el-GR"/>
        </w:rPr>
        <w:t xml:space="preserve"> </w:t>
      </w:r>
      <w:r w:rsidRPr="003E14B7">
        <w:rPr>
          <w:lang w:val="el-GR"/>
        </w:rPr>
        <w:t>ranibizumab</w:t>
      </w:r>
      <w:r w:rsidRPr="008206C4">
        <w:rPr>
          <w:lang w:val="el-GR"/>
        </w:rPr>
        <w:t>. Κάθε φιαλίδιο</w:t>
      </w:r>
      <w:r w:rsidRPr="008206C4">
        <w:rPr>
          <w:spacing w:val="-52"/>
          <w:lang w:val="el-GR"/>
        </w:rPr>
        <w:t xml:space="preserve"> </w:t>
      </w:r>
      <w:r w:rsidRPr="008206C4">
        <w:rPr>
          <w:lang w:val="el-GR"/>
        </w:rPr>
        <w:lastRenderedPageBreak/>
        <w:t>περιέχει 2,3</w:t>
      </w:r>
      <w:r w:rsidR="00FE7B51" w:rsidRPr="008206C4">
        <w:rPr>
          <w:lang w:val="el-GR"/>
        </w:rPr>
        <w:t> </w:t>
      </w:r>
      <w:r w:rsidRPr="003E14B7">
        <w:rPr>
          <w:lang w:val="el-GR"/>
        </w:rPr>
        <w:t>mg</w:t>
      </w:r>
      <w:r w:rsidRPr="008206C4">
        <w:rPr>
          <w:lang w:val="el-GR"/>
        </w:rPr>
        <w:t xml:space="preserve"> </w:t>
      </w:r>
      <w:r w:rsidRPr="003E14B7">
        <w:rPr>
          <w:lang w:val="el-GR"/>
        </w:rPr>
        <w:t>ranibizumab</w:t>
      </w:r>
      <w:r w:rsidRPr="008206C4">
        <w:rPr>
          <w:lang w:val="el-GR"/>
        </w:rPr>
        <w:t xml:space="preserve"> σε 0,23</w:t>
      </w:r>
      <w:r w:rsidR="00FE7B51" w:rsidRPr="008206C4">
        <w:rPr>
          <w:lang w:val="el-GR"/>
        </w:rPr>
        <w:t> </w:t>
      </w:r>
      <w:r w:rsidRPr="003E14B7">
        <w:rPr>
          <w:lang w:val="el-GR"/>
        </w:rPr>
        <w:t>ml</w:t>
      </w:r>
      <w:r w:rsidRPr="008206C4">
        <w:rPr>
          <w:lang w:val="el-GR"/>
        </w:rPr>
        <w:t xml:space="preserve"> διαλύματος. Αυτό παρέχει μια ποσότητα για χρήση η</w:t>
      </w:r>
      <w:r w:rsidRPr="008206C4">
        <w:rPr>
          <w:spacing w:val="-52"/>
          <w:lang w:val="el-GR"/>
        </w:rPr>
        <w:t xml:space="preserve"> </w:t>
      </w:r>
      <w:r w:rsidRPr="008206C4">
        <w:rPr>
          <w:lang w:val="el-GR"/>
        </w:rPr>
        <w:t>οποία</w:t>
      </w:r>
      <w:r w:rsidRPr="008206C4">
        <w:rPr>
          <w:spacing w:val="-1"/>
          <w:lang w:val="el-GR"/>
        </w:rPr>
        <w:t xml:space="preserve"> </w:t>
      </w:r>
      <w:r w:rsidRPr="008206C4">
        <w:rPr>
          <w:lang w:val="el-GR"/>
        </w:rPr>
        <w:t>αποδίδει μία</w:t>
      </w:r>
      <w:r w:rsidRPr="008206C4">
        <w:rPr>
          <w:spacing w:val="-4"/>
          <w:lang w:val="el-GR"/>
        </w:rPr>
        <w:t xml:space="preserve"> </w:t>
      </w:r>
      <w:r w:rsidRPr="008206C4">
        <w:rPr>
          <w:lang w:val="el-GR"/>
        </w:rPr>
        <w:t>εφάπαξ</w:t>
      </w:r>
      <w:r w:rsidRPr="008206C4">
        <w:rPr>
          <w:spacing w:val="-3"/>
          <w:lang w:val="el-GR"/>
        </w:rPr>
        <w:t xml:space="preserve"> </w:t>
      </w:r>
      <w:r w:rsidRPr="008206C4">
        <w:rPr>
          <w:lang w:val="el-GR"/>
        </w:rPr>
        <w:t>δόση 0,05</w:t>
      </w:r>
      <w:r w:rsidR="00FE7B51" w:rsidRPr="008206C4">
        <w:rPr>
          <w:lang w:val="el-GR"/>
        </w:rPr>
        <w:t> </w:t>
      </w:r>
      <w:r w:rsidRPr="003E14B7">
        <w:rPr>
          <w:lang w:val="el-GR"/>
        </w:rPr>
        <w:t>ml</w:t>
      </w:r>
      <w:r w:rsidRPr="008206C4">
        <w:rPr>
          <w:spacing w:val="1"/>
          <w:lang w:val="el-GR"/>
        </w:rPr>
        <w:t xml:space="preserve"> </w:t>
      </w:r>
      <w:r w:rsidRPr="008206C4">
        <w:rPr>
          <w:lang w:val="el-GR"/>
        </w:rPr>
        <w:t>η οποία</w:t>
      </w:r>
      <w:r w:rsidRPr="008206C4">
        <w:rPr>
          <w:spacing w:val="-1"/>
          <w:lang w:val="el-GR"/>
        </w:rPr>
        <w:t xml:space="preserve"> </w:t>
      </w:r>
      <w:r w:rsidRPr="008206C4">
        <w:rPr>
          <w:lang w:val="el-GR"/>
        </w:rPr>
        <w:t>περιέχει 0,5</w:t>
      </w:r>
      <w:r w:rsidR="00FE7B51" w:rsidRPr="008206C4">
        <w:rPr>
          <w:lang w:val="el-GR"/>
        </w:rPr>
        <w:t> </w:t>
      </w:r>
      <w:r w:rsidRPr="003E14B7">
        <w:rPr>
          <w:lang w:val="el-GR"/>
        </w:rPr>
        <w:t>mg</w:t>
      </w:r>
      <w:r w:rsidRPr="008206C4">
        <w:rPr>
          <w:spacing w:val="-4"/>
          <w:lang w:val="el-GR"/>
        </w:rPr>
        <w:t xml:space="preserve"> </w:t>
      </w:r>
      <w:r w:rsidRPr="003E14B7">
        <w:rPr>
          <w:lang w:val="el-GR"/>
        </w:rPr>
        <w:t>ranibizumab</w:t>
      </w:r>
      <w:r w:rsidRPr="008206C4">
        <w:rPr>
          <w:lang w:val="el-GR"/>
        </w:rPr>
        <w:t>.</w:t>
      </w:r>
    </w:p>
    <w:p w14:paraId="011E7599" w14:textId="53537A20" w:rsidR="000160E2" w:rsidRPr="008206C4" w:rsidRDefault="00CD1C6B" w:rsidP="008645EE">
      <w:pPr>
        <w:pStyle w:val="ListParagraph"/>
        <w:numPr>
          <w:ilvl w:val="0"/>
          <w:numId w:val="25"/>
        </w:numPr>
        <w:tabs>
          <w:tab w:val="left" w:pos="567"/>
        </w:tabs>
        <w:ind w:left="567"/>
        <w:jc w:val="both"/>
        <w:rPr>
          <w:lang w:val="el-GR"/>
        </w:rPr>
      </w:pPr>
      <w:r w:rsidRPr="008206C4">
        <w:rPr>
          <w:lang w:val="el-GR"/>
        </w:rPr>
        <w:t xml:space="preserve">Τα άλλα συστατικά είναι α,α-τρεχαλόζη διϋδρική, </w:t>
      </w:r>
      <w:r w:rsidR="008B2B48" w:rsidRPr="008206C4">
        <w:rPr>
          <w:lang w:val="el-GR"/>
        </w:rPr>
        <w:t xml:space="preserve">ιστιδίνη </w:t>
      </w:r>
      <w:r w:rsidRPr="008206C4">
        <w:rPr>
          <w:lang w:val="el-GR"/>
        </w:rPr>
        <w:t>υδροχλωρική</w:t>
      </w:r>
      <w:r w:rsidR="008B2B48" w:rsidRPr="007513A0">
        <w:rPr>
          <w:lang w:val="el-GR"/>
        </w:rPr>
        <w:t xml:space="preserve"> </w:t>
      </w:r>
      <w:r w:rsidR="008B2B48" w:rsidRPr="008206C4">
        <w:rPr>
          <w:lang w:val="el-GR"/>
        </w:rPr>
        <w:t>μονοϋδρική</w:t>
      </w:r>
      <w:r w:rsidRPr="008206C4">
        <w:rPr>
          <w:lang w:val="el-GR"/>
        </w:rPr>
        <w:t>, ιστιδίνη,</w:t>
      </w:r>
      <w:r w:rsidRPr="008206C4">
        <w:rPr>
          <w:spacing w:val="-52"/>
          <w:lang w:val="el-GR"/>
        </w:rPr>
        <w:t xml:space="preserve"> </w:t>
      </w:r>
      <w:r w:rsidRPr="008206C4">
        <w:rPr>
          <w:lang w:val="el-GR"/>
        </w:rPr>
        <w:t>πολυσορβικό</w:t>
      </w:r>
      <w:r w:rsidR="00FE7B51" w:rsidRPr="008206C4">
        <w:rPr>
          <w:spacing w:val="-1"/>
          <w:lang w:val="el-GR"/>
        </w:rPr>
        <w:t> </w:t>
      </w:r>
      <w:r w:rsidRPr="008206C4">
        <w:rPr>
          <w:lang w:val="el-GR"/>
        </w:rPr>
        <w:t>20,</w:t>
      </w:r>
      <w:r w:rsidRPr="008206C4">
        <w:rPr>
          <w:spacing w:val="-3"/>
          <w:lang w:val="el-GR"/>
        </w:rPr>
        <w:t xml:space="preserve"> </w:t>
      </w:r>
      <w:r w:rsidRPr="008206C4">
        <w:rPr>
          <w:lang w:val="el-GR"/>
        </w:rPr>
        <w:t>ύδωρ για</w:t>
      </w:r>
      <w:r w:rsidRPr="008206C4">
        <w:rPr>
          <w:spacing w:val="-3"/>
          <w:lang w:val="el-GR"/>
        </w:rPr>
        <w:t xml:space="preserve"> </w:t>
      </w:r>
      <w:r w:rsidRPr="008206C4">
        <w:rPr>
          <w:lang w:val="el-GR"/>
        </w:rPr>
        <w:t>ενέσιμα.</w:t>
      </w:r>
    </w:p>
    <w:p w14:paraId="089224E9" w14:textId="77777777" w:rsidR="000160E2" w:rsidRPr="008206C4" w:rsidRDefault="000160E2" w:rsidP="008645EE">
      <w:pPr>
        <w:pStyle w:val="BodyText"/>
        <w:rPr>
          <w:lang w:val="el-GR"/>
        </w:rPr>
      </w:pPr>
    </w:p>
    <w:p w14:paraId="699EA635" w14:textId="4853A33E" w:rsidR="000160E2" w:rsidRPr="008E77DB" w:rsidRDefault="00CD1C6B" w:rsidP="008E77DB">
      <w:pPr>
        <w:pStyle w:val="BodyText"/>
        <w:rPr>
          <w:b/>
          <w:lang w:val="el-GR"/>
        </w:rPr>
      </w:pPr>
      <w:r w:rsidRPr="008E77DB">
        <w:rPr>
          <w:b/>
          <w:lang w:val="el-GR"/>
        </w:rPr>
        <w:t xml:space="preserve">Εμφάνιση του </w:t>
      </w:r>
      <w:r w:rsidR="00FE7B51" w:rsidRPr="008E77DB">
        <w:rPr>
          <w:b/>
          <w:lang w:val="el-GR"/>
        </w:rPr>
        <w:t>Byooviz</w:t>
      </w:r>
      <w:r w:rsidR="0030445E" w:rsidRPr="008E77DB">
        <w:rPr>
          <w:b/>
          <w:lang w:val="el-GR"/>
        </w:rPr>
        <w:t xml:space="preserve"> </w:t>
      </w:r>
      <w:r w:rsidRPr="008E77DB">
        <w:rPr>
          <w:b/>
          <w:lang w:val="el-GR"/>
        </w:rPr>
        <w:t>και περιεχόμενα της συσκευασίας</w:t>
      </w:r>
    </w:p>
    <w:p w14:paraId="065B2100" w14:textId="6636E8A2" w:rsidR="000160E2" w:rsidRPr="008206C4" w:rsidRDefault="00CD1C6B" w:rsidP="008645EE">
      <w:pPr>
        <w:pStyle w:val="BodyText"/>
        <w:rPr>
          <w:lang w:val="el-GR"/>
        </w:rPr>
      </w:pPr>
      <w:r w:rsidRPr="008206C4">
        <w:rPr>
          <w:lang w:val="el-GR"/>
        </w:rPr>
        <w:t xml:space="preserve">Το </w:t>
      </w:r>
      <w:r w:rsidR="0030445E" w:rsidRPr="003E14B7">
        <w:rPr>
          <w:lang w:val="el-GR"/>
        </w:rPr>
        <w:t>Byooviz</w:t>
      </w:r>
      <w:r w:rsidR="0030445E" w:rsidRPr="008206C4">
        <w:rPr>
          <w:lang w:val="el-GR"/>
        </w:rPr>
        <w:t xml:space="preserve"> </w:t>
      </w:r>
      <w:r w:rsidRPr="008206C4">
        <w:rPr>
          <w:lang w:val="el-GR"/>
        </w:rPr>
        <w:t>είναι ένα ενέσιμο διάλυμα σε ένα φιαλίδιο (0,23</w:t>
      </w:r>
      <w:r w:rsidR="0030445E" w:rsidRPr="008206C4">
        <w:rPr>
          <w:lang w:val="el-GR"/>
        </w:rPr>
        <w:t> </w:t>
      </w:r>
      <w:r w:rsidRPr="003E14B7">
        <w:rPr>
          <w:lang w:val="el-GR"/>
        </w:rPr>
        <w:t>ml</w:t>
      </w:r>
      <w:r w:rsidRPr="008206C4">
        <w:rPr>
          <w:lang w:val="el-GR"/>
        </w:rPr>
        <w:t>). Το διάλυμα είναι διαυγές, άχρωμο</w:t>
      </w:r>
      <w:r w:rsidRPr="008206C4">
        <w:rPr>
          <w:spacing w:val="-52"/>
          <w:lang w:val="el-GR"/>
        </w:rPr>
        <w:t xml:space="preserve"> </w:t>
      </w:r>
      <w:r w:rsidRPr="008206C4">
        <w:rPr>
          <w:lang w:val="el-GR"/>
        </w:rPr>
        <w:t>ως</w:t>
      </w:r>
      <w:r w:rsidRPr="008206C4">
        <w:rPr>
          <w:spacing w:val="-2"/>
          <w:lang w:val="el-GR"/>
        </w:rPr>
        <w:t xml:space="preserve"> </w:t>
      </w:r>
      <w:r w:rsidRPr="008206C4">
        <w:rPr>
          <w:lang w:val="el-GR"/>
        </w:rPr>
        <w:t>ανοικτό κίτρινο και</w:t>
      </w:r>
      <w:r w:rsidRPr="008206C4">
        <w:rPr>
          <w:spacing w:val="-2"/>
          <w:lang w:val="el-GR"/>
        </w:rPr>
        <w:t xml:space="preserve"> </w:t>
      </w:r>
      <w:r w:rsidRPr="008206C4">
        <w:rPr>
          <w:lang w:val="el-GR"/>
        </w:rPr>
        <w:t>υδατικό.</w:t>
      </w:r>
    </w:p>
    <w:p w14:paraId="503BCD56" w14:textId="77777777" w:rsidR="001E3045" w:rsidRPr="007255F0" w:rsidRDefault="001E3045" w:rsidP="001E3045">
      <w:pPr>
        <w:numPr>
          <w:ilvl w:val="12"/>
          <w:numId w:val="0"/>
        </w:numPr>
        <w:rPr>
          <w:lang w:val="el-GR"/>
        </w:rPr>
      </w:pPr>
    </w:p>
    <w:p w14:paraId="21412BF8" w14:textId="505B29DA" w:rsidR="001E3045" w:rsidRPr="007255F0" w:rsidRDefault="00D8253E" w:rsidP="001E3045">
      <w:pPr>
        <w:pStyle w:val="BodyText"/>
        <w:spacing w:line="242" w:lineRule="auto"/>
        <w:ind w:right="98"/>
        <w:rPr>
          <w:lang w:val="el-GR"/>
        </w:rPr>
      </w:pPr>
      <w:r w:rsidRPr="007255F0">
        <w:rPr>
          <w:lang w:val="el-GR"/>
        </w:rPr>
        <w:t>Είναι διαθέσιμοι δύο διαφορετικοί τύποι συσκευασίας</w:t>
      </w:r>
      <w:r w:rsidR="001E3045" w:rsidRPr="007255F0">
        <w:rPr>
          <w:lang w:val="el-GR"/>
        </w:rPr>
        <w:t>:</w:t>
      </w:r>
    </w:p>
    <w:p w14:paraId="5C4086C2" w14:textId="77777777" w:rsidR="001E3045" w:rsidRPr="007255F0" w:rsidRDefault="001E3045" w:rsidP="001E3045">
      <w:pPr>
        <w:numPr>
          <w:ilvl w:val="12"/>
          <w:numId w:val="0"/>
        </w:numPr>
        <w:rPr>
          <w:lang w:val="el-GR"/>
        </w:rPr>
      </w:pPr>
    </w:p>
    <w:p w14:paraId="327EAD20" w14:textId="3F61B55A" w:rsidR="001E3045" w:rsidRPr="007255F0" w:rsidRDefault="00D8253E" w:rsidP="001E3045">
      <w:pPr>
        <w:pStyle w:val="BodyText"/>
        <w:spacing w:line="242" w:lineRule="auto"/>
        <w:ind w:right="98"/>
        <w:rPr>
          <w:u w:val="single"/>
          <w:lang w:val="el-GR"/>
        </w:rPr>
      </w:pPr>
      <w:r w:rsidRPr="007255F0">
        <w:rPr>
          <w:u w:val="single"/>
          <w:lang w:val="el-GR"/>
        </w:rPr>
        <w:t>Συσκευασία που περιέχει μόνο φιαλίδιο</w:t>
      </w:r>
    </w:p>
    <w:p w14:paraId="40C466A3" w14:textId="54D42D15" w:rsidR="001E3045" w:rsidRPr="007255F0" w:rsidRDefault="00D8253E" w:rsidP="001E3045">
      <w:pPr>
        <w:numPr>
          <w:ilvl w:val="12"/>
          <w:numId w:val="0"/>
        </w:numPr>
        <w:rPr>
          <w:lang w:val="el-GR"/>
        </w:rPr>
      </w:pPr>
      <w:r w:rsidRPr="007255F0">
        <w:rPr>
          <w:lang w:val="el-GR"/>
        </w:rPr>
        <w:t xml:space="preserve">Συσκευασία που περιέχει ένα γυάλινο φιαλίδιο </w:t>
      </w:r>
      <w:r w:rsidRPr="00D8253E">
        <w:t>ranibizumab</w:t>
      </w:r>
      <w:r w:rsidRPr="007255F0">
        <w:rPr>
          <w:lang w:val="el-GR"/>
        </w:rPr>
        <w:t xml:space="preserve"> με πώμα από ελαστικό χλωροβουτύλιο</w:t>
      </w:r>
      <w:r w:rsidR="001E3045" w:rsidRPr="007255F0">
        <w:rPr>
          <w:lang w:val="el-GR"/>
        </w:rPr>
        <w:t xml:space="preserve">. </w:t>
      </w:r>
      <w:r w:rsidRPr="007255F0">
        <w:rPr>
          <w:lang w:val="el-GR"/>
        </w:rPr>
        <w:t>Το φιαλίδιο προορίζεται για μία μόνο χρήση</w:t>
      </w:r>
      <w:r w:rsidR="001E3045" w:rsidRPr="007255F0">
        <w:rPr>
          <w:lang w:val="el-GR"/>
        </w:rPr>
        <w:t>.</w:t>
      </w:r>
    </w:p>
    <w:p w14:paraId="710DC1C8" w14:textId="77777777" w:rsidR="000160E2" w:rsidRPr="008206C4" w:rsidRDefault="000160E2" w:rsidP="008645EE">
      <w:pPr>
        <w:pStyle w:val="BodyText"/>
        <w:rPr>
          <w:sz w:val="21"/>
          <w:lang w:val="el-GR"/>
        </w:rPr>
      </w:pPr>
    </w:p>
    <w:p w14:paraId="53489F35" w14:textId="503A52DC" w:rsidR="000160E2" w:rsidRPr="008206C4" w:rsidRDefault="00CD1C6B" w:rsidP="008645EE">
      <w:pPr>
        <w:pStyle w:val="BodyText"/>
        <w:rPr>
          <w:lang w:val="el-GR"/>
        </w:rPr>
      </w:pPr>
      <w:r w:rsidRPr="008206C4">
        <w:rPr>
          <w:u w:val="single"/>
          <w:lang w:val="el-GR"/>
        </w:rPr>
        <w:t>Συσκευασία</w:t>
      </w:r>
      <w:r w:rsidRPr="008206C4">
        <w:rPr>
          <w:spacing w:val="-3"/>
          <w:u w:val="single"/>
          <w:lang w:val="el-GR"/>
        </w:rPr>
        <w:t xml:space="preserve"> </w:t>
      </w:r>
      <w:r w:rsidRPr="008206C4">
        <w:rPr>
          <w:u w:val="single"/>
          <w:lang w:val="el-GR"/>
        </w:rPr>
        <w:t>που περιέχει</w:t>
      </w:r>
      <w:r w:rsidRPr="008206C4">
        <w:rPr>
          <w:spacing w:val="-2"/>
          <w:u w:val="single"/>
          <w:lang w:val="el-GR"/>
        </w:rPr>
        <w:t xml:space="preserve"> </w:t>
      </w:r>
      <w:r w:rsidRPr="008206C4">
        <w:rPr>
          <w:u w:val="single"/>
          <w:lang w:val="el-GR"/>
        </w:rPr>
        <w:t>φιαλίδιο</w:t>
      </w:r>
      <w:r w:rsidRPr="008206C4">
        <w:rPr>
          <w:spacing w:val="-4"/>
          <w:u w:val="single"/>
          <w:lang w:val="el-GR"/>
        </w:rPr>
        <w:t xml:space="preserve"> </w:t>
      </w:r>
      <w:r w:rsidRPr="008206C4">
        <w:rPr>
          <w:u w:val="single"/>
          <w:lang w:val="el-GR"/>
        </w:rPr>
        <w:t>+</w:t>
      </w:r>
      <w:r w:rsidRPr="008206C4">
        <w:rPr>
          <w:spacing w:val="-2"/>
          <w:u w:val="single"/>
          <w:lang w:val="el-GR"/>
        </w:rPr>
        <w:t xml:space="preserve"> </w:t>
      </w:r>
      <w:r w:rsidRPr="008206C4">
        <w:rPr>
          <w:u w:val="single"/>
          <w:lang w:val="el-GR"/>
        </w:rPr>
        <w:t>διηθητική</w:t>
      </w:r>
      <w:r w:rsidRPr="008206C4">
        <w:rPr>
          <w:spacing w:val="-2"/>
          <w:u w:val="single"/>
          <w:lang w:val="el-GR"/>
        </w:rPr>
        <w:t xml:space="preserve"> </w:t>
      </w:r>
      <w:r w:rsidRPr="008206C4">
        <w:rPr>
          <w:u w:val="single"/>
          <w:lang w:val="el-GR"/>
        </w:rPr>
        <w:t>βελόνα + βελόνα σύριγγας</w:t>
      </w:r>
    </w:p>
    <w:p w14:paraId="2410998F" w14:textId="78F38D91" w:rsidR="000160E2" w:rsidRPr="008206C4" w:rsidRDefault="00CD1C6B" w:rsidP="008645EE">
      <w:pPr>
        <w:pStyle w:val="BodyText"/>
        <w:rPr>
          <w:lang w:val="el-GR"/>
        </w:rPr>
      </w:pPr>
      <w:r w:rsidRPr="008206C4">
        <w:rPr>
          <w:lang w:val="el-GR"/>
        </w:rPr>
        <w:t xml:space="preserve">Συσκευασία που περιέχει ένα γυάλινο φιαλίδιο </w:t>
      </w:r>
      <w:r w:rsidRPr="003E14B7">
        <w:rPr>
          <w:lang w:val="el-GR"/>
        </w:rPr>
        <w:t>ranibizumab</w:t>
      </w:r>
      <w:r w:rsidRPr="008206C4">
        <w:rPr>
          <w:lang w:val="el-GR"/>
        </w:rPr>
        <w:t xml:space="preserve"> με πώμα από ελαστικό χλωροβουτύλιο,</w:t>
      </w:r>
      <w:r w:rsidRPr="008206C4">
        <w:rPr>
          <w:spacing w:val="1"/>
          <w:lang w:val="el-GR"/>
        </w:rPr>
        <w:t xml:space="preserve"> </w:t>
      </w:r>
      <w:r w:rsidRPr="008206C4">
        <w:rPr>
          <w:lang w:val="el-GR"/>
        </w:rPr>
        <w:t>μία αμβλεία διηθητική βελόνα (18</w:t>
      </w:r>
      <w:r w:rsidRPr="003E14B7">
        <w:rPr>
          <w:lang w:val="el-GR"/>
        </w:rPr>
        <w:t>G</w:t>
      </w:r>
      <w:r w:rsidRPr="008206C4">
        <w:rPr>
          <w:lang w:val="el-GR"/>
        </w:rPr>
        <w:t xml:space="preserve"> </w:t>
      </w:r>
      <w:r w:rsidRPr="003E14B7">
        <w:rPr>
          <w:lang w:val="el-GR"/>
        </w:rPr>
        <w:t>x</w:t>
      </w:r>
      <w:r w:rsidRPr="008206C4">
        <w:rPr>
          <w:lang w:val="el-GR"/>
        </w:rPr>
        <w:t xml:space="preserve"> 1½″, 1,2 </w:t>
      </w:r>
      <w:r w:rsidRPr="003E14B7">
        <w:rPr>
          <w:lang w:val="el-GR"/>
        </w:rPr>
        <w:t>mm</w:t>
      </w:r>
      <w:r w:rsidRPr="008206C4">
        <w:rPr>
          <w:lang w:val="el-GR"/>
        </w:rPr>
        <w:t xml:space="preserve"> </w:t>
      </w:r>
      <w:r w:rsidRPr="003E14B7">
        <w:rPr>
          <w:lang w:val="el-GR"/>
        </w:rPr>
        <w:t>x</w:t>
      </w:r>
      <w:r w:rsidRPr="008206C4">
        <w:rPr>
          <w:lang w:val="el-GR"/>
        </w:rPr>
        <w:t xml:space="preserve"> 40 </w:t>
      </w:r>
      <w:r w:rsidRPr="003E14B7">
        <w:rPr>
          <w:lang w:val="el-GR"/>
        </w:rPr>
        <w:t>mm</w:t>
      </w:r>
      <w:r w:rsidRPr="008206C4">
        <w:rPr>
          <w:lang w:val="el-GR"/>
        </w:rPr>
        <w:t>, 5 </w:t>
      </w:r>
      <w:r w:rsidRPr="003E14B7">
        <w:rPr>
          <w:lang w:val="el-GR"/>
        </w:rPr>
        <w:t>micrometers</w:t>
      </w:r>
      <w:r w:rsidRPr="008206C4">
        <w:rPr>
          <w:lang w:val="el-GR"/>
        </w:rPr>
        <w:t>) για την αναρρόφηση</w:t>
      </w:r>
      <w:r w:rsidRPr="008206C4">
        <w:rPr>
          <w:spacing w:val="1"/>
          <w:lang w:val="el-GR"/>
        </w:rPr>
        <w:t xml:space="preserve"> </w:t>
      </w:r>
      <w:r w:rsidRPr="008206C4">
        <w:rPr>
          <w:lang w:val="el-GR"/>
        </w:rPr>
        <w:t>του</w:t>
      </w:r>
      <w:r w:rsidRPr="008206C4">
        <w:rPr>
          <w:spacing w:val="-1"/>
          <w:lang w:val="el-GR"/>
        </w:rPr>
        <w:t xml:space="preserve"> </w:t>
      </w:r>
      <w:r w:rsidRPr="008206C4">
        <w:rPr>
          <w:lang w:val="el-GR"/>
        </w:rPr>
        <w:t>περιεχομένου</w:t>
      </w:r>
      <w:r w:rsidRPr="008206C4">
        <w:rPr>
          <w:spacing w:val="-3"/>
          <w:lang w:val="el-GR"/>
        </w:rPr>
        <w:t xml:space="preserve"> </w:t>
      </w:r>
      <w:r w:rsidRPr="008206C4">
        <w:rPr>
          <w:lang w:val="el-GR"/>
        </w:rPr>
        <w:t>του</w:t>
      </w:r>
      <w:r w:rsidRPr="008206C4">
        <w:rPr>
          <w:spacing w:val="-3"/>
          <w:lang w:val="el-GR"/>
        </w:rPr>
        <w:t xml:space="preserve"> </w:t>
      </w:r>
      <w:r w:rsidRPr="008206C4">
        <w:rPr>
          <w:lang w:val="el-GR"/>
        </w:rPr>
        <w:t xml:space="preserve">φιαλιδίου και μία βελόνα σύριγγας </w:t>
      </w:r>
      <w:r w:rsidRPr="003E14B7">
        <w:rPr>
          <w:lang w:val="el-GR"/>
        </w:rPr>
        <w:t>(30G x ½</w:t>
      </w:r>
      <w:r w:rsidRPr="003E14B7">
        <w:rPr>
          <w:rFonts w:hint="eastAsia"/>
          <w:lang w:val="el-GR"/>
        </w:rPr>
        <w:t>″</w:t>
      </w:r>
      <w:r w:rsidRPr="003E14B7">
        <w:rPr>
          <w:lang w:val="el-GR"/>
        </w:rPr>
        <w:t>, 0</w:t>
      </w:r>
      <w:r w:rsidRPr="008206C4">
        <w:rPr>
          <w:lang w:val="el-GR"/>
        </w:rPr>
        <w:t>,</w:t>
      </w:r>
      <w:r w:rsidRPr="003E14B7">
        <w:rPr>
          <w:lang w:val="el-GR"/>
        </w:rPr>
        <w:t>3 mm x 13 mm)</w:t>
      </w:r>
      <w:r w:rsidRPr="008206C4">
        <w:rPr>
          <w:lang w:val="el-GR"/>
        </w:rPr>
        <w:t>.</w:t>
      </w:r>
      <w:r w:rsidRPr="008206C4">
        <w:rPr>
          <w:spacing w:val="-1"/>
          <w:lang w:val="el-GR"/>
        </w:rPr>
        <w:t xml:space="preserve"> </w:t>
      </w:r>
      <w:r w:rsidRPr="008206C4">
        <w:rPr>
          <w:lang w:val="el-GR"/>
        </w:rPr>
        <w:t>Όλα</w:t>
      </w:r>
      <w:r w:rsidRPr="008206C4">
        <w:rPr>
          <w:spacing w:val="-4"/>
          <w:lang w:val="el-GR"/>
        </w:rPr>
        <w:t xml:space="preserve"> </w:t>
      </w:r>
      <w:r w:rsidRPr="008206C4">
        <w:rPr>
          <w:lang w:val="el-GR"/>
        </w:rPr>
        <w:t>τα</w:t>
      </w:r>
      <w:r w:rsidRPr="008206C4">
        <w:rPr>
          <w:spacing w:val="-1"/>
          <w:lang w:val="el-GR"/>
        </w:rPr>
        <w:t xml:space="preserve"> </w:t>
      </w:r>
      <w:r w:rsidRPr="008206C4">
        <w:rPr>
          <w:lang w:val="el-GR"/>
        </w:rPr>
        <w:t>στοιχεία</w:t>
      </w:r>
      <w:r w:rsidRPr="008206C4">
        <w:rPr>
          <w:spacing w:val="-2"/>
          <w:lang w:val="el-GR"/>
        </w:rPr>
        <w:t xml:space="preserve"> </w:t>
      </w:r>
      <w:r w:rsidRPr="008206C4">
        <w:rPr>
          <w:lang w:val="el-GR"/>
        </w:rPr>
        <w:t>της</w:t>
      </w:r>
      <w:r w:rsidRPr="008206C4">
        <w:rPr>
          <w:spacing w:val="-5"/>
          <w:lang w:val="el-GR"/>
        </w:rPr>
        <w:t xml:space="preserve"> </w:t>
      </w:r>
      <w:r w:rsidRPr="008206C4">
        <w:rPr>
          <w:lang w:val="el-GR"/>
        </w:rPr>
        <w:t>συσκευασίας</w:t>
      </w:r>
      <w:r w:rsidRPr="008206C4">
        <w:rPr>
          <w:spacing w:val="-2"/>
          <w:lang w:val="el-GR"/>
        </w:rPr>
        <w:t xml:space="preserve"> </w:t>
      </w:r>
      <w:r w:rsidRPr="008206C4">
        <w:rPr>
          <w:lang w:val="el-GR"/>
        </w:rPr>
        <w:t>προορίζονται</w:t>
      </w:r>
      <w:r w:rsidRPr="008206C4">
        <w:rPr>
          <w:spacing w:val="-1"/>
          <w:lang w:val="el-GR"/>
        </w:rPr>
        <w:t xml:space="preserve"> </w:t>
      </w:r>
      <w:r w:rsidRPr="008206C4">
        <w:rPr>
          <w:lang w:val="el-GR"/>
        </w:rPr>
        <w:t>για</w:t>
      </w:r>
      <w:r w:rsidRPr="008206C4">
        <w:rPr>
          <w:spacing w:val="-1"/>
          <w:lang w:val="el-GR"/>
        </w:rPr>
        <w:t xml:space="preserve"> </w:t>
      </w:r>
      <w:r w:rsidRPr="008206C4">
        <w:rPr>
          <w:lang w:val="el-GR"/>
        </w:rPr>
        <w:t>μία</w:t>
      </w:r>
      <w:r w:rsidRPr="008206C4">
        <w:rPr>
          <w:spacing w:val="-1"/>
          <w:lang w:val="el-GR"/>
        </w:rPr>
        <w:t xml:space="preserve"> </w:t>
      </w:r>
      <w:r w:rsidRPr="008206C4">
        <w:rPr>
          <w:lang w:val="el-GR"/>
        </w:rPr>
        <w:t>μόνο</w:t>
      </w:r>
      <w:r w:rsidRPr="008206C4">
        <w:rPr>
          <w:spacing w:val="-5"/>
          <w:lang w:val="el-GR"/>
        </w:rPr>
        <w:t xml:space="preserve"> </w:t>
      </w:r>
      <w:r w:rsidRPr="008206C4">
        <w:rPr>
          <w:lang w:val="el-GR"/>
        </w:rPr>
        <w:t>χρήση.</w:t>
      </w:r>
    </w:p>
    <w:p w14:paraId="2BDFCC9B" w14:textId="19CB2E50" w:rsidR="000160E2" w:rsidRDefault="000160E2" w:rsidP="008645EE">
      <w:pPr>
        <w:pStyle w:val="BodyText"/>
        <w:rPr>
          <w:lang w:val="el-GR"/>
        </w:rPr>
      </w:pPr>
    </w:p>
    <w:p w14:paraId="22BC75FA" w14:textId="0BDFD4A9" w:rsidR="00D30BC7" w:rsidRDefault="00D30BC7" w:rsidP="008645EE">
      <w:pPr>
        <w:pStyle w:val="BodyText"/>
        <w:rPr>
          <w:lang w:val="el-GR"/>
        </w:rPr>
      </w:pPr>
      <w:r>
        <w:rPr>
          <w:lang w:val="el-GR"/>
        </w:rPr>
        <w:t>Μπορεί να μην κυκλοφορούν όλοι οι τύποι συσκευασίας.</w:t>
      </w:r>
    </w:p>
    <w:p w14:paraId="24EE0853" w14:textId="77777777" w:rsidR="00D30BC7" w:rsidRPr="008206C4" w:rsidRDefault="00D30BC7" w:rsidP="008645EE">
      <w:pPr>
        <w:pStyle w:val="BodyText"/>
        <w:rPr>
          <w:lang w:val="el-GR"/>
        </w:rPr>
      </w:pPr>
    </w:p>
    <w:p w14:paraId="3EE43B1D" w14:textId="0CA6AFF4" w:rsidR="00126426" w:rsidRPr="008E77DB" w:rsidRDefault="00CD1C6B" w:rsidP="008645EE">
      <w:pPr>
        <w:pStyle w:val="BodyText"/>
        <w:rPr>
          <w:b/>
          <w:lang w:val="el-GR"/>
        </w:rPr>
      </w:pPr>
      <w:r w:rsidRPr="008E77DB">
        <w:rPr>
          <w:b/>
          <w:lang w:val="el-GR"/>
        </w:rPr>
        <w:t xml:space="preserve">Κάτοχος Άδειας Κυκλοφορίας </w:t>
      </w:r>
      <w:r w:rsidR="00126426" w:rsidRPr="008E77DB">
        <w:rPr>
          <w:b/>
          <w:lang w:val="el-GR"/>
        </w:rPr>
        <w:t>και Παρασκευαστής</w:t>
      </w:r>
    </w:p>
    <w:p w14:paraId="343E06E6" w14:textId="77777777" w:rsidR="00126426" w:rsidRPr="003E14B7" w:rsidRDefault="00126426" w:rsidP="008645EE">
      <w:pPr>
        <w:pStyle w:val="BodyText"/>
        <w:rPr>
          <w:lang w:val="el-GR"/>
        </w:rPr>
      </w:pPr>
      <w:r w:rsidRPr="003E14B7">
        <w:rPr>
          <w:lang w:val="el-GR"/>
        </w:rPr>
        <w:t>Samsung Bioepis NL B.V.</w:t>
      </w:r>
    </w:p>
    <w:p w14:paraId="4A9B8430" w14:textId="77777777" w:rsidR="00126426" w:rsidRPr="003E14B7" w:rsidRDefault="00126426" w:rsidP="008645EE">
      <w:pPr>
        <w:pStyle w:val="BodyText"/>
        <w:rPr>
          <w:lang w:val="el-GR"/>
        </w:rPr>
      </w:pPr>
      <w:r w:rsidRPr="003E14B7">
        <w:rPr>
          <w:lang w:val="el-GR"/>
        </w:rPr>
        <w:t>Olof Palmestraat 10</w:t>
      </w:r>
    </w:p>
    <w:p w14:paraId="4B2B0F16" w14:textId="77777777" w:rsidR="00126426" w:rsidRPr="003E14B7" w:rsidRDefault="00126426" w:rsidP="008645EE">
      <w:pPr>
        <w:pStyle w:val="BodyText"/>
        <w:rPr>
          <w:lang w:val="el-GR"/>
        </w:rPr>
      </w:pPr>
      <w:r w:rsidRPr="003E14B7">
        <w:rPr>
          <w:lang w:val="el-GR"/>
        </w:rPr>
        <w:t>2616 LR Delft</w:t>
      </w:r>
    </w:p>
    <w:p w14:paraId="4DEE9D2D" w14:textId="468F094A" w:rsidR="00126426" w:rsidRPr="003E14B7" w:rsidRDefault="00126426" w:rsidP="008645EE">
      <w:pPr>
        <w:pStyle w:val="BodyText"/>
        <w:rPr>
          <w:lang w:val="el-GR"/>
        </w:rPr>
      </w:pPr>
      <w:r w:rsidRPr="008206C4">
        <w:rPr>
          <w:lang w:val="el-GR"/>
        </w:rPr>
        <w:t>Ολλανδία</w:t>
      </w:r>
    </w:p>
    <w:p w14:paraId="71B8CCEC" w14:textId="77777777" w:rsidR="00126426" w:rsidRPr="003E14B7" w:rsidRDefault="00126426" w:rsidP="008645EE">
      <w:pPr>
        <w:pStyle w:val="BodyText"/>
        <w:rPr>
          <w:lang w:val="el-GR"/>
        </w:rPr>
      </w:pPr>
    </w:p>
    <w:p w14:paraId="11F72B23" w14:textId="2B3563BC" w:rsidR="000160E2" w:rsidRPr="008206C4" w:rsidDel="00032AA7" w:rsidRDefault="00CD1C6B" w:rsidP="008645EE">
      <w:pPr>
        <w:pStyle w:val="BodyText"/>
        <w:rPr>
          <w:del w:id="20" w:author="Author"/>
          <w:lang w:val="el-GR"/>
        </w:rPr>
      </w:pPr>
      <w:del w:id="21" w:author="Author">
        <w:r w:rsidRPr="008206C4" w:rsidDel="00032AA7">
          <w:rPr>
            <w:lang w:val="el-GR"/>
          </w:rPr>
          <w:delText>Για οποιαδήποτε πληροφορία σχετικά με το παρόν φαρμακευτικό προϊόν, παρακαλείστε να</w:delText>
        </w:r>
        <w:r w:rsidRPr="008206C4" w:rsidDel="00032AA7">
          <w:rPr>
            <w:spacing w:val="-52"/>
            <w:lang w:val="el-GR"/>
          </w:rPr>
          <w:delText xml:space="preserve"> </w:delText>
        </w:r>
        <w:r w:rsidRPr="008206C4" w:rsidDel="00032AA7">
          <w:rPr>
            <w:lang w:val="el-GR"/>
          </w:rPr>
          <w:delText>απευθυνθείτε</w:delText>
        </w:r>
        <w:r w:rsidRPr="008206C4" w:rsidDel="00032AA7">
          <w:rPr>
            <w:spacing w:val="-1"/>
            <w:lang w:val="el-GR"/>
          </w:rPr>
          <w:delText xml:space="preserve"> </w:delText>
        </w:r>
        <w:r w:rsidRPr="008206C4" w:rsidDel="00032AA7">
          <w:rPr>
            <w:lang w:val="el-GR"/>
          </w:rPr>
          <w:delText>στον τοπικό</w:delText>
        </w:r>
        <w:r w:rsidRPr="008206C4" w:rsidDel="00032AA7">
          <w:rPr>
            <w:spacing w:val="-3"/>
            <w:lang w:val="el-GR"/>
          </w:rPr>
          <w:delText xml:space="preserve"> </w:delText>
        </w:r>
        <w:r w:rsidRPr="008206C4" w:rsidDel="00032AA7">
          <w:rPr>
            <w:lang w:val="el-GR"/>
          </w:rPr>
          <w:delText>αντιπρόσωπο</w:delText>
        </w:r>
        <w:r w:rsidRPr="008206C4" w:rsidDel="00032AA7">
          <w:rPr>
            <w:spacing w:val="-4"/>
            <w:lang w:val="el-GR"/>
          </w:rPr>
          <w:delText xml:space="preserve"> </w:delText>
        </w:r>
        <w:r w:rsidRPr="008206C4" w:rsidDel="00032AA7">
          <w:rPr>
            <w:lang w:val="el-GR"/>
          </w:rPr>
          <w:delText>του</w:delText>
        </w:r>
        <w:r w:rsidRPr="008206C4" w:rsidDel="00032AA7">
          <w:rPr>
            <w:spacing w:val="1"/>
            <w:lang w:val="el-GR"/>
          </w:rPr>
          <w:delText xml:space="preserve"> </w:delText>
        </w:r>
        <w:r w:rsidRPr="008206C4" w:rsidDel="00032AA7">
          <w:rPr>
            <w:lang w:val="el-GR"/>
          </w:rPr>
          <w:delText>Κατόχου</w:delText>
        </w:r>
        <w:r w:rsidRPr="008206C4" w:rsidDel="00032AA7">
          <w:rPr>
            <w:spacing w:val="-2"/>
            <w:lang w:val="el-GR"/>
          </w:rPr>
          <w:delText xml:space="preserve"> </w:delText>
        </w:r>
        <w:r w:rsidRPr="008206C4" w:rsidDel="00032AA7">
          <w:rPr>
            <w:lang w:val="el-GR"/>
          </w:rPr>
          <w:delText>της</w:delText>
        </w:r>
        <w:r w:rsidRPr="008206C4" w:rsidDel="00032AA7">
          <w:rPr>
            <w:spacing w:val="-2"/>
            <w:lang w:val="el-GR"/>
          </w:rPr>
          <w:delText xml:space="preserve"> </w:delText>
        </w:r>
        <w:r w:rsidRPr="008206C4" w:rsidDel="00032AA7">
          <w:rPr>
            <w:lang w:val="el-GR"/>
          </w:rPr>
          <w:delText>Άδειας</w:delText>
        </w:r>
        <w:r w:rsidRPr="008206C4" w:rsidDel="00032AA7">
          <w:rPr>
            <w:spacing w:val="-1"/>
            <w:lang w:val="el-GR"/>
          </w:rPr>
          <w:delText xml:space="preserve"> </w:delText>
        </w:r>
        <w:r w:rsidRPr="008206C4" w:rsidDel="00032AA7">
          <w:rPr>
            <w:lang w:val="el-GR"/>
          </w:rPr>
          <w:delText>Κυκλοφορίας:</w:delText>
        </w:r>
      </w:del>
    </w:p>
    <w:p w14:paraId="03B03163" w14:textId="3A3FE263" w:rsidR="000160E2" w:rsidRPr="003E14B7" w:rsidDel="00032AA7" w:rsidRDefault="000160E2" w:rsidP="008645EE">
      <w:pPr>
        <w:pStyle w:val="BodyText"/>
        <w:rPr>
          <w:del w:id="22" w:author="Author"/>
          <w:sz w:val="20"/>
          <w:lang w:val="el-GR"/>
        </w:rPr>
      </w:pPr>
    </w:p>
    <w:tbl>
      <w:tblPr>
        <w:tblW w:w="5000" w:type="pct"/>
        <w:tblLayout w:type="fixed"/>
        <w:tblLook w:val="0000" w:firstRow="0" w:lastRow="0" w:firstColumn="0" w:lastColumn="0" w:noHBand="0" w:noVBand="0"/>
      </w:tblPr>
      <w:tblGrid>
        <w:gridCol w:w="4466"/>
        <w:gridCol w:w="4608"/>
      </w:tblGrid>
      <w:tr w:rsidR="00F959B9" w:rsidRPr="00D73D84" w:rsidDel="00032AA7" w14:paraId="4798676A" w14:textId="66F6902E" w:rsidTr="003E14B7">
        <w:trPr>
          <w:del w:id="23" w:author="Author"/>
        </w:trPr>
        <w:tc>
          <w:tcPr>
            <w:tcW w:w="2461" w:type="pct"/>
          </w:tcPr>
          <w:p w14:paraId="08E7080B" w14:textId="13E07964" w:rsidR="00F959B9" w:rsidRPr="007513A0" w:rsidDel="00032AA7" w:rsidRDefault="00F959B9" w:rsidP="008645EE">
            <w:pPr>
              <w:pStyle w:val="Default"/>
              <w:rPr>
                <w:del w:id="24" w:author="Author"/>
                <w:sz w:val="22"/>
                <w:szCs w:val="22"/>
                <w:lang w:val="nl-NL"/>
              </w:rPr>
            </w:pPr>
            <w:del w:id="25" w:author="Author">
              <w:r w:rsidRPr="007513A0" w:rsidDel="00032AA7">
                <w:rPr>
                  <w:b/>
                  <w:sz w:val="22"/>
                  <w:lang w:val="nl-NL"/>
                </w:rPr>
                <w:delText>België/Belgique/Belgien</w:delText>
              </w:r>
            </w:del>
          </w:p>
          <w:p w14:paraId="222C5149" w14:textId="2CFEB68B" w:rsidR="00F959B9" w:rsidRPr="007513A0" w:rsidDel="00032AA7" w:rsidRDefault="00F959B9" w:rsidP="008645EE">
            <w:pPr>
              <w:pStyle w:val="Default"/>
              <w:rPr>
                <w:del w:id="26" w:author="Author"/>
                <w:sz w:val="22"/>
                <w:szCs w:val="22"/>
                <w:lang w:val="nl-NL"/>
              </w:rPr>
            </w:pPr>
            <w:del w:id="27" w:author="Author">
              <w:r w:rsidRPr="007513A0" w:rsidDel="00032AA7">
                <w:rPr>
                  <w:sz w:val="22"/>
                  <w:szCs w:val="22"/>
                  <w:lang w:val="nl-NL"/>
                </w:rPr>
                <w:delText>Biogen Belgium NV/S.A</w:delText>
              </w:r>
            </w:del>
          </w:p>
          <w:p w14:paraId="19371558" w14:textId="1CFE3986" w:rsidR="00F959B9" w:rsidRPr="007513A0" w:rsidDel="00032AA7" w:rsidRDefault="00F959B9" w:rsidP="008645EE">
            <w:pPr>
              <w:rPr>
                <w:del w:id="28" w:author="Author"/>
                <w:noProof/>
              </w:rPr>
            </w:pPr>
            <w:del w:id="29" w:author="Author">
              <w:r w:rsidRPr="007513A0" w:rsidDel="00032AA7">
                <w:delText>Tél/Tel: + 32 (0)2 808 5947</w:delText>
              </w:r>
            </w:del>
          </w:p>
        </w:tc>
        <w:tc>
          <w:tcPr>
            <w:tcW w:w="2539" w:type="pct"/>
          </w:tcPr>
          <w:p w14:paraId="713A90CE" w14:textId="527D099C" w:rsidR="00F959B9" w:rsidRPr="003E14B7" w:rsidDel="00032AA7" w:rsidRDefault="00F959B9" w:rsidP="008645EE">
            <w:pPr>
              <w:pStyle w:val="Default"/>
              <w:rPr>
                <w:del w:id="30" w:author="Author"/>
                <w:lang w:val="en-GB"/>
              </w:rPr>
            </w:pPr>
            <w:del w:id="31" w:author="Author">
              <w:r w:rsidRPr="003E14B7" w:rsidDel="00032AA7">
                <w:rPr>
                  <w:b/>
                  <w:sz w:val="22"/>
                  <w:lang w:val="en-GB"/>
                </w:rPr>
                <w:delText>Lietuva</w:delText>
              </w:r>
            </w:del>
          </w:p>
          <w:p w14:paraId="6ED225BF" w14:textId="25573800" w:rsidR="00F959B9" w:rsidRPr="003E14B7" w:rsidDel="00032AA7" w:rsidRDefault="003853B7" w:rsidP="008645EE">
            <w:pPr>
              <w:pStyle w:val="Default"/>
              <w:rPr>
                <w:del w:id="32" w:author="Author"/>
                <w:sz w:val="22"/>
                <w:szCs w:val="22"/>
                <w:lang w:val="en-GB"/>
              </w:rPr>
            </w:pPr>
            <w:del w:id="33" w:author="Author">
              <w:r w:rsidRPr="003853B7" w:rsidDel="00032AA7">
                <w:rPr>
                  <w:sz w:val="22"/>
                  <w:szCs w:val="22"/>
                  <w:lang w:val="en-GB"/>
                </w:rPr>
                <w:delText>Biogen Lithuania UAB</w:delText>
              </w:r>
            </w:del>
          </w:p>
          <w:p w14:paraId="0EFEF46B" w14:textId="13B4F9FF" w:rsidR="00F959B9" w:rsidRPr="003E14B7" w:rsidDel="00032AA7" w:rsidRDefault="00F959B9" w:rsidP="008645EE">
            <w:pPr>
              <w:pStyle w:val="Default"/>
              <w:rPr>
                <w:del w:id="34" w:author="Author"/>
                <w:sz w:val="22"/>
                <w:szCs w:val="22"/>
                <w:lang w:val="en-GB"/>
              </w:rPr>
            </w:pPr>
            <w:del w:id="35" w:author="Author">
              <w:r w:rsidRPr="003E14B7" w:rsidDel="00032AA7">
                <w:rPr>
                  <w:sz w:val="22"/>
                  <w:lang w:val="en-GB"/>
                </w:rPr>
                <w:delText xml:space="preserve">Tel: +370 </w:delText>
              </w:r>
              <w:r w:rsidRPr="003E14B7" w:rsidDel="00032AA7">
                <w:rPr>
                  <w:bCs/>
                  <w:sz w:val="22"/>
                  <w:szCs w:val="22"/>
                  <w:lang w:val="en-GB"/>
                </w:rPr>
                <w:delText>52 07 91 38</w:delText>
              </w:r>
            </w:del>
          </w:p>
          <w:p w14:paraId="65F3733A" w14:textId="20E75D64" w:rsidR="00F959B9" w:rsidRPr="003E14B7" w:rsidDel="00032AA7" w:rsidRDefault="00F959B9" w:rsidP="008645EE">
            <w:pPr>
              <w:suppressAutoHyphens/>
              <w:rPr>
                <w:del w:id="36" w:author="Author"/>
                <w:noProof/>
                <w:lang w:val="en-GB"/>
              </w:rPr>
            </w:pPr>
          </w:p>
        </w:tc>
      </w:tr>
      <w:tr w:rsidR="00F959B9" w:rsidRPr="008206C4" w:rsidDel="00032AA7" w14:paraId="1E07240A" w14:textId="5231BC95" w:rsidTr="003E14B7">
        <w:trPr>
          <w:del w:id="37" w:author="Author"/>
        </w:trPr>
        <w:tc>
          <w:tcPr>
            <w:tcW w:w="2461" w:type="pct"/>
          </w:tcPr>
          <w:p w14:paraId="3CC42433" w14:textId="320C8A81" w:rsidR="00F959B9" w:rsidRPr="003E14B7" w:rsidDel="00032AA7" w:rsidRDefault="00F959B9" w:rsidP="008645EE">
            <w:pPr>
              <w:pStyle w:val="Default"/>
              <w:rPr>
                <w:del w:id="38" w:author="Author"/>
                <w:lang w:val="en-GB"/>
              </w:rPr>
            </w:pPr>
            <w:del w:id="39" w:author="Author">
              <w:r w:rsidRPr="003E14B7" w:rsidDel="00032AA7">
                <w:rPr>
                  <w:b/>
                  <w:sz w:val="22"/>
                  <w:lang w:val="el-GR"/>
                </w:rPr>
                <w:delText>България</w:delText>
              </w:r>
            </w:del>
          </w:p>
          <w:p w14:paraId="4BAD986F" w14:textId="3EEE4C01" w:rsidR="00F959B9" w:rsidRPr="003E14B7" w:rsidDel="00032AA7" w:rsidRDefault="00F959B9" w:rsidP="008645EE">
            <w:pPr>
              <w:pStyle w:val="Default"/>
              <w:rPr>
                <w:del w:id="40" w:author="Author"/>
                <w:rFonts w:eastAsia="맑은 고딕"/>
                <w:sz w:val="22"/>
                <w:szCs w:val="22"/>
                <w:lang w:val="en-GB"/>
              </w:rPr>
            </w:pPr>
            <w:del w:id="41" w:author="Author">
              <w:r w:rsidRPr="003E14B7" w:rsidDel="00032AA7">
                <w:rPr>
                  <w:sz w:val="22"/>
                  <w:szCs w:val="22"/>
                  <w:lang w:val="en-GB"/>
                </w:rPr>
                <w:delText>Ewopharma AG Representative Office</w:delText>
              </w:r>
            </w:del>
          </w:p>
          <w:p w14:paraId="5DBDC758" w14:textId="47D09EE7" w:rsidR="00F959B9" w:rsidRPr="003E14B7" w:rsidDel="00032AA7" w:rsidRDefault="00F959B9" w:rsidP="008645EE">
            <w:pPr>
              <w:pStyle w:val="Default"/>
              <w:rPr>
                <w:del w:id="42" w:author="Author"/>
                <w:sz w:val="22"/>
                <w:szCs w:val="22"/>
                <w:lang w:val="en-GB"/>
              </w:rPr>
            </w:pPr>
            <w:del w:id="43" w:author="Author">
              <w:r w:rsidRPr="003E14B7" w:rsidDel="00032AA7">
                <w:rPr>
                  <w:sz w:val="22"/>
                  <w:szCs w:val="22"/>
                  <w:lang w:val="en-GB"/>
                </w:rPr>
                <w:delText>Te</w:delText>
              </w:r>
              <w:r w:rsidRPr="003E14B7" w:rsidDel="00032AA7">
                <w:rPr>
                  <w:sz w:val="22"/>
                  <w:szCs w:val="22"/>
                  <w:lang w:val="el-GR"/>
                </w:rPr>
                <w:delText>л</w:delText>
              </w:r>
              <w:r w:rsidRPr="003E14B7" w:rsidDel="00032AA7">
                <w:rPr>
                  <w:sz w:val="22"/>
                  <w:szCs w:val="22"/>
                  <w:lang w:val="en-GB"/>
                </w:rPr>
                <w:delText>.: + 359 249 176 81</w:delText>
              </w:r>
            </w:del>
          </w:p>
          <w:p w14:paraId="54955FD2" w14:textId="296CD597" w:rsidR="00F959B9" w:rsidRPr="003E14B7" w:rsidDel="00032AA7" w:rsidRDefault="00F959B9" w:rsidP="008645EE">
            <w:pPr>
              <w:tabs>
                <w:tab w:val="left" w:pos="-720"/>
              </w:tabs>
              <w:suppressAutoHyphens/>
              <w:rPr>
                <w:del w:id="44" w:author="Author"/>
                <w:noProof/>
                <w:lang w:val="en-GB"/>
              </w:rPr>
            </w:pPr>
          </w:p>
        </w:tc>
        <w:tc>
          <w:tcPr>
            <w:tcW w:w="2539" w:type="pct"/>
          </w:tcPr>
          <w:p w14:paraId="0189E7DD" w14:textId="05C9CE1E" w:rsidR="00F959B9" w:rsidRPr="00032AA7" w:rsidDel="00032AA7" w:rsidRDefault="00F959B9" w:rsidP="008645EE">
            <w:pPr>
              <w:pStyle w:val="Default"/>
              <w:rPr>
                <w:del w:id="45" w:author="Author"/>
                <w:sz w:val="22"/>
                <w:szCs w:val="22"/>
                <w:lang w:val="de-DE"/>
              </w:rPr>
            </w:pPr>
            <w:del w:id="46" w:author="Author">
              <w:r w:rsidRPr="00032AA7" w:rsidDel="00032AA7">
                <w:rPr>
                  <w:b/>
                  <w:sz w:val="22"/>
                  <w:lang w:val="de-DE"/>
                </w:rPr>
                <w:delText>Luxembourg/Luxemburg</w:delText>
              </w:r>
            </w:del>
          </w:p>
          <w:p w14:paraId="2290C455" w14:textId="3632B4DC" w:rsidR="00F959B9" w:rsidRPr="00032AA7" w:rsidDel="00032AA7" w:rsidRDefault="00F959B9" w:rsidP="008645EE">
            <w:pPr>
              <w:pStyle w:val="Default"/>
              <w:rPr>
                <w:del w:id="47" w:author="Author"/>
                <w:sz w:val="22"/>
                <w:szCs w:val="22"/>
                <w:lang w:val="de-DE"/>
              </w:rPr>
            </w:pPr>
            <w:del w:id="48" w:author="Author">
              <w:r w:rsidRPr="00032AA7" w:rsidDel="00032AA7">
                <w:rPr>
                  <w:sz w:val="22"/>
                  <w:szCs w:val="22"/>
                  <w:lang w:val="de-DE"/>
                </w:rPr>
                <w:delText>Biogen Belgium NV/SA</w:delText>
              </w:r>
            </w:del>
          </w:p>
          <w:p w14:paraId="26C8A974" w14:textId="55A09BB3" w:rsidR="00F959B9" w:rsidRPr="003E14B7" w:rsidDel="00032AA7" w:rsidRDefault="00F959B9" w:rsidP="008645EE">
            <w:pPr>
              <w:pStyle w:val="Default"/>
              <w:rPr>
                <w:del w:id="49" w:author="Author"/>
                <w:sz w:val="22"/>
                <w:szCs w:val="22"/>
                <w:lang w:val="el-GR"/>
              </w:rPr>
            </w:pPr>
            <w:del w:id="50" w:author="Author">
              <w:r w:rsidRPr="003E14B7" w:rsidDel="00032AA7">
                <w:rPr>
                  <w:sz w:val="22"/>
                  <w:lang w:val="el-GR"/>
                </w:rPr>
                <w:delText>Tél/Tel: +</w:delText>
              </w:r>
              <w:r w:rsidRPr="003E14B7" w:rsidDel="00032AA7">
                <w:rPr>
                  <w:sz w:val="22"/>
                  <w:szCs w:val="22"/>
                  <w:lang w:val="el-GR"/>
                </w:rPr>
                <w:delText>35 227 772 038</w:delText>
              </w:r>
            </w:del>
          </w:p>
          <w:p w14:paraId="7B198B6F" w14:textId="0D821379" w:rsidR="00F959B9" w:rsidRPr="003E14B7" w:rsidDel="00032AA7" w:rsidRDefault="00F959B9" w:rsidP="008645EE">
            <w:pPr>
              <w:tabs>
                <w:tab w:val="left" w:pos="-720"/>
              </w:tabs>
              <w:suppressAutoHyphens/>
              <w:rPr>
                <w:del w:id="51" w:author="Author"/>
                <w:noProof/>
                <w:lang w:val="el-GR"/>
              </w:rPr>
            </w:pPr>
          </w:p>
        </w:tc>
      </w:tr>
      <w:tr w:rsidR="00F959B9" w:rsidRPr="00AB27F9" w:rsidDel="00032AA7" w14:paraId="2AED29DF" w14:textId="3F630A0F" w:rsidTr="003E14B7">
        <w:trPr>
          <w:trHeight w:val="575"/>
          <w:del w:id="52" w:author="Author"/>
        </w:trPr>
        <w:tc>
          <w:tcPr>
            <w:tcW w:w="2461" w:type="pct"/>
          </w:tcPr>
          <w:p w14:paraId="12FE557F" w14:textId="355D46CF" w:rsidR="00F959B9" w:rsidRPr="007513A0" w:rsidDel="00032AA7" w:rsidRDefault="00F959B9" w:rsidP="008645EE">
            <w:pPr>
              <w:pStyle w:val="Default"/>
              <w:rPr>
                <w:del w:id="53" w:author="Author"/>
                <w:lang w:val="sv-SE"/>
              </w:rPr>
            </w:pPr>
            <w:del w:id="54" w:author="Author">
              <w:r w:rsidRPr="007513A0" w:rsidDel="00032AA7">
                <w:rPr>
                  <w:b/>
                  <w:sz w:val="22"/>
                  <w:lang w:val="sv-SE"/>
                </w:rPr>
                <w:delText>Česká republika</w:delText>
              </w:r>
            </w:del>
          </w:p>
          <w:p w14:paraId="4222B603" w14:textId="4F077194" w:rsidR="00F959B9" w:rsidRPr="007513A0" w:rsidDel="00032AA7" w:rsidRDefault="00F959B9" w:rsidP="008645EE">
            <w:pPr>
              <w:pStyle w:val="Default"/>
              <w:rPr>
                <w:del w:id="55" w:author="Author"/>
                <w:lang w:val="sv-SE"/>
              </w:rPr>
            </w:pPr>
            <w:del w:id="56" w:author="Author">
              <w:r w:rsidRPr="007513A0" w:rsidDel="00032AA7">
                <w:rPr>
                  <w:sz w:val="22"/>
                  <w:szCs w:val="22"/>
                  <w:lang w:val="sv-SE"/>
                </w:rPr>
                <w:delText>Biogen (Czech Republic)</w:delText>
              </w:r>
              <w:r w:rsidRPr="007513A0" w:rsidDel="00032AA7">
                <w:rPr>
                  <w:sz w:val="22"/>
                  <w:lang w:val="sv-SE"/>
                </w:rPr>
                <w:delText xml:space="preserve"> s.r.o.</w:delText>
              </w:r>
            </w:del>
          </w:p>
          <w:p w14:paraId="48AD78DE" w14:textId="2EC27729" w:rsidR="00F959B9" w:rsidRPr="003E14B7" w:rsidDel="00032AA7" w:rsidRDefault="00F959B9" w:rsidP="008645EE">
            <w:pPr>
              <w:pStyle w:val="Default"/>
              <w:rPr>
                <w:del w:id="57" w:author="Author"/>
                <w:sz w:val="22"/>
                <w:szCs w:val="22"/>
                <w:lang w:val="el-GR"/>
              </w:rPr>
            </w:pPr>
            <w:del w:id="58" w:author="Author">
              <w:r w:rsidRPr="003E14B7" w:rsidDel="00032AA7">
                <w:rPr>
                  <w:sz w:val="22"/>
                  <w:lang w:val="el-GR"/>
                </w:rPr>
                <w:delText>Tel: +</w:delText>
              </w:r>
              <w:r w:rsidRPr="003E14B7" w:rsidDel="00032AA7">
                <w:rPr>
                  <w:sz w:val="22"/>
                  <w:szCs w:val="22"/>
                  <w:lang w:val="el-GR"/>
                </w:rPr>
                <w:delText xml:space="preserve"> </w:delText>
              </w:r>
              <w:r w:rsidRPr="003E14B7" w:rsidDel="00032AA7">
                <w:rPr>
                  <w:sz w:val="22"/>
                  <w:lang w:val="el-GR"/>
                </w:rPr>
                <w:delText xml:space="preserve">420 </w:delText>
              </w:r>
              <w:r w:rsidRPr="003E14B7" w:rsidDel="00032AA7">
                <w:rPr>
                  <w:sz w:val="22"/>
                  <w:szCs w:val="22"/>
                  <w:lang w:val="el-GR"/>
                </w:rPr>
                <w:delText>228 884 152</w:delText>
              </w:r>
            </w:del>
          </w:p>
          <w:p w14:paraId="4202A614" w14:textId="75621F6E" w:rsidR="00F959B9" w:rsidRPr="003E14B7" w:rsidDel="00032AA7" w:rsidRDefault="00F959B9" w:rsidP="008645EE">
            <w:pPr>
              <w:tabs>
                <w:tab w:val="left" w:pos="-720"/>
              </w:tabs>
              <w:suppressAutoHyphens/>
              <w:rPr>
                <w:del w:id="59" w:author="Author"/>
                <w:noProof/>
                <w:lang w:val="el-GR"/>
              </w:rPr>
            </w:pPr>
          </w:p>
        </w:tc>
        <w:tc>
          <w:tcPr>
            <w:tcW w:w="2539" w:type="pct"/>
          </w:tcPr>
          <w:p w14:paraId="7AAA2767" w14:textId="114C7DF0" w:rsidR="00F959B9" w:rsidRPr="003E14B7" w:rsidDel="00032AA7" w:rsidRDefault="00F959B9" w:rsidP="008645EE">
            <w:pPr>
              <w:pStyle w:val="Default"/>
              <w:rPr>
                <w:del w:id="60" w:author="Author"/>
                <w:sz w:val="22"/>
                <w:szCs w:val="22"/>
                <w:lang w:val="en-GB"/>
              </w:rPr>
            </w:pPr>
            <w:del w:id="61" w:author="Author">
              <w:r w:rsidRPr="003E14B7" w:rsidDel="00032AA7">
                <w:rPr>
                  <w:b/>
                  <w:sz w:val="22"/>
                  <w:lang w:val="en-GB"/>
                </w:rPr>
                <w:delText>Magyarország</w:delText>
              </w:r>
            </w:del>
          </w:p>
          <w:p w14:paraId="6CB687F6" w14:textId="052CCCC3" w:rsidR="00F959B9" w:rsidRPr="003E14B7" w:rsidDel="00032AA7" w:rsidRDefault="00F959B9" w:rsidP="008645EE">
            <w:pPr>
              <w:pStyle w:val="Default"/>
              <w:rPr>
                <w:del w:id="62" w:author="Author"/>
                <w:sz w:val="22"/>
                <w:szCs w:val="22"/>
                <w:lang w:val="en-GB"/>
              </w:rPr>
            </w:pPr>
            <w:del w:id="63" w:author="Author">
              <w:r w:rsidRPr="003E14B7" w:rsidDel="00032AA7">
                <w:rPr>
                  <w:sz w:val="22"/>
                  <w:szCs w:val="22"/>
                  <w:lang w:val="en-GB"/>
                </w:rPr>
                <w:delText>Biogen Hungary</w:delText>
              </w:r>
              <w:r w:rsidRPr="003E14B7" w:rsidDel="00032AA7">
                <w:rPr>
                  <w:sz w:val="22"/>
                  <w:lang w:val="en-GB"/>
                </w:rPr>
                <w:delText xml:space="preserve"> Kft.</w:delText>
              </w:r>
            </w:del>
          </w:p>
          <w:p w14:paraId="318AD7C9" w14:textId="7A23EDA2" w:rsidR="00F959B9" w:rsidRPr="003E14B7" w:rsidDel="00032AA7" w:rsidRDefault="00F959B9" w:rsidP="008645EE">
            <w:pPr>
              <w:pStyle w:val="Default"/>
              <w:rPr>
                <w:del w:id="64" w:author="Author"/>
                <w:sz w:val="22"/>
                <w:szCs w:val="22"/>
                <w:lang w:val="en-GB"/>
              </w:rPr>
            </w:pPr>
            <w:del w:id="65" w:author="Author">
              <w:r w:rsidRPr="003E14B7" w:rsidDel="00032AA7">
                <w:rPr>
                  <w:sz w:val="22"/>
                  <w:lang w:val="en-GB"/>
                </w:rPr>
                <w:delText>Tel.: +</w:delText>
              </w:r>
              <w:r w:rsidRPr="003E14B7" w:rsidDel="00032AA7">
                <w:rPr>
                  <w:sz w:val="22"/>
                  <w:szCs w:val="22"/>
                  <w:lang w:val="en-GB"/>
                </w:rPr>
                <w:delText xml:space="preserve"> </w:delText>
              </w:r>
              <w:r w:rsidRPr="003E14B7" w:rsidDel="00032AA7">
                <w:rPr>
                  <w:sz w:val="22"/>
                  <w:lang w:val="en-GB"/>
                </w:rPr>
                <w:delText xml:space="preserve">36 1 </w:delText>
              </w:r>
              <w:r w:rsidRPr="003E14B7" w:rsidDel="00032AA7">
                <w:rPr>
                  <w:sz w:val="22"/>
                  <w:szCs w:val="22"/>
                  <w:lang w:val="en-GB"/>
                </w:rPr>
                <w:delText>848 04 64</w:delText>
              </w:r>
            </w:del>
          </w:p>
          <w:p w14:paraId="368517C1" w14:textId="4F606081" w:rsidR="00F959B9" w:rsidRPr="003E14B7" w:rsidDel="00032AA7" w:rsidRDefault="00F959B9" w:rsidP="008645EE">
            <w:pPr>
              <w:rPr>
                <w:del w:id="66" w:author="Author"/>
                <w:noProof/>
                <w:lang w:val="en-GB"/>
              </w:rPr>
            </w:pPr>
          </w:p>
        </w:tc>
      </w:tr>
      <w:tr w:rsidR="00F959B9" w:rsidRPr="007255F0" w:rsidDel="00032AA7" w14:paraId="1020588B" w14:textId="3E6B90F2" w:rsidTr="003E14B7">
        <w:trPr>
          <w:del w:id="67" w:author="Author"/>
        </w:trPr>
        <w:tc>
          <w:tcPr>
            <w:tcW w:w="2461" w:type="pct"/>
          </w:tcPr>
          <w:p w14:paraId="676C12EC" w14:textId="03B456FC" w:rsidR="00F959B9" w:rsidRPr="003E14B7" w:rsidDel="00032AA7" w:rsidRDefault="00F959B9" w:rsidP="008645EE">
            <w:pPr>
              <w:pStyle w:val="Default"/>
              <w:rPr>
                <w:del w:id="68" w:author="Author"/>
                <w:lang w:val="en-GB"/>
              </w:rPr>
            </w:pPr>
            <w:del w:id="69" w:author="Author">
              <w:r w:rsidRPr="003E14B7" w:rsidDel="00032AA7">
                <w:rPr>
                  <w:b/>
                  <w:sz w:val="22"/>
                  <w:lang w:val="en-GB"/>
                </w:rPr>
                <w:delText>Danmark</w:delText>
              </w:r>
            </w:del>
          </w:p>
          <w:p w14:paraId="381EC971" w14:textId="74708D71" w:rsidR="00F959B9" w:rsidRPr="003E14B7" w:rsidDel="00032AA7" w:rsidRDefault="00F959B9" w:rsidP="008645EE">
            <w:pPr>
              <w:pStyle w:val="Default"/>
              <w:rPr>
                <w:del w:id="70" w:author="Author"/>
                <w:sz w:val="22"/>
                <w:szCs w:val="22"/>
                <w:lang w:val="en-GB"/>
              </w:rPr>
            </w:pPr>
            <w:del w:id="71" w:author="Author">
              <w:r w:rsidRPr="003E14B7" w:rsidDel="00032AA7">
                <w:rPr>
                  <w:sz w:val="22"/>
                  <w:szCs w:val="22"/>
                  <w:lang w:val="en-GB"/>
                </w:rPr>
                <w:delText>Biogen (Denmark)</w:delText>
              </w:r>
              <w:r w:rsidRPr="003E14B7" w:rsidDel="00032AA7">
                <w:rPr>
                  <w:sz w:val="22"/>
                  <w:lang w:val="en-GB"/>
                </w:rPr>
                <w:delText xml:space="preserve"> A/S</w:delText>
              </w:r>
            </w:del>
          </w:p>
          <w:p w14:paraId="1022C880" w14:textId="448A15DB" w:rsidR="00F959B9" w:rsidRPr="007513A0" w:rsidDel="00032AA7" w:rsidRDefault="00F959B9" w:rsidP="008645EE">
            <w:pPr>
              <w:pStyle w:val="Default"/>
              <w:rPr>
                <w:del w:id="72" w:author="Author"/>
                <w:sz w:val="22"/>
                <w:szCs w:val="22"/>
              </w:rPr>
            </w:pPr>
            <w:del w:id="73" w:author="Author">
              <w:r w:rsidRPr="007513A0" w:rsidDel="00032AA7">
                <w:rPr>
                  <w:sz w:val="22"/>
                </w:rPr>
                <w:delText>Tlf</w:delText>
              </w:r>
              <w:r w:rsidR="000577DE" w:rsidDel="00032AA7">
                <w:rPr>
                  <w:sz w:val="22"/>
                </w:rPr>
                <w:delText>.</w:delText>
              </w:r>
              <w:r w:rsidRPr="007513A0" w:rsidDel="00032AA7">
                <w:rPr>
                  <w:sz w:val="22"/>
                </w:rPr>
                <w:delText>: +</w:delText>
              </w:r>
              <w:r w:rsidRPr="007513A0" w:rsidDel="00032AA7">
                <w:rPr>
                  <w:sz w:val="22"/>
                  <w:szCs w:val="22"/>
                </w:rPr>
                <w:delText xml:space="preserve"> </w:delText>
              </w:r>
              <w:r w:rsidRPr="007513A0" w:rsidDel="00032AA7">
                <w:rPr>
                  <w:sz w:val="22"/>
                </w:rPr>
                <w:delText xml:space="preserve">45 </w:delText>
              </w:r>
              <w:r w:rsidRPr="007513A0" w:rsidDel="00032AA7">
                <w:rPr>
                  <w:sz w:val="22"/>
                  <w:szCs w:val="22"/>
                </w:rPr>
                <w:delText>78 79 37 53</w:delText>
              </w:r>
            </w:del>
          </w:p>
          <w:p w14:paraId="21727ED0" w14:textId="007553BF" w:rsidR="00F959B9" w:rsidRPr="007513A0" w:rsidDel="00032AA7" w:rsidRDefault="00F959B9" w:rsidP="008645EE">
            <w:pPr>
              <w:tabs>
                <w:tab w:val="left" w:pos="-720"/>
              </w:tabs>
              <w:suppressAutoHyphens/>
              <w:rPr>
                <w:del w:id="74" w:author="Author"/>
                <w:noProof/>
              </w:rPr>
            </w:pPr>
          </w:p>
        </w:tc>
        <w:tc>
          <w:tcPr>
            <w:tcW w:w="2539" w:type="pct"/>
          </w:tcPr>
          <w:p w14:paraId="4077C0C3" w14:textId="00636040" w:rsidR="00F959B9" w:rsidRPr="007513A0" w:rsidDel="00032AA7" w:rsidRDefault="00F959B9" w:rsidP="008645EE">
            <w:pPr>
              <w:pStyle w:val="Default"/>
              <w:rPr>
                <w:del w:id="75" w:author="Author"/>
                <w:lang w:val="sv-SE"/>
              </w:rPr>
            </w:pPr>
            <w:del w:id="76" w:author="Author">
              <w:r w:rsidRPr="007513A0" w:rsidDel="00032AA7">
                <w:rPr>
                  <w:b/>
                  <w:sz w:val="22"/>
                  <w:lang w:val="sv-SE"/>
                </w:rPr>
                <w:delText>Malta</w:delText>
              </w:r>
            </w:del>
          </w:p>
          <w:p w14:paraId="4D2AD274" w14:textId="17C0C0FC" w:rsidR="00F959B9" w:rsidRPr="007513A0" w:rsidDel="00032AA7" w:rsidRDefault="00F959B9" w:rsidP="008645EE">
            <w:pPr>
              <w:pStyle w:val="Default"/>
              <w:rPr>
                <w:del w:id="77" w:author="Author"/>
                <w:rFonts w:eastAsia="맑은 고딕"/>
                <w:sz w:val="22"/>
                <w:szCs w:val="22"/>
                <w:lang w:val="sv-SE"/>
              </w:rPr>
            </w:pPr>
            <w:del w:id="78" w:author="Author">
              <w:r w:rsidRPr="007513A0" w:rsidDel="00032AA7">
                <w:rPr>
                  <w:sz w:val="22"/>
                  <w:lang w:val="sv-SE"/>
                </w:rPr>
                <w:delText>Pharma</w:delText>
              </w:r>
              <w:r w:rsidRPr="007513A0" w:rsidDel="00032AA7">
                <w:rPr>
                  <w:sz w:val="22"/>
                  <w:szCs w:val="22"/>
                  <w:lang w:val="sv-SE"/>
                </w:rPr>
                <w:delText>.MT Ltd</w:delText>
              </w:r>
            </w:del>
          </w:p>
          <w:p w14:paraId="7ED88F44" w14:textId="27AE475E" w:rsidR="00F959B9" w:rsidRPr="007513A0" w:rsidDel="00032AA7" w:rsidRDefault="00F959B9" w:rsidP="008645EE">
            <w:pPr>
              <w:pStyle w:val="Default"/>
              <w:rPr>
                <w:del w:id="79" w:author="Author"/>
                <w:sz w:val="22"/>
                <w:szCs w:val="22"/>
                <w:lang w:val="sv-SE"/>
              </w:rPr>
            </w:pPr>
            <w:del w:id="80" w:author="Author">
              <w:r w:rsidRPr="007513A0" w:rsidDel="00032AA7">
                <w:rPr>
                  <w:sz w:val="22"/>
                  <w:lang w:val="sv-SE"/>
                </w:rPr>
                <w:delText>Tel: +</w:delText>
              </w:r>
              <w:r w:rsidRPr="007513A0" w:rsidDel="00032AA7">
                <w:rPr>
                  <w:sz w:val="22"/>
                  <w:szCs w:val="22"/>
                  <w:lang w:val="sv-SE"/>
                </w:rPr>
                <w:delText xml:space="preserve"> </w:delText>
              </w:r>
              <w:r w:rsidRPr="007513A0" w:rsidDel="00032AA7">
                <w:rPr>
                  <w:sz w:val="22"/>
                  <w:lang w:val="sv-SE"/>
                </w:rPr>
                <w:delText xml:space="preserve">356 </w:delText>
              </w:r>
              <w:r w:rsidRPr="007513A0" w:rsidDel="00032AA7">
                <w:rPr>
                  <w:sz w:val="22"/>
                  <w:szCs w:val="22"/>
                  <w:lang w:val="sv-SE"/>
                </w:rPr>
                <w:delText>27 78 15 79</w:delText>
              </w:r>
            </w:del>
          </w:p>
          <w:p w14:paraId="54FD2FD1" w14:textId="63F4B90A" w:rsidR="00F959B9" w:rsidRPr="007513A0" w:rsidDel="00032AA7" w:rsidRDefault="00F959B9" w:rsidP="008645EE">
            <w:pPr>
              <w:rPr>
                <w:del w:id="81" w:author="Author"/>
                <w:lang w:val="sv-SE"/>
              </w:rPr>
            </w:pPr>
          </w:p>
        </w:tc>
      </w:tr>
      <w:tr w:rsidR="00F959B9" w:rsidRPr="008206C4" w:rsidDel="00032AA7" w14:paraId="12406825" w14:textId="776C8BA5" w:rsidTr="003E14B7">
        <w:trPr>
          <w:del w:id="82" w:author="Author"/>
        </w:trPr>
        <w:tc>
          <w:tcPr>
            <w:tcW w:w="2461" w:type="pct"/>
          </w:tcPr>
          <w:p w14:paraId="43F18A63" w14:textId="20D16546" w:rsidR="00F959B9" w:rsidRPr="003E14B7" w:rsidDel="00032AA7" w:rsidRDefault="00F959B9" w:rsidP="008645EE">
            <w:pPr>
              <w:pStyle w:val="Default"/>
              <w:rPr>
                <w:del w:id="83" w:author="Author"/>
                <w:lang w:val="el-GR"/>
              </w:rPr>
            </w:pPr>
            <w:del w:id="84" w:author="Author">
              <w:r w:rsidRPr="003E14B7" w:rsidDel="00032AA7">
                <w:rPr>
                  <w:b/>
                  <w:sz w:val="22"/>
                  <w:lang w:val="el-GR"/>
                </w:rPr>
                <w:delText>Deutschland</w:delText>
              </w:r>
            </w:del>
          </w:p>
          <w:p w14:paraId="2456D328" w14:textId="07FC56F1" w:rsidR="00F959B9" w:rsidRPr="003E14B7" w:rsidDel="00032AA7" w:rsidRDefault="00F959B9" w:rsidP="008645EE">
            <w:pPr>
              <w:pStyle w:val="Default"/>
              <w:rPr>
                <w:del w:id="85" w:author="Author"/>
                <w:sz w:val="22"/>
                <w:szCs w:val="22"/>
                <w:lang w:val="el-GR"/>
              </w:rPr>
            </w:pPr>
            <w:del w:id="86" w:author="Author">
              <w:r w:rsidRPr="003E14B7" w:rsidDel="00032AA7">
                <w:rPr>
                  <w:sz w:val="22"/>
                  <w:szCs w:val="22"/>
                  <w:lang w:val="el-GR"/>
                </w:rPr>
                <w:delText>Biogen</w:delText>
              </w:r>
              <w:r w:rsidRPr="003E14B7" w:rsidDel="00032AA7">
                <w:rPr>
                  <w:sz w:val="22"/>
                  <w:lang w:val="el-GR"/>
                </w:rPr>
                <w:delText xml:space="preserve"> GmbH </w:delText>
              </w:r>
            </w:del>
          </w:p>
          <w:p w14:paraId="31EF5B2E" w14:textId="42F015ED" w:rsidR="00F959B9" w:rsidRPr="003E14B7" w:rsidDel="00032AA7" w:rsidRDefault="00F959B9" w:rsidP="008645EE">
            <w:pPr>
              <w:tabs>
                <w:tab w:val="left" w:pos="-720"/>
              </w:tabs>
              <w:suppressAutoHyphens/>
              <w:rPr>
                <w:del w:id="87" w:author="Author"/>
                <w:noProof/>
                <w:lang w:val="el-GR"/>
              </w:rPr>
            </w:pPr>
            <w:del w:id="88" w:author="Author">
              <w:r w:rsidRPr="003E14B7" w:rsidDel="00032AA7">
                <w:rPr>
                  <w:lang w:val="el-GR"/>
                </w:rPr>
                <w:delText>Tel: + 49 (0)</w:delText>
              </w:r>
              <w:r w:rsidR="00992912" w:rsidDel="00032AA7">
                <w:delText>89 996 177 00</w:delText>
              </w:r>
            </w:del>
          </w:p>
        </w:tc>
        <w:tc>
          <w:tcPr>
            <w:tcW w:w="2539" w:type="pct"/>
          </w:tcPr>
          <w:p w14:paraId="4689CFA6" w14:textId="21BD586E" w:rsidR="00F959B9" w:rsidRPr="007513A0" w:rsidDel="00032AA7" w:rsidRDefault="00F959B9" w:rsidP="008645EE">
            <w:pPr>
              <w:pStyle w:val="Default"/>
              <w:rPr>
                <w:del w:id="89" w:author="Author"/>
                <w:lang w:val="nl-NL"/>
              </w:rPr>
            </w:pPr>
            <w:del w:id="90" w:author="Author">
              <w:r w:rsidRPr="007513A0" w:rsidDel="00032AA7">
                <w:rPr>
                  <w:b/>
                  <w:sz w:val="22"/>
                  <w:lang w:val="nl-NL"/>
                </w:rPr>
                <w:delText>Nederland</w:delText>
              </w:r>
            </w:del>
          </w:p>
          <w:p w14:paraId="2FEFE846" w14:textId="21CDBF7B" w:rsidR="00F959B9" w:rsidRPr="007513A0" w:rsidDel="00032AA7" w:rsidRDefault="00F959B9" w:rsidP="008645EE">
            <w:pPr>
              <w:pStyle w:val="Default"/>
              <w:rPr>
                <w:del w:id="91" w:author="Author"/>
                <w:sz w:val="22"/>
                <w:szCs w:val="22"/>
                <w:lang w:val="nl-NL"/>
              </w:rPr>
            </w:pPr>
            <w:del w:id="92" w:author="Author">
              <w:r w:rsidRPr="007513A0" w:rsidDel="00032AA7">
                <w:rPr>
                  <w:sz w:val="22"/>
                  <w:szCs w:val="22"/>
                  <w:lang w:val="nl-NL"/>
                </w:rPr>
                <w:delText>Biogen Netherlands</w:delText>
              </w:r>
              <w:r w:rsidRPr="007513A0" w:rsidDel="00032AA7">
                <w:rPr>
                  <w:sz w:val="22"/>
                  <w:lang w:val="nl-NL"/>
                </w:rPr>
                <w:delText xml:space="preserve"> B.V.</w:delText>
              </w:r>
            </w:del>
          </w:p>
          <w:p w14:paraId="21AE9E86" w14:textId="0BC42464" w:rsidR="00F959B9" w:rsidRPr="003E14B7" w:rsidDel="00032AA7" w:rsidRDefault="00F959B9" w:rsidP="008645EE">
            <w:pPr>
              <w:pStyle w:val="Default"/>
              <w:rPr>
                <w:del w:id="93" w:author="Author"/>
                <w:sz w:val="22"/>
                <w:szCs w:val="22"/>
                <w:lang w:val="el-GR"/>
              </w:rPr>
            </w:pPr>
            <w:del w:id="94" w:author="Author">
              <w:r w:rsidRPr="003E14B7" w:rsidDel="00032AA7">
                <w:rPr>
                  <w:sz w:val="22"/>
                  <w:lang w:val="el-GR"/>
                </w:rPr>
                <w:delText>Tel: +</w:delText>
              </w:r>
              <w:r w:rsidRPr="003E14B7" w:rsidDel="00032AA7">
                <w:rPr>
                  <w:sz w:val="22"/>
                  <w:szCs w:val="22"/>
                  <w:lang w:val="el-GR"/>
                </w:rPr>
                <w:delText xml:space="preserve"> </w:delText>
              </w:r>
              <w:r w:rsidRPr="003E14B7" w:rsidDel="00032AA7">
                <w:rPr>
                  <w:sz w:val="22"/>
                  <w:lang w:val="el-GR"/>
                </w:rPr>
                <w:delText xml:space="preserve">31 </w:delText>
              </w:r>
              <w:r w:rsidRPr="003E14B7" w:rsidDel="00032AA7">
                <w:rPr>
                  <w:sz w:val="22"/>
                  <w:szCs w:val="22"/>
                  <w:lang w:val="el-GR"/>
                </w:rPr>
                <w:delText>(0)20 808 02 70</w:delText>
              </w:r>
            </w:del>
          </w:p>
          <w:p w14:paraId="43042D08" w14:textId="7EB4C167" w:rsidR="00F959B9" w:rsidRPr="003E14B7" w:rsidDel="00032AA7" w:rsidRDefault="00F959B9" w:rsidP="008645EE">
            <w:pPr>
              <w:tabs>
                <w:tab w:val="left" w:pos="-720"/>
              </w:tabs>
              <w:suppressAutoHyphens/>
              <w:rPr>
                <w:del w:id="95" w:author="Author"/>
                <w:noProof/>
                <w:lang w:val="el-GR"/>
              </w:rPr>
            </w:pPr>
          </w:p>
        </w:tc>
      </w:tr>
      <w:tr w:rsidR="00F959B9" w:rsidRPr="00AB27F9" w:rsidDel="00032AA7" w14:paraId="04E7FA28" w14:textId="3FD80403" w:rsidTr="003E14B7">
        <w:trPr>
          <w:del w:id="96" w:author="Author"/>
        </w:trPr>
        <w:tc>
          <w:tcPr>
            <w:tcW w:w="2461" w:type="pct"/>
          </w:tcPr>
          <w:p w14:paraId="4BE81DEB" w14:textId="29F3B7F4" w:rsidR="00F959B9" w:rsidRPr="007513A0" w:rsidDel="00032AA7" w:rsidRDefault="00F959B9" w:rsidP="008645EE">
            <w:pPr>
              <w:pStyle w:val="Default"/>
              <w:rPr>
                <w:del w:id="97" w:author="Author"/>
                <w:lang w:val="nl-NL"/>
              </w:rPr>
            </w:pPr>
            <w:del w:id="98" w:author="Author">
              <w:r w:rsidRPr="007513A0" w:rsidDel="00032AA7">
                <w:rPr>
                  <w:b/>
                  <w:sz w:val="22"/>
                  <w:lang w:val="nl-NL"/>
                </w:rPr>
                <w:delText>Eesti</w:delText>
              </w:r>
            </w:del>
          </w:p>
          <w:p w14:paraId="22D0AF58" w14:textId="369B3002" w:rsidR="00F959B9" w:rsidRPr="007513A0" w:rsidDel="00032AA7" w:rsidRDefault="003853B7" w:rsidP="008645EE">
            <w:pPr>
              <w:pStyle w:val="Default"/>
              <w:rPr>
                <w:del w:id="99" w:author="Author"/>
                <w:rFonts w:eastAsia="맑은 고딕"/>
                <w:sz w:val="22"/>
                <w:szCs w:val="22"/>
                <w:lang w:val="nl-NL"/>
              </w:rPr>
            </w:pPr>
            <w:del w:id="100" w:author="Author">
              <w:r w:rsidRPr="003853B7" w:rsidDel="00032AA7">
                <w:rPr>
                  <w:sz w:val="22"/>
                  <w:szCs w:val="22"/>
                  <w:lang w:val="nl-NL"/>
                </w:rPr>
                <w:delText>Biogen Estonia OÜ</w:delText>
              </w:r>
            </w:del>
          </w:p>
          <w:p w14:paraId="3AE376D2" w14:textId="6A01F810" w:rsidR="00F959B9" w:rsidRPr="007513A0" w:rsidDel="00032AA7" w:rsidRDefault="00F959B9" w:rsidP="008645EE">
            <w:pPr>
              <w:pStyle w:val="Default"/>
              <w:rPr>
                <w:del w:id="101" w:author="Author"/>
                <w:sz w:val="22"/>
                <w:szCs w:val="22"/>
                <w:lang w:val="nl-NL"/>
              </w:rPr>
            </w:pPr>
            <w:del w:id="102" w:author="Author">
              <w:r w:rsidRPr="007513A0" w:rsidDel="00032AA7">
                <w:rPr>
                  <w:sz w:val="22"/>
                  <w:lang w:val="nl-NL"/>
                </w:rPr>
                <w:delText>Tel: +</w:delText>
              </w:r>
              <w:r w:rsidRPr="007513A0" w:rsidDel="00032AA7">
                <w:rPr>
                  <w:sz w:val="22"/>
                  <w:szCs w:val="22"/>
                  <w:lang w:val="nl-NL"/>
                </w:rPr>
                <w:delText xml:space="preserve"> </w:delText>
              </w:r>
              <w:r w:rsidRPr="007513A0" w:rsidDel="00032AA7">
                <w:rPr>
                  <w:sz w:val="22"/>
                  <w:lang w:val="nl-NL"/>
                </w:rPr>
                <w:delText xml:space="preserve">372 </w:delText>
              </w:r>
              <w:r w:rsidRPr="007513A0" w:rsidDel="00032AA7">
                <w:rPr>
                  <w:sz w:val="22"/>
                  <w:szCs w:val="22"/>
                  <w:lang w:val="nl-NL"/>
                </w:rPr>
                <w:delText>6 68</w:delText>
              </w:r>
              <w:r w:rsidRPr="007513A0" w:rsidDel="00032AA7">
                <w:rPr>
                  <w:sz w:val="22"/>
                  <w:lang w:val="nl-NL"/>
                </w:rPr>
                <w:delText xml:space="preserve"> 30 </w:delText>
              </w:r>
              <w:r w:rsidRPr="007513A0" w:rsidDel="00032AA7">
                <w:rPr>
                  <w:sz w:val="22"/>
                  <w:szCs w:val="22"/>
                  <w:lang w:val="nl-NL"/>
                </w:rPr>
                <w:delText>56</w:delText>
              </w:r>
            </w:del>
          </w:p>
          <w:p w14:paraId="43522470" w14:textId="6896600B" w:rsidR="00F959B9" w:rsidRPr="007513A0" w:rsidDel="00032AA7" w:rsidRDefault="00F959B9" w:rsidP="008645EE">
            <w:pPr>
              <w:tabs>
                <w:tab w:val="left" w:pos="-720"/>
              </w:tabs>
              <w:suppressAutoHyphens/>
              <w:rPr>
                <w:del w:id="103" w:author="Author"/>
                <w:lang w:val="nl-NL"/>
              </w:rPr>
            </w:pPr>
          </w:p>
        </w:tc>
        <w:tc>
          <w:tcPr>
            <w:tcW w:w="2539" w:type="pct"/>
          </w:tcPr>
          <w:p w14:paraId="414CC7D6" w14:textId="59FCFDBF" w:rsidR="00F959B9" w:rsidRPr="003E14B7" w:rsidDel="00032AA7" w:rsidRDefault="00F959B9" w:rsidP="008645EE">
            <w:pPr>
              <w:pStyle w:val="Default"/>
              <w:rPr>
                <w:del w:id="104" w:author="Author"/>
                <w:lang w:val="en-GB"/>
              </w:rPr>
            </w:pPr>
            <w:del w:id="105" w:author="Author">
              <w:r w:rsidRPr="003E14B7" w:rsidDel="00032AA7">
                <w:rPr>
                  <w:b/>
                  <w:sz w:val="22"/>
                  <w:lang w:val="en-GB"/>
                </w:rPr>
                <w:delText>Norge</w:delText>
              </w:r>
            </w:del>
          </w:p>
          <w:p w14:paraId="399B2CD7" w14:textId="2E6F6E06" w:rsidR="00F959B9" w:rsidRPr="003E14B7" w:rsidDel="00032AA7" w:rsidRDefault="00F959B9" w:rsidP="008645EE">
            <w:pPr>
              <w:pStyle w:val="Default"/>
              <w:rPr>
                <w:del w:id="106" w:author="Author"/>
                <w:sz w:val="22"/>
                <w:szCs w:val="22"/>
                <w:lang w:val="en-GB"/>
              </w:rPr>
            </w:pPr>
            <w:del w:id="107" w:author="Author">
              <w:r w:rsidRPr="003E14B7" w:rsidDel="00032AA7">
                <w:rPr>
                  <w:sz w:val="22"/>
                  <w:szCs w:val="22"/>
                  <w:lang w:val="en-GB"/>
                </w:rPr>
                <w:delText>Biogen Norway</w:delText>
              </w:r>
              <w:r w:rsidRPr="003E14B7" w:rsidDel="00032AA7">
                <w:rPr>
                  <w:sz w:val="22"/>
                  <w:lang w:val="en-GB"/>
                </w:rPr>
                <w:delText xml:space="preserve"> AS</w:delText>
              </w:r>
            </w:del>
          </w:p>
          <w:p w14:paraId="1114149E" w14:textId="552F60F1" w:rsidR="00F959B9" w:rsidRPr="003E14B7" w:rsidDel="00032AA7" w:rsidRDefault="00F959B9" w:rsidP="008645EE">
            <w:pPr>
              <w:pStyle w:val="Default"/>
              <w:rPr>
                <w:del w:id="108" w:author="Author"/>
                <w:sz w:val="22"/>
                <w:szCs w:val="22"/>
                <w:lang w:val="en-GB"/>
              </w:rPr>
            </w:pPr>
            <w:del w:id="109" w:author="Author">
              <w:r w:rsidRPr="003E14B7" w:rsidDel="00032AA7">
                <w:rPr>
                  <w:sz w:val="22"/>
                  <w:lang w:val="en-GB"/>
                </w:rPr>
                <w:delText>Tlf: +</w:delText>
              </w:r>
              <w:r w:rsidRPr="003E14B7" w:rsidDel="00032AA7">
                <w:rPr>
                  <w:sz w:val="22"/>
                  <w:szCs w:val="22"/>
                  <w:lang w:val="en-GB"/>
                </w:rPr>
                <w:delText xml:space="preserve"> </w:delText>
              </w:r>
              <w:r w:rsidRPr="003E14B7" w:rsidDel="00032AA7">
                <w:rPr>
                  <w:sz w:val="22"/>
                  <w:lang w:val="en-GB"/>
                </w:rPr>
                <w:delText xml:space="preserve">47 </w:delText>
              </w:r>
              <w:r w:rsidRPr="003E14B7" w:rsidDel="00032AA7">
                <w:rPr>
                  <w:sz w:val="22"/>
                  <w:szCs w:val="22"/>
                  <w:lang w:val="en-GB"/>
                </w:rPr>
                <w:delText>21 93 95 87</w:delText>
              </w:r>
            </w:del>
          </w:p>
          <w:p w14:paraId="4A67A313" w14:textId="15A6ECD2" w:rsidR="00F959B9" w:rsidRPr="003E14B7" w:rsidDel="00032AA7" w:rsidRDefault="00F959B9" w:rsidP="008645EE">
            <w:pPr>
              <w:rPr>
                <w:del w:id="110" w:author="Author"/>
                <w:noProof/>
                <w:lang w:val="en-GB"/>
              </w:rPr>
            </w:pPr>
          </w:p>
        </w:tc>
      </w:tr>
      <w:tr w:rsidR="00F959B9" w:rsidRPr="00032AA7" w:rsidDel="00032AA7" w14:paraId="57AEC358" w14:textId="25700F91" w:rsidTr="003E14B7">
        <w:trPr>
          <w:del w:id="111" w:author="Author"/>
        </w:trPr>
        <w:tc>
          <w:tcPr>
            <w:tcW w:w="2461" w:type="pct"/>
          </w:tcPr>
          <w:p w14:paraId="5274735F" w14:textId="01632A8C" w:rsidR="00F959B9" w:rsidRPr="007513A0" w:rsidDel="00032AA7" w:rsidRDefault="00F959B9" w:rsidP="007255F0">
            <w:pPr>
              <w:pStyle w:val="Default"/>
              <w:keepNext/>
              <w:rPr>
                <w:del w:id="112" w:author="Author"/>
                <w:lang w:val="sv-SE"/>
              </w:rPr>
            </w:pPr>
            <w:del w:id="113" w:author="Author">
              <w:r w:rsidRPr="003E14B7" w:rsidDel="00032AA7">
                <w:rPr>
                  <w:b/>
                  <w:sz w:val="22"/>
                  <w:lang w:val="el-GR"/>
                </w:rPr>
                <w:lastRenderedPageBreak/>
                <w:delText>Ελλάδα</w:delText>
              </w:r>
            </w:del>
          </w:p>
          <w:p w14:paraId="587AEF1C" w14:textId="704208A6" w:rsidR="00F959B9" w:rsidRPr="007513A0" w:rsidDel="00032AA7" w:rsidRDefault="00F959B9" w:rsidP="007255F0">
            <w:pPr>
              <w:pStyle w:val="Default"/>
              <w:keepNext/>
              <w:rPr>
                <w:del w:id="114" w:author="Author"/>
                <w:rFonts w:eastAsia="맑은 고딕"/>
                <w:bCs/>
                <w:sz w:val="22"/>
                <w:szCs w:val="22"/>
                <w:lang w:val="sv-SE"/>
              </w:rPr>
            </w:pPr>
            <w:del w:id="115" w:author="Author">
              <w:r w:rsidRPr="007513A0" w:rsidDel="00032AA7">
                <w:rPr>
                  <w:sz w:val="22"/>
                  <w:szCs w:val="22"/>
                  <w:lang w:val="sv-SE"/>
                </w:rPr>
                <w:delText>Genesis Pharma S.</w:delText>
              </w:r>
              <w:r w:rsidRPr="007513A0" w:rsidDel="00032AA7">
                <w:rPr>
                  <w:sz w:val="22"/>
                  <w:lang w:val="sv-SE"/>
                </w:rPr>
                <w:delText>A.</w:delText>
              </w:r>
            </w:del>
          </w:p>
          <w:p w14:paraId="7F33D8B7" w14:textId="6F569DD6" w:rsidR="00F959B9" w:rsidRPr="003E14B7" w:rsidDel="00032AA7" w:rsidRDefault="00F959B9" w:rsidP="007255F0">
            <w:pPr>
              <w:keepNext/>
              <w:tabs>
                <w:tab w:val="left" w:pos="-720"/>
              </w:tabs>
              <w:suppressAutoHyphens/>
              <w:rPr>
                <w:del w:id="116" w:author="Author"/>
                <w:noProof/>
                <w:lang w:val="el-GR"/>
              </w:rPr>
            </w:pPr>
            <w:del w:id="117" w:author="Author">
              <w:r w:rsidRPr="003E14B7" w:rsidDel="00032AA7">
                <w:rPr>
                  <w:bCs/>
                  <w:lang w:val="el-GR"/>
                </w:rPr>
                <w:delText>Τηλ: + 30 211 176 8555</w:delText>
              </w:r>
            </w:del>
          </w:p>
        </w:tc>
        <w:tc>
          <w:tcPr>
            <w:tcW w:w="2539" w:type="pct"/>
          </w:tcPr>
          <w:p w14:paraId="030DD2A1" w14:textId="2BAA201B" w:rsidR="00F959B9" w:rsidRPr="00032AA7" w:rsidDel="00032AA7" w:rsidRDefault="00F959B9" w:rsidP="007255F0">
            <w:pPr>
              <w:pStyle w:val="Default"/>
              <w:keepNext/>
              <w:rPr>
                <w:del w:id="118" w:author="Author"/>
                <w:lang w:val="de-DE"/>
              </w:rPr>
            </w:pPr>
            <w:del w:id="119" w:author="Author">
              <w:r w:rsidRPr="00032AA7" w:rsidDel="00032AA7">
                <w:rPr>
                  <w:b/>
                  <w:sz w:val="22"/>
                  <w:lang w:val="de-DE"/>
                </w:rPr>
                <w:delText>Österreich</w:delText>
              </w:r>
            </w:del>
          </w:p>
          <w:p w14:paraId="44561E90" w14:textId="4BBDEF72" w:rsidR="00F959B9" w:rsidRPr="00032AA7" w:rsidDel="00032AA7" w:rsidRDefault="00F959B9" w:rsidP="007255F0">
            <w:pPr>
              <w:pStyle w:val="Default"/>
              <w:keepNext/>
              <w:rPr>
                <w:del w:id="120" w:author="Author"/>
                <w:sz w:val="22"/>
                <w:szCs w:val="22"/>
                <w:lang w:val="de-DE"/>
              </w:rPr>
            </w:pPr>
            <w:del w:id="121" w:author="Author">
              <w:r w:rsidRPr="00032AA7" w:rsidDel="00032AA7">
                <w:rPr>
                  <w:sz w:val="22"/>
                  <w:szCs w:val="22"/>
                  <w:lang w:val="de-DE"/>
                </w:rPr>
                <w:delText>Biogen Austria</w:delText>
              </w:r>
              <w:r w:rsidRPr="00032AA7" w:rsidDel="00032AA7">
                <w:rPr>
                  <w:sz w:val="22"/>
                  <w:lang w:val="de-DE"/>
                </w:rPr>
                <w:delText xml:space="preserve"> GmbH</w:delText>
              </w:r>
            </w:del>
          </w:p>
          <w:p w14:paraId="36DF5D5F" w14:textId="5E84BE0F" w:rsidR="00F959B9" w:rsidRPr="00032AA7" w:rsidDel="00032AA7" w:rsidRDefault="00F959B9" w:rsidP="007255F0">
            <w:pPr>
              <w:pStyle w:val="Default"/>
              <w:keepNext/>
              <w:rPr>
                <w:del w:id="122" w:author="Author"/>
                <w:bCs/>
                <w:sz w:val="22"/>
                <w:szCs w:val="22"/>
                <w:lang w:val="de-DE"/>
              </w:rPr>
            </w:pPr>
            <w:del w:id="123" w:author="Author">
              <w:r w:rsidRPr="00032AA7" w:rsidDel="00032AA7">
                <w:rPr>
                  <w:sz w:val="22"/>
                  <w:lang w:val="de-DE"/>
                </w:rPr>
                <w:delText>Tel: +</w:delText>
              </w:r>
              <w:r w:rsidRPr="00032AA7" w:rsidDel="00032AA7">
                <w:rPr>
                  <w:bCs/>
                  <w:sz w:val="22"/>
                  <w:szCs w:val="22"/>
                  <w:lang w:val="de-DE"/>
                </w:rPr>
                <w:delText xml:space="preserve"> </w:delText>
              </w:r>
              <w:r w:rsidRPr="00032AA7" w:rsidDel="00032AA7">
                <w:rPr>
                  <w:sz w:val="22"/>
                  <w:lang w:val="de-DE"/>
                </w:rPr>
                <w:delText xml:space="preserve">43 </w:delText>
              </w:r>
              <w:r w:rsidRPr="00032AA7" w:rsidDel="00032AA7">
                <w:rPr>
                  <w:bCs/>
                  <w:sz w:val="22"/>
                  <w:szCs w:val="22"/>
                  <w:lang w:val="de-DE"/>
                </w:rPr>
                <w:delText>(0)</w:delText>
              </w:r>
              <w:r w:rsidRPr="00032AA7" w:rsidDel="00032AA7">
                <w:rPr>
                  <w:sz w:val="22"/>
                  <w:lang w:val="de-DE"/>
                </w:rPr>
                <w:delText xml:space="preserve">1 </w:delText>
              </w:r>
              <w:r w:rsidRPr="00032AA7" w:rsidDel="00032AA7">
                <w:rPr>
                  <w:bCs/>
                  <w:sz w:val="22"/>
                  <w:szCs w:val="22"/>
                  <w:lang w:val="de-DE"/>
                </w:rPr>
                <w:delText>267 51 42</w:delText>
              </w:r>
            </w:del>
          </w:p>
          <w:p w14:paraId="320DD4F0" w14:textId="257C1CF8" w:rsidR="00F959B9" w:rsidRPr="00032AA7" w:rsidDel="00032AA7" w:rsidRDefault="00F959B9" w:rsidP="007255F0">
            <w:pPr>
              <w:keepNext/>
              <w:tabs>
                <w:tab w:val="left" w:pos="-720"/>
              </w:tabs>
              <w:suppressAutoHyphens/>
              <w:rPr>
                <w:del w:id="124" w:author="Author"/>
                <w:lang w:val="de-DE"/>
              </w:rPr>
            </w:pPr>
          </w:p>
        </w:tc>
      </w:tr>
      <w:tr w:rsidR="00F959B9" w:rsidRPr="008206C4" w:rsidDel="00032AA7" w14:paraId="3280EFEC" w14:textId="622AD65A" w:rsidTr="003E14B7">
        <w:trPr>
          <w:del w:id="125" w:author="Author"/>
        </w:trPr>
        <w:tc>
          <w:tcPr>
            <w:tcW w:w="2461" w:type="pct"/>
          </w:tcPr>
          <w:p w14:paraId="6688DDBC" w14:textId="65CBF1C2" w:rsidR="00F959B9" w:rsidRPr="007513A0" w:rsidDel="00032AA7" w:rsidRDefault="00F959B9" w:rsidP="008645EE">
            <w:pPr>
              <w:pStyle w:val="Default"/>
              <w:rPr>
                <w:del w:id="126" w:author="Author"/>
                <w:b/>
                <w:lang w:val="sv-SE"/>
              </w:rPr>
            </w:pPr>
            <w:del w:id="127" w:author="Author">
              <w:r w:rsidRPr="007513A0" w:rsidDel="00032AA7">
                <w:rPr>
                  <w:b/>
                  <w:sz w:val="22"/>
                  <w:lang w:val="sv-SE"/>
                </w:rPr>
                <w:delText>España</w:delText>
              </w:r>
            </w:del>
          </w:p>
          <w:p w14:paraId="2BAF5C2D" w14:textId="22E0A3DD" w:rsidR="00F959B9" w:rsidRPr="007513A0" w:rsidDel="00032AA7" w:rsidRDefault="00F959B9" w:rsidP="008645EE">
            <w:pPr>
              <w:pStyle w:val="Default"/>
              <w:rPr>
                <w:del w:id="128" w:author="Author"/>
                <w:sz w:val="22"/>
                <w:szCs w:val="22"/>
                <w:lang w:val="sv-SE"/>
              </w:rPr>
            </w:pPr>
            <w:del w:id="129" w:author="Author">
              <w:r w:rsidRPr="007513A0" w:rsidDel="00032AA7">
                <w:rPr>
                  <w:sz w:val="22"/>
                  <w:szCs w:val="22"/>
                  <w:lang w:val="sv-SE"/>
                </w:rPr>
                <w:delText>Biogen Spain</w:delText>
              </w:r>
              <w:r w:rsidRPr="007513A0" w:rsidDel="00032AA7">
                <w:rPr>
                  <w:sz w:val="22"/>
                  <w:lang w:val="sv-SE"/>
                </w:rPr>
                <w:delText>, S.</w:delText>
              </w:r>
              <w:r w:rsidRPr="007513A0" w:rsidDel="00032AA7">
                <w:rPr>
                  <w:sz w:val="22"/>
                  <w:szCs w:val="22"/>
                  <w:lang w:val="sv-SE"/>
                </w:rPr>
                <w:delText>L.</w:delText>
              </w:r>
            </w:del>
          </w:p>
          <w:p w14:paraId="016FECE3" w14:textId="201C3760" w:rsidR="00F959B9" w:rsidRPr="003E14B7" w:rsidDel="00032AA7" w:rsidRDefault="00F959B9" w:rsidP="008645EE">
            <w:pPr>
              <w:pStyle w:val="Default"/>
              <w:rPr>
                <w:del w:id="130" w:author="Author"/>
                <w:bCs/>
                <w:sz w:val="22"/>
                <w:szCs w:val="22"/>
                <w:lang w:val="el-GR"/>
              </w:rPr>
            </w:pPr>
            <w:del w:id="131" w:author="Author">
              <w:r w:rsidRPr="003E14B7" w:rsidDel="00032AA7">
                <w:rPr>
                  <w:sz w:val="22"/>
                  <w:lang w:val="el-GR"/>
                </w:rPr>
                <w:delText>Tel: +</w:delText>
              </w:r>
              <w:r w:rsidRPr="003E14B7" w:rsidDel="00032AA7">
                <w:rPr>
                  <w:bCs/>
                  <w:sz w:val="22"/>
                  <w:szCs w:val="22"/>
                  <w:lang w:val="el-GR"/>
                </w:rPr>
                <w:delText xml:space="preserve"> </w:delText>
              </w:r>
              <w:r w:rsidRPr="003E14B7" w:rsidDel="00032AA7">
                <w:rPr>
                  <w:sz w:val="22"/>
                  <w:lang w:val="el-GR"/>
                </w:rPr>
                <w:delText xml:space="preserve">34 </w:delText>
              </w:r>
              <w:r w:rsidR="00EB6BEB" w:rsidRPr="00EB6BEB" w:rsidDel="00032AA7">
                <w:rPr>
                  <w:sz w:val="22"/>
                  <w:szCs w:val="22"/>
                  <w:lang w:val="el-GR"/>
                </w:rPr>
                <w:delText>91 310 7110</w:delText>
              </w:r>
            </w:del>
          </w:p>
          <w:p w14:paraId="3DDF7F55" w14:textId="758529D9" w:rsidR="00F959B9" w:rsidRPr="003E14B7" w:rsidDel="00032AA7" w:rsidRDefault="00F959B9" w:rsidP="008645EE">
            <w:pPr>
              <w:tabs>
                <w:tab w:val="left" w:pos="-720"/>
              </w:tabs>
              <w:suppressAutoHyphens/>
              <w:rPr>
                <w:del w:id="132" w:author="Author"/>
                <w:noProof/>
                <w:lang w:val="el-GR"/>
              </w:rPr>
            </w:pPr>
          </w:p>
        </w:tc>
        <w:tc>
          <w:tcPr>
            <w:tcW w:w="2539" w:type="pct"/>
          </w:tcPr>
          <w:p w14:paraId="4224A291" w14:textId="6935E0DC" w:rsidR="00F959B9" w:rsidRPr="007513A0" w:rsidDel="00032AA7" w:rsidRDefault="00F959B9" w:rsidP="008645EE">
            <w:pPr>
              <w:pStyle w:val="Default"/>
              <w:rPr>
                <w:del w:id="133" w:author="Author"/>
                <w:b/>
                <w:lang w:val="sv-SE"/>
              </w:rPr>
            </w:pPr>
            <w:del w:id="134" w:author="Author">
              <w:r w:rsidRPr="007513A0" w:rsidDel="00032AA7">
                <w:rPr>
                  <w:b/>
                  <w:sz w:val="22"/>
                  <w:lang w:val="sv-SE"/>
                </w:rPr>
                <w:delText>Polska</w:delText>
              </w:r>
            </w:del>
          </w:p>
          <w:p w14:paraId="127D6CF2" w14:textId="0562E3F0" w:rsidR="00F959B9" w:rsidRPr="007513A0" w:rsidDel="00032AA7" w:rsidRDefault="00F959B9" w:rsidP="008645EE">
            <w:pPr>
              <w:pStyle w:val="Default"/>
              <w:rPr>
                <w:del w:id="135" w:author="Author"/>
                <w:sz w:val="22"/>
                <w:szCs w:val="22"/>
                <w:lang w:val="sv-SE"/>
              </w:rPr>
            </w:pPr>
            <w:del w:id="136" w:author="Author">
              <w:r w:rsidRPr="007513A0" w:rsidDel="00032AA7">
                <w:rPr>
                  <w:sz w:val="22"/>
                  <w:szCs w:val="22"/>
                  <w:lang w:val="sv-SE"/>
                </w:rPr>
                <w:delText>Biogen</w:delText>
              </w:r>
              <w:r w:rsidRPr="007513A0" w:rsidDel="00032AA7">
                <w:rPr>
                  <w:sz w:val="22"/>
                  <w:lang w:val="sv-SE"/>
                </w:rPr>
                <w:delText xml:space="preserve"> Poland Sp. z o.o.</w:delText>
              </w:r>
            </w:del>
          </w:p>
          <w:p w14:paraId="70C93257" w14:textId="2E136D8F" w:rsidR="00F959B9" w:rsidRPr="003E14B7" w:rsidDel="00032AA7" w:rsidRDefault="00F959B9" w:rsidP="008645EE">
            <w:pPr>
              <w:pStyle w:val="Default"/>
              <w:rPr>
                <w:del w:id="137" w:author="Author"/>
                <w:sz w:val="22"/>
                <w:szCs w:val="22"/>
                <w:lang w:val="el-GR"/>
              </w:rPr>
            </w:pPr>
            <w:del w:id="138" w:author="Author">
              <w:r w:rsidRPr="003E14B7" w:rsidDel="00032AA7">
                <w:rPr>
                  <w:sz w:val="22"/>
                  <w:lang w:val="el-GR"/>
                </w:rPr>
                <w:delText>Tel.: +</w:delText>
              </w:r>
              <w:r w:rsidRPr="003E14B7" w:rsidDel="00032AA7">
                <w:rPr>
                  <w:sz w:val="22"/>
                  <w:szCs w:val="22"/>
                  <w:lang w:val="el-GR"/>
                </w:rPr>
                <w:delText xml:space="preserve"> </w:delText>
              </w:r>
              <w:r w:rsidRPr="003E14B7" w:rsidDel="00032AA7">
                <w:rPr>
                  <w:sz w:val="22"/>
                  <w:lang w:val="el-GR"/>
                </w:rPr>
                <w:delText xml:space="preserve">48 22 </w:delText>
              </w:r>
              <w:r w:rsidRPr="003E14B7" w:rsidDel="00032AA7">
                <w:rPr>
                  <w:sz w:val="22"/>
                  <w:szCs w:val="22"/>
                  <w:lang w:val="el-GR"/>
                </w:rPr>
                <w:delText>116 86 94</w:delText>
              </w:r>
            </w:del>
          </w:p>
          <w:p w14:paraId="719D16CF" w14:textId="3A5ECEA8" w:rsidR="00F959B9" w:rsidRPr="003E14B7" w:rsidDel="00032AA7" w:rsidRDefault="00F959B9" w:rsidP="008645EE">
            <w:pPr>
              <w:tabs>
                <w:tab w:val="left" w:pos="-720"/>
              </w:tabs>
              <w:suppressAutoHyphens/>
              <w:rPr>
                <w:del w:id="139" w:author="Author"/>
                <w:noProof/>
                <w:lang w:val="el-GR"/>
              </w:rPr>
            </w:pPr>
          </w:p>
        </w:tc>
      </w:tr>
      <w:tr w:rsidR="00F959B9" w:rsidRPr="008206C4" w:rsidDel="00032AA7" w14:paraId="0CF448C2" w14:textId="3D4622D1" w:rsidTr="003E14B7">
        <w:trPr>
          <w:del w:id="140" w:author="Author"/>
        </w:trPr>
        <w:tc>
          <w:tcPr>
            <w:tcW w:w="2461" w:type="pct"/>
          </w:tcPr>
          <w:p w14:paraId="1780F9CB" w14:textId="39FF9E7A" w:rsidR="00F959B9" w:rsidRPr="003E14B7" w:rsidDel="00032AA7" w:rsidRDefault="00F959B9" w:rsidP="008645EE">
            <w:pPr>
              <w:pStyle w:val="Default"/>
              <w:rPr>
                <w:del w:id="141" w:author="Author"/>
                <w:b/>
                <w:lang w:val="en-GB"/>
              </w:rPr>
            </w:pPr>
            <w:del w:id="142" w:author="Author">
              <w:r w:rsidRPr="003E14B7" w:rsidDel="00032AA7">
                <w:rPr>
                  <w:b/>
                  <w:sz w:val="22"/>
                  <w:lang w:val="en-GB"/>
                </w:rPr>
                <w:delText>France</w:delText>
              </w:r>
            </w:del>
          </w:p>
          <w:p w14:paraId="49FB980B" w14:textId="36E728A8" w:rsidR="00F959B9" w:rsidRPr="003E14B7" w:rsidDel="00032AA7" w:rsidRDefault="00F959B9" w:rsidP="008645EE">
            <w:pPr>
              <w:pStyle w:val="Default"/>
              <w:rPr>
                <w:del w:id="143" w:author="Author"/>
                <w:sz w:val="22"/>
                <w:szCs w:val="22"/>
                <w:lang w:val="en-GB"/>
              </w:rPr>
            </w:pPr>
            <w:del w:id="144" w:author="Author">
              <w:r w:rsidRPr="003E14B7" w:rsidDel="00032AA7">
                <w:rPr>
                  <w:sz w:val="22"/>
                  <w:szCs w:val="22"/>
                  <w:lang w:val="en-GB"/>
                </w:rPr>
                <w:delText>Biogen France SAS</w:delText>
              </w:r>
            </w:del>
          </w:p>
          <w:p w14:paraId="5404B9C8" w14:textId="0E04F9FB" w:rsidR="00F959B9" w:rsidRPr="003E14B7" w:rsidDel="00032AA7" w:rsidRDefault="00F959B9" w:rsidP="008645EE">
            <w:pPr>
              <w:pStyle w:val="Default"/>
              <w:rPr>
                <w:del w:id="145" w:author="Author"/>
                <w:bCs/>
                <w:sz w:val="22"/>
                <w:szCs w:val="22"/>
                <w:lang w:val="en-GB"/>
              </w:rPr>
            </w:pPr>
            <w:del w:id="146" w:author="Author">
              <w:r w:rsidRPr="003E14B7" w:rsidDel="00032AA7">
                <w:rPr>
                  <w:sz w:val="22"/>
                  <w:lang w:val="en-GB"/>
                </w:rPr>
                <w:delText>Tél: +</w:delText>
              </w:r>
              <w:r w:rsidRPr="003E14B7" w:rsidDel="00032AA7">
                <w:rPr>
                  <w:bCs/>
                  <w:sz w:val="22"/>
                  <w:szCs w:val="22"/>
                  <w:lang w:val="en-GB"/>
                </w:rPr>
                <w:delText xml:space="preserve"> </w:delText>
              </w:r>
              <w:r w:rsidRPr="003E14B7" w:rsidDel="00032AA7">
                <w:rPr>
                  <w:sz w:val="22"/>
                  <w:lang w:val="en-GB"/>
                </w:rPr>
                <w:delText xml:space="preserve">33 </w:delText>
              </w:r>
              <w:r w:rsidRPr="003E14B7" w:rsidDel="00032AA7">
                <w:rPr>
                  <w:sz w:val="22"/>
                  <w:szCs w:val="22"/>
                  <w:lang w:val="en-GB"/>
                </w:rPr>
                <w:delText>(0)</w:delText>
              </w:r>
              <w:r w:rsidRPr="003E14B7" w:rsidDel="00032AA7">
                <w:rPr>
                  <w:sz w:val="22"/>
                  <w:lang w:val="en-GB"/>
                </w:rPr>
                <w:delText xml:space="preserve">1 </w:delText>
              </w:r>
              <w:r w:rsidRPr="003E14B7" w:rsidDel="00032AA7">
                <w:rPr>
                  <w:sz w:val="22"/>
                  <w:szCs w:val="22"/>
                  <w:lang w:val="en-GB"/>
                </w:rPr>
                <w:delText>776 968 14</w:delText>
              </w:r>
            </w:del>
          </w:p>
          <w:p w14:paraId="54581B0D" w14:textId="6FF6DB9C" w:rsidR="00F959B9" w:rsidRPr="003E14B7" w:rsidDel="00032AA7" w:rsidRDefault="00F959B9" w:rsidP="008645EE">
            <w:pPr>
              <w:rPr>
                <w:del w:id="147" w:author="Author"/>
                <w:b/>
                <w:noProof/>
                <w:lang w:val="en-GB"/>
              </w:rPr>
            </w:pPr>
          </w:p>
          <w:p w14:paraId="5312A30E" w14:textId="6C53F02C" w:rsidR="00F959B9" w:rsidRPr="003E14B7" w:rsidDel="00032AA7" w:rsidRDefault="00F959B9" w:rsidP="008645EE">
            <w:pPr>
              <w:rPr>
                <w:del w:id="148" w:author="Author"/>
                <w:b/>
                <w:lang w:val="en-GB"/>
              </w:rPr>
            </w:pPr>
          </w:p>
        </w:tc>
        <w:tc>
          <w:tcPr>
            <w:tcW w:w="2539" w:type="pct"/>
          </w:tcPr>
          <w:p w14:paraId="0D06280E" w14:textId="6D10CB41" w:rsidR="00F959B9" w:rsidRPr="007513A0" w:rsidDel="00032AA7" w:rsidRDefault="00F959B9" w:rsidP="008645EE">
            <w:pPr>
              <w:pStyle w:val="Default"/>
              <w:rPr>
                <w:del w:id="149" w:author="Author"/>
                <w:b/>
                <w:lang w:val="es-ES"/>
              </w:rPr>
            </w:pPr>
            <w:del w:id="150" w:author="Author">
              <w:r w:rsidRPr="007513A0" w:rsidDel="00032AA7">
                <w:rPr>
                  <w:b/>
                  <w:sz w:val="22"/>
                  <w:lang w:val="es-ES"/>
                </w:rPr>
                <w:delText>Portugal</w:delText>
              </w:r>
            </w:del>
          </w:p>
          <w:p w14:paraId="403B5E01" w14:textId="4E773C16" w:rsidR="00F959B9" w:rsidRPr="007513A0" w:rsidDel="00032AA7" w:rsidRDefault="00F959B9" w:rsidP="008645EE">
            <w:pPr>
              <w:pStyle w:val="Default"/>
              <w:rPr>
                <w:del w:id="151" w:author="Author"/>
                <w:sz w:val="22"/>
                <w:szCs w:val="22"/>
                <w:lang w:val="es-ES"/>
              </w:rPr>
            </w:pPr>
            <w:del w:id="152" w:author="Author">
              <w:r w:rsidRPr="007513A0" w:rsidDel="00032AA7">
                <w:rPr>
                  <w:sz w:val="22"/>
                  <w:szCs w:val="22"/>
                  <w:lang w:val="es-ES"/>
                </w:rPr>
                <w:delText>Biogen Portugal Sociedade Farmacêutica,</w:delText>
              </w:r>
            </w:del>
          </w:p>
          <w:p w14:paraId="409219B1" w14:textId="3F384A1C" w:rsidR="00F959B9" w:rsidRPr="003E14B7" w:rsidDel="00032AA7" w:rsidRDefault="00F959B9" w:rsidP="008645EE">
            <w:pPr>
              <w:pStyle w:val="Default"/>
              <w:rPr>
                <w:del w:id="153" w:author="Author"/>
                <w:sz w:val="22"/>
                <w:szCs w:val="22"/>
                <w:lang w:val="el-GR"/>
              </w:rPr>
            </w:pPr>
            <w:del w:id="154" w:author="Author">
              <w:r w:rsidRPr="003E14B7" w:rsidDel="00032AA7">
                <w:rPr>
                  <w:sz w:val="22"/>
                  <w:szCs w:val="22"/>
                  <w:lang w:val="el-GR"/>
                </w:rPr>
                <w:delText>Unipessoal, Lda</w:delText>
              </w:r>
            </w:del>
          </w:p>
          <w:p w14:paraId="3FF06029" w14:textId="3D648617" w:rsidR="00F959B9" w:rsidRPr="003E14B7" w:rsidDel="00032AA7" w:rsidRDefault="00F959B9" w:rsidP="008645EE">
            <w:pPr>
              <w:pStyle w:val="Default"/>
              <w:rPr>
                <w:del w:id="155" w:author="Author"/>
                <w:sz w:val="22"/>
                <w:szCs w:val="22"/>
                <w:lang w:val="el-GR"/>
              </w:rPr>
            </w:pPr>
            <w:del w:id="156" w:author="Author">
              <w:r w:rsidRPr="003E14B7" w:rsidDel="00032AA7">
                <w:rPr>
                  <w:sz w:val="22"/>
                  <w:lang w:val="el-GR"/>
                </w:rPr>
                <w:delText>Tel: +</w:delText>
              </w:r>
              <w:r w:rsidRPr="003E14B7" w:rsidDel="00032AA7">
                <w:rPr>
                  <w:sz w:val="22"/>
                  <w:szCs w:val="22"/>
                  <w:lang w:val="el-GR"/>
                </w:rPr>
                <w:delText xml:space="preserve"> </w:delText>
              </w:r>
              <w:r w:rsidRPr="003E14B7" w:rsidDel="00032AA7">
                <w:rPr>
                  <w:sz w:val="22"/>
                  <w:lang w:val="el-GR"/>
                </w:rPr>
                <w:delText xml:space="preserve">351 </w:delText>
              </w:r>
              <w:r w:rsidRPr="003E14B7" w:rsidDel="00032AA7">
                <w:rPr>
                  <w:sz w:val="22"/>
                  <w:szCs w:val="22"/>
                  <w:lang w:val="el-GR"/>
                </w:rPr>
                <w:delText>308 800 792</w:delText>
              </w:r>
            </w:del>
          </w:p>
          <w:p w14:paraId="03A5DBF7" w14:textId="5478E716" w:rsidR="00F959B9" w:rsidRPr="003E14B7" w:rsidDel="00032AA7" w:rsidRDefault="00F959B9" w:rsidP="008645EE">
            <w:pPr>
              <w:tabs>
                <w:tab w:val="left" w:pos="-720"/>
              </w:tabs>
              <w:suppressAutoHyphens/>
              <w:rPr>
                <w:del w:id="157" w:author="Author"/>
                <w:noProof/>
                <w:lang w:val="el-GR"/>
              </w:rPr>
            </w:pPr>
          </w:p>
        </w:tc>
      </w:tr>
      <w:tr w:rsidR="00F959B9" w:rsidRPr="008206C4" w:rsidDel="00032AA7" w14:paraId="5B394223" w14:textId="6D298593" w:rsidTr="003E14B7">
        <w:trPr>
          <w:del w:id="158" w:author="Author"/>
        </w:trPr>
        <w:tc>
          <w:tcPr>
            <w:tcW w:w="2461" w:type="pct"/>
          </w:tcPr>
          <w:p w14:paraId="1297EC88" w14:textId="46334ADF" w:rsidR="00F959B9" w:rsidRPr="007513A0" w:rsidDel="00032AA7" w:rsidRDefault="00F959B9" w:rsidP="008645EE">
            <w:pPr>
              <w:pStyle w:val="Default"/>
              <w:rPr>
                <w:del w:id="159" w:author="Author"/>
                <w:b/>
                <w:lang w:val="sv-SE"/>
              </w:rPr>
            </w:pPr>
            <w:del w:id="160" w:author="Author">
              <w:r w:rsidRPr="007513A0" w:rsidDel="00032AA7">
                <w:rPr>
                  <w:b/>
                  <w:sz w:val="22"/>
                  <w:lang w:val="sv-SE"/>
                </w:rPr>
                <w:delText>Hrvatska</w:delText>
              </w:r>
            </w:del>
          </w:p>
          <w:p w14:paraId="6959DDC4" w14:textId="713AAFBD" w:rsidR="00F959B9" w:rsidRPr="007513A0" w:rsidDel="00032AA7" w:rsidRDefault="00F959B9" w:rsidP="008645EE">
            <w:pPr>
              <w:pStyle w:val="Default"/>
              <w:rPr>
                <w:del w:id="161" w:author="Author"/>
                <w:rFonts w:eastAsia="맑은 고딕"/>
                <w:bCs/>
                <w:sz w:val="22"/>
                <w:szCs w:val="22"/>
                <w:lang w:val="sv-SE"/>
              </w:rPr>
            </w:pPr>
            <w:del w:id="162" w:author="Author">
              <w:r w:rsidRPr="007513A0" w:rsidDel="00032AA7">
                <w:rPr>
                  <w:sz w:val="22"/>
                  <w:szCs w:val="22"/>
                  <w:lang w:val="sv-SE"/>
                </w:rPr>
                <w:delText>Ewopharma</w:delText>
              </w:r>
              <w:r w:rsidRPr="007513A0" w:rsidDel="00032AA7">
                <w:rPr>
                  <w:sz w:val="22"/>
                  <w:lang w:val="sv-SE"/>
                </w:rPr>
                <w:delText xml:space="preserve"> d.o.o</w:delText>
              </w:r>
            </w:del>
          </w:p>
          <w:p w14:paraId="379DA988" w14:textId="39CB9D88" w:rsidR="00F959B9" w:rsidRPr="007513A0" w:rsidDel="00032AA7" w:rsidRDefault="00F959B9" w:rsidP="008645EE">
            <w:pPr>
              <w:pStyle w:val="Default"/>
              <w:rPr>
                <w:del w:id="163" w:author="Author"/>
                <w:noProof/>
                <w:lang w:val="sv-SE"/>
              </w:rPr>
            </w:pPr>
            <w:del w:id="164" w:author="Author">
              <w:r w:rsidRPr="007513A0" w:rsidDel="00032AA7">
                <w:rPr>
                  <w:sz w:val="22"/>
                  <w:lang w:val="sv-SE"/>
                </w:rPr>
                <w:delText>Tel</w:delText>
              </w:r>
              <w:r w:rsidRPr="007513A0" w:rsidDel="00032AA7">
                <w:rPr>
                  <w:bCs/>
                  <w:sz w:val="22"/>
                  <w:szCs w:val="22"/>
                  <w:lang w:val="sv-SE"/>
                </w:rPr>
                <w:delText xml:space="preserve">: + </w:delText>
              </w:r>
              <w:r w:rsidRPr="007513A0" w:rsidDel="00032AA7">
                <w:rPr>
                  <w:sz w:val="22"/>
                  <w:lang w:val="sv-SE"/>
                </w:rPr>
                <w:delText xml:space="preserve">385 </w:delText>
              </w:r>
              <w:r w:rsidRPr="007513A0" w:rsidDel="00032AA7">
                <w:rPr>
                  <w:bCs/>
                  <w:sz w:val="22"/>
                  <w:szCs w:val="22"/>
                  <w:lang w:val="sv-SE"/>
                </w:rPr>
                <w:delText>(0)</w:delText>
              </w:r>
              <w:r w:rsidRPr="007513A0" w:rsidDel="00032AA7">
                <w:rPr>
                  <w:sz w:val="22"/>
                  <w:lang w:val="sv-SE"/>
                </w:rPr>
                <w:delText xml:space="preserve">1 </w:delText>
              </w:r>
              <w:r w:rsidRPr="007513A0" w:rsidDel="00032AA7">
                <w:rPr>
                  <w:bCs/>
                  <w:sz w:val="22"/>
                  <w:szCs w:val="22"/>
                  <w:lang w:val="sv-SE"/>
                </w:rPr>
                <w:delText>777 64 37</w:delText>
              </w:r>
            </w:del>
          </w:p>
        </w:tc>
        <w:tc>
          <w:tcPr>
            <w:tcW w:w="2539" w:type="pct"/>
          </w:tcPr>
          <w:p w14:paraId="367D8D84" w14:textId="39E32B61" w:rsidR="00F959B9" w:rsidRPr="003E14B7" w:rsidDel="00032AA7" w:rsidRDefault="00F959B9" w:rsidP="008645EE">
            <w:pPr>
              <w:pStyle w:val="Default"/>
              <w:rPr>
                <w:del w:id="165" w:author="Author"/>
                <w:b/>
                <w:lang w:val="en-GB"/>
              </w:rPr>
            </w:pPr>
            <w:del w:id="166" w:author="Author">
              <w:r w:rsidRPr="003E14B7" w:rsidDel="00032AA7">
                <w:rPr>
                  <w:b/>
                  <w:sz w:val="22"/>
                  <w:lang w:val="en-GB"/>
                </w:rPr>
                <w:delText>România</w:delText>
              </w:r>
            </w:del>
          </w:p>
          <w:p w14:paraId="09AAC2E5" w14:textId="4571582F" w:rsidR="00F959B9" w:rsidRPr="003E14B7" w:rsidDel="00032AA7" w:rsidRDefault="00F959B9" w:rsidP="008645EE">
            <w:pPr>
              <w:pStyle w:val="Default"/>
              <w:rPr>
                <w:del w:id="167" w:author="Author"/>
                <w:rFonts w:eastAsia="맑은 고딕"/>
                <w:bCs/>
                <w:sz w:val="22"/>
                <w:szCs w:val="22"/>
                <w:lang w:val="en-GB"/>
              </w:rPr>
            </w:pPr>
            <w:del w:id="168" w:author="Author">
              <w:r w:rsidRPr="003E14B7" w:rsidDel="00032AA7">
                <w:rPr>
                  <w:sz w:val="22"/>
                  <w:szCs w:val="22"/>
                  <w:lang w:val="en-GB"/>
                </w:rPr>
                <w:delText>Ewopharma AG Representative Office</w:delText>
              </w:r>
            </w:del>
          </w:p>
          <w:p w14:paraId="7261EC76" w14:textId="0C0C52AC" w:rsidR="00F959B9" w:rsidDel="00032AA7" w:rsidRDefault="00F959B9" w:rsidP="008645EE">
            <w:pPr>
              <w:pStyle w:val="Default"/>
              <w:rPr>
                <w:del w:id="169" w:author="Author"/>
                <w:bCs/>
                <w:sz w:val="22"/>
                <w:szCs w:val="22"/>
                <w:lang w:val="en-GB"/>
              </w:rPr>
            </w:pPr>
            <w:del w:id="170" w:author="Author">
              <w:r w:rsidRPr="003E14B7" w:rsidDel="00032AA7">
                <w:rPr>
                  <w:sz w:val="22"/>
                  <w:lang w:val="en-GB"/>
                </w:rPr>
                <w:delText>Tel: +</w:delText>
              </w:r>
              <w:r w:rsidRPr="003E14B7" w:rsidDel="00032AA7">
                <w:rPr>
                  <w:bCs/>
                  <w:sz w:val="22"/>
                  <w:szCs w:val="22"/>
                  <w:lang w:val="en-GB"/>
                </w:rPr>
                <w:delText xml:space="preserve"> </w:delText>
              </w:r>
              <w:r w:rsidRPr="003E14B7" w:rsidDel="00032AA7">
                <w:rPr>
                  <w:sz w:val="22"/>
                  <w:lang w:val="en-GB"/>
                </w:rPr>
                <w:delText xml:space="preserve">40 </w:delText>
              </w:r>
              <w:r w:rsidRPr="003E14B7" w:rsidDel="00032AA7">
                <w:rPr>
                  <w:bCs/>
                  <w:sz w:val="22"/>
                  <w:szCs w:val="22"/>
                  <w:lang w:val="en-GB"/>
                </w:rPr>
                <w:delText>377 881 045</w:delText>
              </w:r>
            </w:del>
          </w:p>
          <w:p w14:paraId="770378AB" w14:textId="4FCC56C4" w:rsidR="000F14AA" w:rsidRPr="003E14B7" w:rsidDel="00032AA7" w:rsidRDefault="000F14AA" w:rsidP="008645EE">
            <w:pPr>
              <w:pStyle w:val="Default"/>
              <w:rPr>
                <w:del w:id="171" w:author="Author"/>
                <w:noProof/>
                <w:lang w:val="en-GB"/>
              </w:rPr>
            </w:pPr>
          </w:p>
        </w:tc>
      </w:tr>
      <w:tr w:rsidR="00F959B9" w:rsidRPr="008206C4" w:rsidDel="00032AA7" w14:paraId="61848B13" w14:textId="411260CD" w:rsidTr="008645EE">
        <w:trPr>
          <w:del w:id="172" w:author="Author"/>
        </w:trPr>
        <w:tc>
          <w:tcPr>
            <w:tcW w:w="2461" w:type="pct"/>
          </w:tcPr>
          <w:p w14:paraId="3EAB2908" w14:textId="41D7624D" w:rsidR="00F959B9" w:rsidRPr="007513A0" w:rsidDel="00032AA7" w:rsidRDefault="00F959B9" w:rsidP="008645EE">
            <w:pPr>
              <w:pStyle w:val="Default"/>
              <w:rPr>
                <w:del w:id="173" w:author="Author"/>
                <w:b/>
                <w:bCs/>
                <w:sz w:val="22"/>
                <w:szCs w:val="22"/>
                <w:lang w:val="nl-NL"/>
              </w:rPr>
            </w:pPr>
            <w:del w:id="174" w:author="Author">
              <w:r w:rsidRPr="007513A0" w:rsidDel="00032AA7">
                <w:rPr>
                  <w:b/>
                  <w:bCs/>
                  <w:sz w:val="22"/>
                  <w:szCs w:val="22"/>
                  <w:lang w:val="nl-NL"/>
                </w:rPr>
                <w:delText>Ireland</w:delText>
              </w:r>
            </w:del>
          </w:p>
          <w:p w14:paraId="4751FC76" w14:textId="62DA0122" w:rsidR="00F959B9" w:rsidRPr="007513A0" w:rsidDel="00032AA7" w:rsidRDefault="00F959B9" w:rsidP="008645EE">
            <w:pPr>
              <w:pStyle w:val="Default"/>
              <w:rPr>
                <w:del w:id="175" w:author="Author"/>
                <w:sz w:val="22"/>
                <w:szCs w:val="22"/>
                <w:lang w:val="nl-NL"/>
              </w:rPr>
            </w:pPr>
            <w:del w:id="176" w:author="Author">
              <w:r w:rsidRPr="007513A0" w:rsidDel="00032AA7">
                <w:rPr>
                  <w:sz w:val="22"/>
                  <w:szCs w:val="22"/>
                  <w:lang w:val="nl-NL"/>
                </w:rPr>
                <w:delText>Biogen Idec (Ireland) Ltd.</w:delText>
              </w:r>
            </w:del>
          </w:p>
          <w:p w14:paraId="2F4F0B91" w14:textId="6B5B463A" w:rsidR="00F959B9" w:rsidRPr="007513A0" w:rsidDel="00032AA7" w:rsidRDefault="00F959B9" w:rsidP="008645EE">
            <w:pPr>
              <w:pStyle w:val="Default"/>
              <w:rPr>
                <w:del w:id="177" w:author="Author"/>
                <w:bCs/>
                <w:sz w:val="22"/>
                <w:szCs w:val="22"/>
                <w:lang w:val="nl-NL"/>
              </w:rPr>
            </w:pPr>
            <w:del w:id="178" w:author="Author">
              <w:r w:rsidRPr="007513A0" w:rsidDel="00032AA7">
                <w:rPr>
                  <w:bCs/>
                  <w:sz w:val="22"/>
                  <w:szCs w:val="22"/>
                  <w:lang w:val="nl-NL"/>
                </w:rPr>
                <w:delText>Tel: +353 (0)1 513 33 33</w:delText>
              </w:r>
            </w:del>
          </w:p>
          <w:p w14:paraId="067B8535" w14:textId="27A20C8B" w:rsidR="00F959B9" w:rsidRPr="007513A0" w:rsidDel="00032AA7" w:rsidRDefault="00F959B9" w:rsidP="008645EE">
            <w:pPr>
              <w:tabs>
                <w:tab w:val="left" w:pos="-720"/>
              </w:tabs>
              <w:suppressAutoHyphens/>
              <w:rPr>
                <w:del w:id="179" w:author="Author"/>
                <w:noProof/>
                <w:lang w:val="nl-NL"/>
              </w:rPr>
            </w:pPr>
          </w:p>
        </w:tc>
        <w:tc>
          <w:tcPr>
            <w:tcW w:w="2539" w:type="pct"/>
          </w:tcPr>
          <w:p w14:paraId="4BB1F953" w14:textId="27AF400B" w:rsidR="00F959B9" w:rsidRPr="007513A0" w:rsidDel="00032AA7" w:rsidRDefault="00F959B9" w:rsidP="008645EE">
            <w:pPr>
              <w:pStyle w:val="Default"/>
              <w:rPr>
                <w:del w:id="180" w:author="Author"/>
                <w:b/>
                <w:bCs/>
                <w:sz w:val="22"/>
                <w:szCs w:val="22"/>
                <w:lang w:val="es-ES"/>
              </w:rPr>
            </w:pPr>
            <w:del w:id="181" w:author="Author">
              <w:r w:rsidRPr="007513A0" w:rsidDel="00032AA7">
                <w:rPr>
                  <w:b/>
                  <w:bCs/>
                  <w:sz w:val="22"/>
                  <w:szCs w:val="22"/>
                  <w:lang w:val="es-ES"/>
                </w:rPr>
                <w:delText>Slovenija</w:delText>
              </w:r>
            </w:del>
          </w:p>
          <w:p w14:paraId="05B6D267" w14:textId="5C3EFECC" w:rsidR="00F959B9" w:rsidRPr="007513A0" w:rsidDel="00032AA7" w:rsidRDefault="00F959B9" w:rsidP="008645EE">
            <w:pPr>
              <w:pStyle w:val="Default"/>
              <w:rPr>
                <w:del w:id="182" w:author="Author"/>
                <w:sz w:val="22"/>
                <w:szCs w:val="22"/>
                <w:lang w:val="es-ES"/>
              </w:rPr>
            </w:pPr>
            <w:del w:id="183" w:author="Author">
              <w:r w:rsidRPr="007513A0" w:rsidDel="00032AA7">
                <w:rPr>
                  <w:sz w:val="22"/>
                  <w:szCs w:val="22"/>
                  <w:lang w:val="es-ES"/>
                </w:rPr>
                <w:delText>Biogen Pharma d.o.o.</w:delText>
              </w:r>
            </w:del>
          </w:p>
          <w:p w14:paraId="51B26673" w14:textId="28A93987" w:rsidR="00F959B9" w:rsidRPr="003E14B7" w:rsidDel="00032AA7" w:rsidRDefault="00F959B9" w:rsidP="008645EE">
            <w:pPr>
              <w:pStyle w:val="Default"/>
              <w:rPr>
                <w:del w:id="184" w:author="Author"/>
                <w:bCs/>
                <w:sz w:val="22"/>
                <w:szCs w:val="22"/>
                <w:lang w:val="el-GR"/>
              </w:rPr>
            </w:pPr>
            <w:del w:id="185" w:author="Author">
              <w:r w:rsidRPr="003E14B7" w:rsidDel="00032AA7">
                <w:rPr>
                  <w:bCs/>
                  <w:sz w:val="22"/>
                  <w:szCs w:val="22"/>
                  <w:lang w:val="el-GR"/>
                </w:rPr>
                <w:delText>Tel: + 386 (</w:delText>
              </w:r>
              <w:r w:rsidRPr="003E14B7" w:rsidDel="00032AA7">
                <w:rPr>
                  <w:sz w:val="22"/>
                  <w:szCs w:val="22"/>
                  <w:lang w:val="el-GR"/>
                </w:rPr>
                <w:delText>0)1 888 81 07</w:delText>
              </w:r>
            </w:del>
          </w:p>
          <w:p w14:paraId="441129FC" w14:textId="7F10C2E9" w:rsidR="00F959B9" w:rsidRPr="003E14B7" w:rsidDel="00032AA7" w:rsidRDefault="00F959B9" w:rsidP="008645EE">
            <w:pPr>
              <w:tabs>
                <w:tab w:val="left" w:pos="-720"/>
              </w:tabs>
              <w:suppressAutoHyphens/>
              <w:rPr>
                <w:del w:id="186" w:author="Author"/>
                <w:b/>
                <w:noProof/>
                <w:color w:val="008000"/>
                <w:lang w:val="el-GR"/>
              </w:rPr>
            </w:pPr>
          </w:p>
        </w:tc>
      </w:tr>
      <w:tr w:rsidR="00F959B9" w:rsidRPr="008206C4" w:rsidDel="00032AA7" w14:paraId="28566E2A" w14:textId="4367FF27" w:rsidTr="008645EE">
        <w:trPr>
          <w:del w:id="187" w:author="Author"/>
        </w:trPr>
        <w:tc>
          <w:tcPr>
            <w:tcW w:w="2461" w:type="pct"/>
          </w:tcPr>
          <w:p w14:paraId="34D852A3" w14:textId="39C97A07" w:rsidR="00F959B9" w:rsidRPr="003E14B7" w:rsidDel="00032AA7" w:rsidRDefault="00F959B9" w:rsidP="008645EE">
            <w:pPr>
              <w:pStyle w:val="Default"/>
              <w:rPr>
                <w:del w:id="188" w:author="Author"/>
                <w:b/>
                <w:bCs/>
                <w:sz w:val="22"/>
                <w:szCs w:val="22"/>
                <w:lang w:val="el-GR"/>
              </w:rPr>
            </w:pPr>
            <w:del w:id="189" w:author="Author">
              <w:r w:rsidRPr="003E14B7" w:rsidDel="00032AA7">
                <w:rPr>
                  <w:b/>
                  <w:bCs/>
                  <w:sz w:val="22"/>
                  <w:szCs w:val="22"/>
                  <w:lang w:val="el-GR"/>
                </w:rPr>
                <w:delText>Ísland</w:delText>
              </w:r>
            </w:del>
          </w:p>
          <w:p w14:paraId="69E6FEEB" w14:textId="23EAD523" w:rsidR="00F959B9" w:rsidRPr="003E14B7" w:rsidDel="00032AA7" w:rsidRDefault="00F959B9" w:rsidP="008645EE">
            <w:pPr>
              <w:pStyle w:val="Default"/>
              <w:rPr>
                <w:del w:id="190" w:author="Author"/>
                <w:rFonts w:eastAsia="맑은 고딕"/>
                <w:bCs/>
                <w:sz w:val="22"/>
                <w:szCs w:val="22"/>
                <w:lang w:val="el-GR"/>
              </w:rPr>
            </w:pPr>
            <w:del w:id="191" w:author="Author">
              <w:r w:rsidRPr="003E14B7" w:rsidDel="00032AA7">
                <w:rPr>
                  <w:rFonts w:eastAsia="맑은 고딕"/>
                  <w:sz w:val="22"/>
                  <w:szCs w:val="22"/>
                  <w:lang w:val="el-GR"/>
                </w:rPr>
                <w:delText>Icepharma hf.</w:delText>
              </w:r>
            </w:del>
          </w:p>
          <w:p w14:paraId="5DCE770E" w14:textId="3290ECAA" w:rsidR="00F959B9" w:rsidRPr="003E14B7" w:rsidDel="00032AA7" w:rsidRDefault="00F959B9" w:rsidP="008645EE">
            <w:pPr>
              <w:pStyle w:val="Default"/>
              <w:rPr>
                <w:del w:id="192" w:author="Author"/>
                <w:bCs/>
                <w:sz w:val="22"/>
                <w:szCs w:val="22"/>
                <w:lang w:val="el-GR"/>
              </w:rPr>
            </w:pPr>
            <w:del w:id="193" w:author="Author">
              <w:r w:rsidRPr="003E14B7" w:rsidDel="00032AA7">
                <w:rPr>
                  <w:bCs/>
                  <w:sz w:val="22"/>
                  <w:szCs w:val="22"/>
                  <w:lang w:val="el-GR"/>
                </w:rPr>
                <w:delText xml:space="preserve">Sími: + </w:delText>
              </w:r>
              <w:r w:rsidRPr="003E14B7" w:rsidDel="00032AA7">
                <w:rPr>
                  <w:sz w:val="22"/>
                  <w:szCs w:val="22"/>
                  <w:lang w:val="el-GR"/>
                </w:rPr>
                <w:delText>354 800 9836</w:delText>
              </w:r>
            </w:del>
          </w:p>
          <w:p w14:paraId="54BA2D53" w14:textId="7CD411F4" w:rsidR="00F959B9" w:rsidRPr="003E14B7" w:rsidDel="00032AA7" w:rsidRDefault="00F959B9" w:rsidP="008645EE">
            <w:pPr>
              <w:rPr>
                <w:del w:id="194" w:author="Author"/>
                <w:b/>
                <w:noProof/>
                <w:lang w:val="el-GR"/>
              </w:rPr>
            </w:pPr>
          </w:p>
        </w:tc>
        <w:tc>
          <w:tcPr>
            <w:tcW w:w="2539" w:type="pct"/>
          </w:tcPr>
          <w:p w14:paraId="0569AFCF" w14:textId="19A9C899" w:rsidR="00F959B9" w:rsidRPr="007513A0" w:rsidDel="00032AA7" w:rsidRDefault="00F959B9" w:rsidP="008645EE">
            <w:pPr>
              <w:pStyle w:val="Default"/>
              <w:rPr>
                <w:del w:id="195" w:author="Author"/>
                <w:b/>
                <w:bCs/>
                <w:sz w:val="22"/>
                <w:szCs w:val="22"/>
                <w:lang w:val="sv-SE"/>
              </w:rPr>
            </w:pPr>
            <w:del w:id="196" w:author="Author">
              <w:r w:rsidRPr="007513A0" w:rsidDel="00032AA7">
                <w:rPr>
                  <w:b/>
                  <w:bCs/>
                  <w:sz w:val="22"/>
                  <w:szCs w:val="22"/>
                  <w:lang w:val="sv-SE"/>
                </w:rPr>
                <w:delText>Slovenská republika</w:delText>
              </w:r>
            </w:del>
          </w:p>
          <w:p w14:paraId="428A45D5" w14:textId="7B4C2E8B" w:rsidR="00F959B9" w:rsidRPr="007513A0" w:rsidDel="00032AA7" w:rsidRDefault="00F959B9" w:rsidP="008645EE">
            <w:pPr>
              <w:pStyle w:val="Default"/>
              <w:rPr>
                <w:del w:id="197" w:author="Author"/>
                <w:sz w:val="22"/>
                <w:szCs w:val="22"/>
                <w:lang w:val="sv-SE"/>
              </w:rPr>
            </w:pPr>
            <w:del w:id="198" w:author="Author">
              <w:r w:rsidRPr="007513A0" w:rsidDel="00032AA7">
                <w:rPr>
                  <w:sz w:val="22"/>
                  <w:szCs w:val="22"/>
                  <w:lang w:val="sv-SE"/>
                </w:rPr>
                <w:delText xml:space="preserve">Biogen Slovakia s.r.o. </w:delText>
              </w:r>
            </w:del>
          </w:p>
          <w:p w14:paraId="4DA5C79B" w14:textId="5B5C3F03" w:rsidR="00F959B9" w:rsidRPr="003E14B7" w:rsidDel="00032AA7" w:rsidRDefault="00F959B9" w:rsidP="008645EE">
            <w:pPr>
              <w:pStyle w:val="Default"/>
              <w:rPr>
                <w:del w:id="199" w:author="Author"/>
                <w:bCs/>
                <w:sz w:val="22"/>
                <w:szCs w:val="22"/>
                <w:lang w:val="el-GR"/>
              </w:rPr>
            </w:pPr>
            <w:del w:id="200" w:author="Author">
              <w:r w:rsidRPr="003E14B7" w:rsidDel="00032AA7">
                <w:rPr>
                  <w:bCs/>
                  <w:sz w:val="22"/>
                  <w:szCs w:val="22"/>
                  <w:lang w:val="el-GR"/>
                </w:rPr>
                <w:delText>Tel: + 421 (0)2 333 257 10</w:delText>
              </w:r>
            </w:del>
          </w:p>
          <w:p w14:paraId="6BE76D3B" w14:textId="7CEA4BB9" w:rsidR="00F959B9" w:rsidRPr="003E14B7" w:rsidDel="00032AA7" w:rsidRDefault="00F959B9" w:rsidP="008645EE">
            <w:pPr>
              <w:tabs>
                <w:tab w:val="left" w:pos="-720"/>
              </w:tabs>
              <w:suppressAutoHyphens/>
              <w:rPr>
                <w:del w:id="201" w:author="Author"/>
                <w:noProof/>
                <w:lang w:val="el-GR"/>
              </w:rPr>
            </w:pPr>
          </w:p>
        </w:tc>
      </w:tr>
      <w:tr w:rsidR="00F959B9" w:rsidRPr="00032AA7" w:rsidDel="00032AA7" w14:paraId="60DC6C0B" w14:textId="2C8CFA67" w:rsidTr="008645EE">
        <w:trPr>
          <w:del w:id="202" w:author="Author"/>
        </w:trPr>
        <w:tc>
          <w:tcPr>
            <w:tcW w:w="2461" w:type="pct"/>
          </w:tcPr>
          <w:p w14:paraId="16CD134F" w14:textId="2CF73659" w:rsidR="00F959B9" w:rsidRPr="007513A0" w:rsidDel="00032AA7" w:rsidRDefault="00F959B9" w:rsidP="008645EE">
            <w:pPr>
              <w:pStyle w:val="Default"/>
              <w:rPr>
                <w:del w:id="203" w:author="Author"/>
                <w:b/>
                <w:bCs/>
                <w:sz w:val="22"/>
                <w:szCs w:val="22"/>
                <w:lang w:val="es-ES"/>
              </w:rPr>
            </w:pPr>
            <w:del w:id="204" w:author="Author">
              <w:r w:rsidRPr="007513A0" w:rsidDel="00032AA7">
                <w:rPr>
                  <w:b/>
                  <w:bCs/>
                  <w:sz w:val="22"/>
                  <w:szCs w:val="22"/>
                  <w:lang w:val="es-ES"/>
                </w:rPr>
                <w:delText>Italia</w:delText>
              </w:r>
            </w:del>
          </w:p>
          <w:p w14:paraId="546A6D34" w14:textId="6EA062D5" w:rsidR="00F959B9" w:rsidRPr="007513A0" w:rsidDel="00032AA7" w:rsidRDefault="00F959B9" w:rsidP="008645EE">
            <w:pPr>
              <w:pStyle w:val="Default"/>
              <w:rPr>
                <w:del w:id="205" w:author="Author"/>
                <w:sz w:val="22"/>
                <w:szCs w:val="22"/>
                <w:lang w:val="es-ES"/>
              </w:rPr>
            </w:pPr>
            <w:del w:id="206" w:author="Author">
              <w:r w:rsidRPr="007513A0" w:rsidDel="00032AA7">
                <w:rPr>
                  <w:sz w:val="22"/>
                  <w:szCs w:val="22"/>
                  <w:lang w:val="es-ES"/>
                </w:rPr>
                <w:delText>Biogen Italia s.r.l.</w:delText>
              </w:r>
            </w:del>
          </w:p>
          <w:p w14:paraId="11EC43E0" w14:textId="5B3A601F" w:rsidR="00F959B9" w:rsidRPr="003E14B7" w:rsidDel="00032AA7" w:rsidRDefault="00F959B9" w:rsidP="008645EE">
            <w:pPr>
              <w:pStyle w:val="Default"/>
              <w:rPr>
                <w:del w:id="207" w:author="Author"/>
                <w:bCs/>
                <w:sz w:val="22"/>
                <w:szCs w:val="22"/>
                <w:lang w:val="el-GR"/>
              </w:rPr>
            </w:pPr>
            <w:del w:id="208" w:author="Author">
              <w:r w:rsidRPr="003E14B7" w:rsidDel="00032AA7">
                <w:rPr>
                  <w:bCs/>
                  <w:sz w:val="22"/>
                  <w:szCs w:val="22"/>
                  <w:lang w:val="el-GR"/>
                </w:rPr>
                <w:delText xml:space="preserve">Tel: + </w:delText>
              </w:r>
              <w:r w:rsidRPr="003E14B7" w:rsidDel="00032AA7">
                <w:rPr>
                  <w:sz w:val="22"/>
                  <w:szCs w:val="22"/>
                  <w:lang w:val="el-GR"/>
                </w:rPr>
                <w:delText>39 (0)6 899 701 50</w:delText>
              </w:r>
            </w:del>
          </w:p>
          <w:p w14:paraId="2FF4B601" w14:textId="69867714" w:rsidR="00F959B9" w:rsidRPr="003E14B7" w:rsidDel="00032AA7" w:rsidRDefault="00F959B9" w:rsidP="008645EE">
            <w:pPr>
              <w:rPr>
                <w:del w:id="209" w:author="Author"/>
                <w:b/>
                <w:noProof/>
                <w:lang w:val="el-GR"/>
              </w:rPr>
            </w:pPr>
          </w:p>
        </w:tc>
        <w:tc>
          <w:tcPr>
            <w:tcW w:w="2539" w:type="pct"/>
          </w:tcPr>
          <w:p w14:paraId="59F6FEBB" w14:textId="36683F99" w:rsidR="00F959B9" w:rsidRPr="007513A0" w:rsidDel="00032AA7" w:rsidRDefault="00F959B9" w:rsidP="008645EE">
            <w:pPr>
              <w:pStyle w:val="Default"/>
              <w:rPr>
                <w:del w:id="210" w:author="Author"/>
                <w:b/>
                <w:bCs/>
                <w:sz w:val="22"/>
                <w:szCs w:val="22"/>
                <w:lang w:val="sv-SE"/>
              </w:rPr>
            </w:pPr>
            <w:del w:id="211" w:author="Author">
              <w:r w:rsidRPr="007513A0" w:rsidDel="00032AA7">
                <w:rPr>
                  <w:b/>
                  <w:bCs/>
                  <w:sz w:val="22"/>
                  <w:szCs w:val="22"/>
                  <w:lang w:val="sv-SE"/>
                </w:rPr>
                <w:delText>Suomi/Finland</w:delText>
              </w:r>
            </w:del>
          </w:p>
          <w:p w14:paraId="739738E0" w14:textId="751CCD40" w:rsidR="00F959B9" w:rsidRPr="007513A0" w:rsidDel="00032AA7" w:rsidRDefault="00F959B9" w:rsidP="008645EE">
            <w:pPr>
              <w:pStyle w:val="Default"/>
              <w:rPr>
                <w:del w:id="212" w:author="Author"/>
                <w:sz w:val="22"/>
                <w:szCs w:val="22"/>
                <w:lang w:val="sv-SE"/>
              </w:rPr>
            </w:pPr>
            <w:del w:id="213" w:author="Author">
              <w:r w:rsidRPr="007513A0" w:rsidDel="00032AA7">
                <w:rPr>
                  <w:sz w:val="22"/>
                  <w:szCs w:val="22"/>
                  <w:lang w:val="sv-SE"/>
                </w:rPr>
                <w:delText>Biogen Finland Oy</w:delText>
              </w:r>
            </w:del>
          </w:p>
          <w:p w14:paraId="0B6DEDA1" w14:textId="1DCC774C" w:rsidR="00F959B9" w:rsidRPr="007513A0" w:rsidDel="00032AA7" w:rsidRDefault="00F959B9" w:rsidP="008645EE">
            <w:pPr>
              <w:pStyle w:val="Default"/>
              <w:rPr>
                <w:del w:id="214" w:author="Author"/>
                <w:bCs/>
                <w:sz w:val="22"/>
                <w:szCs w:val="22"/>
                <w:lang w:val="sv-SE"/>
              </w:rPr>
            </w:pPr>
            <w:del w:id="215" w:author="Author">
              <w:r w:rsidRPr="007513A0" w:rsidDel="00032AA7">
                <w:rPr>
                  <w:bCs/>
                  <w:sz w:val="22"/>
                  <w:szCs w:val="22"/>
                  <w:lang w:val="sv-SE"/>
                </w:rPr>
                <w:delText xml:space="preserve">Puh/Tel: + </w:delText>
              </w:r>
              <w:r w:rsidRPr="007513A0" w:rsidDel="00032AA7">
                <w:rPr>
                  <w:sz w:val="22"/>
                  <w:szCs w:val="22"/>
                  <w:lang w:val="sv-SE"/>
                </w:rPr>
                <w:delText>358 (0)9 427 041 08</w:delText>
              </w:r>
            </w:del>
          </w:p>
          <w:p w14:paraId="1341DD88" w14:textId="48096C4F" w:rsidR="00F959B9" w:rsidRPr="007513A0" w:rsidDel="00032AA7" w:rsidRDefault="00F959B9" w:rsidP="008645EE">
            <w:pPr>
              <w:tabs>
                <w:tab w:val="left" w:pos="-720"/>
                <w:tab w:val="left" w:pos="4536"/>
              </w:tabs>
              <w:suppressAutoHyphens/>
              <w:rPr>
                <w:del w:id="216" w:author="Author"/>
                <w:b/>
                <w:noProof/>
                <w:lang w:val="sv-SE"/>
              </w:rPr>
            </w:pPr>
          </w:p>
        </w:tc>
      </w:tr>
      <w:tr w:rsidR="00F959B9" w:rsidRPr="00032AA7" w:rsidDel="00032AA7" w14:paraId="38E26DA1" w14:textId="01A7C102" w:rsidTr="008645EE">
        <w:trPr>
          <w:del w:id="217" w:author="Author"/>
        </w:trPr>
        <w:tc>
          <w:tcPr>
            <w:tcW w:w="2461" w:type="pct"/>
          </w:tcPr>
          <w:p w14:paraId="0329C056" w14:textId="38F4AD00" w:rsidR="00F959B9" w:rsidRPr="007513A0" w:rsidDel="00032AA7" w:rsidRDefault="00F959B9" w:rsidP="008645EE">
            <w:pPr>
              <w:pStyle w:val="Default"/>
              <w:rPr>
                <w:del w:id="218" w:author="Author"/>
                <w:b/>
                <w:bCs/>
                <w:sz w:val="22"/>
                <w:szCs w:val="22"/>
                <w:lang w:val="sv-SE"/>
              </w:rPr>
            </w:pPr>
            <w:del w:id="219" w:author="Author">
              <w:r w:rsidRPr="003E14B7" w:rsidDel="00032AA7">
                <w:rPr>
                  <w:b/>
                  <w:bCs/>
                  <w:sz w:val="22"/>
                  <w:szCs w:val="22"/>
                  <w:lang w:val="el-GR"/>
                </w:rPr>
                <w:delText>Κύπρος</w:delText>
              </w:r>
            </w:del>
          </w:p>
          <w:p w14:paraId="73C44AA7" w14:textId="430894A0" w:rsidR="00F959B9" w:rsidRPr="007513A0" w:rsidDel="00032AA7" w:rsidRDefault="00F959B9" w:rsidP="008645EE">
            <w:pPr>
              <w:pStyle w:val="Default"/>
              <w:rPr>
                <w:del w:id="220" w:author="Author"/>
                <w:rFonts w:eastAsia="맑은 고딕"/>
                <w:bCs/>
                <w:sz w:val="22"/>
                <w:szCs w:val="22"/>
                <w:lang w:val="sv-SE"/>
              </w:rPr>
            </w:pPr>
            <w:del w:id="221" w:author="Author">
              <w:r w:rsidRPr="007513A0" w:rsidDel="00032AA7">
                <w:rPr>
                  <w:sz w:val="22"/>
                  <w:szCs w:val="22"/>
                  <w:lang w:val="sv-SE"/>
                </w:rPr>
                <w:delText>Genesis Pharma (Cyprus) Ltd</w:delText>
              </w:r>
            </w:del>
          </w:p>
          <w:p w14:paraId="4C70D757" w14:textId="1BD22181" w:rsidR="00F959B9" w:rsidRPr="007513A0" w:rsidDel="00032AA7" w:rsidRDefault="00F959B9" w:rsidP="008645EE">
            <w:pPr>
              <w:pStyle w:val="Default"/>
              <w:rPr>
                <w:del w:id="222" w:author="Author"/>
                <w:bCs/>
                <w:sz w:val="22"/>
                <w:szCs w:val="22"/>
                <w:lang w:val="sv-SE"/>
              </w:rPr>
            </w:pPr>
            <w:del w:id="223" w:author="Author">
              <w:r w:rsidRPr="003E14B7" w:rsidDel="00032AA7">
                <w:rPr>
                  <w:bCs/>
                  <w:sz w:val="22"/>
                  <w:szCs w:val="22"/>
                  <w:lang w:val="el-GR"/>
                </w:rPr>
                <w:delText>Τηλ</w:delText>
              </w:r>
              <w:r w:rsidRPr="007513A0" w:rsidDel="00032AA7">
                <w:rPr>
                  <w:bCs/>
                  <w:sz w:val="22"/>
                  <w:szCs w:val="22"/>
                  <w:lang w:val="sv-SE"/>
                </w:rPr>
                <w:delText>: + 357 22 00 04 93</w:delText>
              </w:r>
            </w:del>
          </w:p>
          <w:p w14:paraId="2001F9F3" w14:textId="675C07CF" w:rsidR="00F959B9" w:rsidRPr="007513A0" w:rsidDel="00032AA7" w:rsidRDefault="00F959B9" w:rsidP="008645EE">
            <w:pPr>
              <w:tabs>
                <w:tab w:val="left" w:pos="-720"/>
              </w:tabs>
              <w:suppressAutoHyphens/>
              <w:rPr>
                <w:del w:id="224" w:author="Author"/>
                <w:noProof/>
                <w:lang w:val="sv-SE"/>
              </w:rPr>
            </w:pPr>
          </w:p>
        </w:tc>
        <w:tc>
          <w:tcPr>
            <w:tcW w:w="2539" w:type="pct"/>
          </w:tcPr>
          <w:p w14:paraId="06DEB4D9" w14:textId="53029F93" w:rsidR="00F959B9" w:rsidRPr="007513A0" w:rsidDel="00032AA7" w:rsidRDefault="00F959B9" w:rsidP="008645EE">
            <w:pPr>
              <w:pStyle w:val="Default"/>
              <w:rPr>
                <w:del w:id="225" w:author="Author"/>
                <w:b/>
                <w:bCs/>
                <w:sz w:val="22"/>
                <w:szCs w:val="22"/>
                <w:lang w:val="es-ES"/>
              </w:rPr>
            </w:pPr>
            <w:del w:id="226" w:author="Author">
              <w:r w:rsidRPr="007513A0" w:rsidDel="00032AA7">
                <w:rPr>
                  <w:b/>
                  <w:bCs/>
                  <w:sz w:val="22"/>
                  <w:szCs w:val="22"/>
                  <w:lang w:val="es-ES"/>
                </w:rPr>
                <w:delText>Sverige</w:delText>
              </w:r>
            </w:del>
          </w:p>
          <w:p w14:paraId="28CCACF2" w14:textId="61B66EE6" w:rsidR="00F959B9" w:rsidRPr="007513A0" w:rsidDel="00032AA7" w:rsidRDefault="00F959B9" w:rsidP="008645EE">
            <w:pPr>
              <w:pStyle w:val="Default"/>
              <w:rPr>
                <w:del w:id="227" w:author="Author"/>
                <w:sz w:val="22"/>
                <w:szCs w:val="22"/>
                <w:lang w:val="es-ES"/>
              </w:rPr>
            </w:pPr>
            <w:del w:id="228" w:author="Author">
              <w:r w:rsidRPr="007513A0" w:rsidDel="00032AA7">
                <w:rPr>
                  <w:sz w:val="22"/>
                  <w:szCs w:val="22"/>
                  <w:lang w:val="es-ES"/>
                </w:rPr>
                <w:delText>Biogen Sweden AB</w:delText>
              </w:r>
            </w:del>
          </w:p>
          <w:p w14:paraId="4F1377A9" w14:textId="000602D8" w:rsidR="00F959B9" w:rsidRPr="007513A0" w:rsidDel="00032AA7" w:rsidRDefault="00F959B9" w:rsidP="008645EE">
            <w:pPr>
              <w:rPr>
                <w:del w:id="229" w:author="Author"/>
                <w:noProof/>
                <w:lang w:val="es-ES"/>
              </w:rPr>
            </w:pPr>
            <w:del w:id="230" w:author="Author">
              <w:r w:rsidRPr="007513A0" w:rsidDel="00032AA7">
                <w:rPr>
                  <w:bCs/>
                  <w:lang w:val="es-ES"/>
                </w:rPr>
                <w:delText>Tel: +46 (0)8 525 038 36</w:delText>
              </w:r>
            </w:del>
          </w:p>
        </w:tc>
      </w:tr>
      <w:tr w:rsidR="00F959B9" w:rsidRPr="008206C4" w:rsidDel="00032AA7" w14:paraId="1AA9E3CF" w14:textId="676CCFFE" w:rsidTr="008645EE">
        <w:trPr>
          <w:del w:id="231" w:author="Author"/>
        </w:trPr>
        <w:tc>
          <w:tcPr>
            <w:tcW w:w="2461" w:type="pct"/>
          </w:tcPr>
          <w:p w14:paraId="61948E28" w14:textId="038B0181" w:rsidR="00F959B9" w:rsidRPr="007513A0" w:rsidDel="00032AA7" w:rsidRDefault="00F959B9" w:rsidP="008645EE">
            <w:pPr>
              <w:pStyle w:val="Default"/>
              <w:rPr>
                <w:del w:id="232" w:author="Author"/>
                <w:b/>
                <w:bCs/>
                <w:color w:val="auto"/>
                <w:sz w:val="22"/>
                <w:szCs w:val="22"/>
                <w:lang w:val="es-ES"/>
              </w:rPr>
            </w:pPr>
            <w:del w:id="233" w:author="Author">
              <w:r w:rsidRPr="007513A0" w:rsidDel="00032AA7">
                <w:rPr>
                  <w:b/>
                  <w:bCs/>
                  <w:color w:val="auto"/>
                  <w:sz w:val="22"/>
                  <w:szCs w:val="22"/>
                  <w:lang w:val="es-ES"/>
                </w:rPr>
                <w:delText>Latvija</w:delText>
              </w:r>
            </w:del>
          </w:p>
          <w:p w14:paraId="1B1E781D" w14:textId="5CCDB7C9" w:rsidR="00F959B9" w:rsidRPr="007513A0" w:rsidDel="00032AA7" w:rsidRDefault="003853B7" w:rsidP="008645EE">
            <w:pPr>
              <w:pStyle w:val="Default"/>
              <w:rPr>
                <w:del w:id="234" w:author="Author"/>
                <w:rFonts w:eastAsia="맑은 고딕"/>
                <w:bCs/>
                <w:color w:val="auto"/>
                <w:sz w:val="22"/>
                <w:szCs w:val="22"/>
                <w:lang w:val="es-ES"/>
              </w:rPr>
            </w:pPr>
            <w:del w:id="235" w:author="Author">
              <w:r w:rsidRPr="003853B7" w:rsidDel="00032AA7">
                <w:rPr>
                  <w:bCs/>
                  <w:sz w:val="22"/>
                  <w:szCs w:val="22"/>
                  <w:lang w:val="es-ES"/>
                </w:rPr>
                <w:delText>Biogen Latvia SIA</w:delText>
              </w:r>
            </w:del>
          </w:p>
          <w:p w14:paraId="7AF2B35E" w14:textId="24614C41" w:rsidR="00F959B9" w:rsidRPr="007513A0" w:rsidDel="00032AA7" w:rsidRDefault="00F959B9" w:rsidP="008645EE">
            <w:pPr>
              <w:pStyle w:val="Default"/>
              <w:rPr>
                <w:del w:id="236" w:author="Author"/>
                <w:bCs/>
                <w:color w:val="auto"/>
                <w:sz w:val="22"/>
                <w:szCs w:val="22"/>
                <w:lang w:val="es-ES"/>
              </w:rPr>
            </w:pPr>
            <w:del w:id="237" w:author="Author">
              <w:r w:rsidRPr="007513A0" w:rsidDel="00032AA7">
                <w:rPr>
                  <w:bCs/>
                  <w:color w:val="auto"/>
                  <w:sz w:val="22"/>
                  <w:szCs w:val="22"/>
                  <w:lang w:val="es-ES"/>
                </w:rPr>
                <w:delText>Tel: + 371 66 16 40 32</w:delText>
              </w:r>
            </w:del>
          </w:p>
          <w:p w14:paraId="4BD81E40" w14:textId="43B72BE2" w:rsidR="00F959B9" w:rsidRPr="007513A0" w:rsidDel="00032AA7" w:rsidRDefault="00F959B9" w:rsidP="008645EE">
            <w:pPr>
              <w:tabs>
                <w:tab w:val="left" w:pos="-720"/>
              </w:tabs>
              <w:suppressAutoHyphens/>
              <w:rPr>
                <w:del w:id="238" w:author="Author"/>
                <w:noProof/>
                <w:lang w:val="es-ES"/>
              </w:rPr>
            </w:pPr>
          </w:p>
        </w:tc>
        <w:tc>
          <w:tcPr>
            <w:tcW w:w="2539" w:type="pct"/>
          </w:tcPr>
          <w:p w14:paraId="275C4AAF" w14:textId="651B67DF" w:rsidR="00F959B9" w:rsidRPr="003E14B7" w:rsidDel="00032AA7" w:rsidRDefault="00F959B9" w:rsidP="008645EE">
            <w:pPr>
              <w:pStyle w:val="Default"/>
              <w:rPr>
                <w:del w:id="239" w:author="Author"/>
                <w:noProof/>
                <w:lang w:val="el-GR"/>
              </w:rPr>
            </w:pPr>
          </w:p>
        </w:tc>
      </w:tr>
      <w:tr w:rsidR="00F959B9" w:rsidRPr="008206C4" w:rsidDel="00032AA7" w14:paraId="5A8A3705" w14:textId="743F61D8" w:rsidTr="008645EE">
        <w:trPr>
          <w:del w:id="240" w:author="Author"/>
        </w:trPr>
        <w:tc>
          <w:tcPr>
            <w:tcW w:w="2461" w:type="pct"/>
          </w:tcPr>
          <w:p w14:paraId="02953393" w14:textId="54743863" w:rsidR="00F959B9" w:rsidRPr="003E14B7" w:rsidDel="00032AA7" w:rsidRDefault="00F959B9" w:rsidP="008645EE">
            <w:pPr>
              <w:tabs>
                <w:tab w:val="left" w:pos="-720"/>
              </w:tabs>
              <w:suppressAutoHyphens/>
              <w:rPr>
                <w:del w:id="241" w:author="Author"/>
                <w:noProof/>
                <w:lang w:val="el-GR"/>
              </w:rPr>
            </w:pPr>
          </w:p>
        </w:tc>
        <w:tc>
          <w:tcPr>
            <w:tcW w:w="2539" w:type="pct"/>
          </w:tcPr>
          <w:p w14:paraId="30E84ACC" w14:textId="09A40423" w:rsidR="00F959B9" w:rsidRPr="003E14B7" w:rsidDel="00032AA7" w:rsidRDefault="00F959B9" w:rsidP="008645EE">
            <w:pPr>
              <w:tabs>
                <w:tab w:val="left" w:pos="-720"/>
              </w:tabs>
              <w:suppressAutoHyphens/>
              <w:rPr>
                <w:del w:id="242" w:author="Author"/>
                <w:noProof/>
                <w:lang w:val="el-GR"/>
              </w:rPr>
            </w:pPr>
          </w:p>
        </w:tc>
      </w:tr>
    </w:tbl>
    <w:p w14:paraId="10997A03" w14:textId="77777777" w:rsidR="000160E2" w:rsidRPr="008E77DB" w:rsidRDefault="00CD1C6B" w:rsidP="008E77DB">
      <w:pPr>
        <w:pStyle w:val="BodyText"/>
        <w:rPr>
          <w:b/>
          <w:lang w:val="el-GR"/>
        </w:rPr>
      </w:pPr>
      <w:bookmarkStart w:id="243" w:name="_GoBack"/>
      <w:bookmarkEnd w:id="243"/>
      <w:r w:rsidRPr="008E77DB">
        <w:rPr>
          <w:b/>
          <w:lang w:val="el-GR"/>
        </w:rPr>
        <w:t>Το παρόν φύλλο οδηγιών χρήσης αναθεωρήθηκε για τελευταία φορά στις</w:t>
      </w:r>
    </w:p>
    <w:p w14:paraId="6AEA91AA" w14:textId="77777777" w:rsidR="000160E2" w:rsidRPr="008206C4" w:rsidRDefault="000160E2" w:rsidP="008645EE">
      <w:pPr>
        <w:pStyle w:val="BodyText"/>
        <w:rPr>
          <w:b/>
          <w:lang w:val="el-GR"/>
        </w:rPr>
      </w:pPr>
    </w:p>
    <w:p w14:paraId="43E31906" w14:textId="77777777" w:rsidR="000160E2" w:rsidRPr="008206C4" w:rsidRDefault="00CD1C6B" w:rsidP="008E77DB">
      <w:pPr>
        <w:pStyle w:val="BodyText"/>
        <w:rPr>
          <w:b/>
          <w:lang w:val="el-GR"/>
        </w:rPr>
      </w:pPr>
      <w:r w:rsidRPr="008206C4">
        <w:rPr>
          <w:b/>
          <w:lang w:val="el-GR"/>
        </w:rPr>
        <w:t>Άλλες</w:t>
      </w:r>
      <w:r w:rsidRPr="008E77DB">
        <w:rPr>
          <w:b/>
          <w:lang w:val="el-GR"/>
        </w:rPr>
        <w:t xml:space="preserve"> </w:t>
      </w:r>
      <w:r w:rsidRPr="008206C4">
        <w:rPr>
          <w:b/>
          <w:lang w:val="el-GR"/>
        </w:rPr>
        <w:t>πηγές</w:t>
      </w:r>
      <w:r w:rsidRPr="008E77DB">
        <w:rPr>
          <w:b/>
          <w:lang w:val="el-GR"/>
        </w:rPr>
        <w:t xml:space="preserve"> </w:t>
      </w:r>
      <w:r w:rsidRPr="008206C4">
        <w:rPr>
          <w:b/>
          <w:lang w:val="el-GR"/>
        </w:rPr>
        <w:t>πληροφοριών</w:t>
      </w:r>
    </w:p>
    <w:p w14:paraId="7A43D52A" w14:textId="614A246D" w:rsidR="000160E2" w:rsidRPr="008206C4" w:rsidRDefault="00CD1C6B" w:rsidP="008645EE">
      <w:pPr>
        <w:pStyle w:val="BodyText"/>
        <w:spacing w:line="242" w:lineRule="auto"/>
        <w:rPr>
          <w:lang w:val="el-GR"/>
        </w:rPr>
      </w:pPr>
      <w:r w:rsidRPr="008206C4">
        <w:rPr>
          <w:lang w:val="el-GR"/>
        </w:rPr>
        <w:t>Λεπτομερείς πληροφορίες για το φάρμακο αυτό είναι διαθέσιμες στο δικτυακό τόπο του Ευρωπαϊκού</w:t>
      </w:r>
      <w:r w:rsidRPr="008206C4">
        <w:rPr>
          <w:spacing w:val="-52"/>
          <w:lang w:val="el-GR"/>
        </w:rPr>
        <w:t xml:space="preserve"> </w:t>
      </w:r>
      <w:r w:rsidRPr="008206C4">
        <w:rPr>
          <w:lang w:val="el-GR"/>
        </w:rPr>
        <w:t>Οργανισμού Φαρμάκων:</w:t>
      </w:r>
      <w:r w:rsidRPr="008206C4">
        <w:rPr>
          <w:spacing w:val="-1"/>
          <w:lang w:val="el-GR"/>
        </w:rPr>
        <w:t xml:space="preserve"> </w:t>
      </w:r>
      <w:hyperlink r:id="rId20">
        <w:r w:rsidRPr="003E14B7">
          <w:rPr>
            <w:color w:val="0000FF"/>
            <w:u w:val="single" w:color="0000FF"/>
            <w:lang w:val="el-GR"/>
          </w:rPr>
          <w:t>http</w:t>
        </w:r>
        <w:r w:rsidRPr="008206C4">
          <w:rPr>
            <w:color w:val="0000FF"/>
            <w:u w:val="single" w:color="0000FF"/>
            <w:lang w:val="el-GR"/>
          </w:rPr>
          <w:t>://</w:t>
        </w:r>
        <w:r w:rsidRPr="003E14B7">
          <w:rPr>
            <w:color w:val="0000FF"/>
            <w:u w:val="single" w:color="0000FF"/>
            <w:lang w:val="el-GR"/>
          </w:rPr>
          <w:t>www</w:t>
        </w:r>
        <w:r w:rsidRPr="008206C4">
          <w:rPr>
            <w:color w:val="0000FF"/>
            <w:u w:val="single" w:color="0000FF"/>
            <w:lang w:val="el-GR"/>
          </w:rPr>
          <w:t>.</w:t>
        </w:r>
        <w:r w:rsidRPr="003E14B7">
          <w:rPr>
            <w:color w:val="0000FF"/>
            <w:u w:val="single" w:color="0000FF"/>
            <w:lang w:val="el-GR"/>
          </w:rPr>
          <w:t>ema</w:t>
        </w:r>
        <w:r w:rsidRPr="008206C4">
          <w:rPr>
            <w:color w:val="0000FF"/>
            <w:u w:val="single" w:color="0000FF"/>
            <w:lang w:val="el-GR"/>
          </w:rPr>
          <w:t>.</w:t>
        </w:r>
        <w:r w:rsidRPr="003E14B7">
          <w:rPr>
            <w:color w:val="0000FF"/>
            <w:u w:val="single" w:color="0000FF"/>
            <w:lang w:val="el-GR"/>
          </w:rPr>
          <w:t>europa</w:t>
        </w:r>
        <w:r w:rsidRPr="008206C4">
          <w:rPr>
            <w:color w:val="0000FF"/>
            <w:u w:val="single" w:color="0000FF"/>
            <w:lang w:val="el-GR"/>
          </w:rPr>
          <w:t>.</w:t>
        </w:r>
        <w:r w:rsidRPr="003E14B7">
          <w:rPr>
            <w:color w:val="0000FF"/>
            <w:u w:val="single" w:color="0000FF"/>
            <w:lang w:val="el-GR"/>
          </w:rPr>
          <w:t>eu</w:t>
        </w:r>
      </w:hyperlink>
    </w:p>
    <w:p w14:paraId="09E5E08C" w14:textId="77777777" w:rsidR="000160E2" w:rsidRDefault="000160E2" w:rsidP="008645EE">
      <w:pPr>
        <w:spacing w:line="242" w:lineRule="auto"/>
        <w:rPr>
          <w:lang w:val="el-GR"/>
        </w:rPr>
      </w:pPr>
    </w:p>
    <w:p w14:paraId="35BEDF4A" w14:textId="77777777" w:rsidR="007D200C" w:rsidRDefault="007D200C" w:rsidP="008645EE">
      <w:pPr>
        <w:rPr>
          <w:b/>
          <w:bCs/>
          <w:lang w:val="el-GR"/>
        </w:rPr>
      </w:pPr>
      <w:r>
        <w:rPr>
          <w:lang w:val="el-GR"/>
        </w:rPr>
        <w:br w:type="page"/>
      </w:r>
    </w:p>
    <w:p w14:paraId="4DA35295" w14:textId="7DC97C9F" w:rsidR="000160E2" w:rsidRPr="008206C4" w:rsidRDefault="00CD1C6B" w:rsidP="008645EE">
      <w:pPr>
        <w:pStyle w:val="Heading1"/>
        <w:ind w:left="0"/>
        <w:rPr>
          <w:b w:val="0"/>
          <w:lang w:val="el-GR"/>
        </w:rPr>
      </w:pPr>
      <w:r w:rsidRPr="008206C4">
        <w:rPr>
          <w:lang w:val="el-GR"/>
        </w:rPr>
        <w:lastRenderedPageBreak/>
        <w:t>ΟΙ ΠΛΗΡΟΦΟΡΙΕΣ ΠΟΥ ΑΚΟΛΟΥΘΟΥΝ ΑΠΕΥΘΥΝΟΝΤΑΙ ΜΟΝΟ ΣΕ</w:t>
      </w:r>
      <w:r w:rsidRPr="008206C4">
        <w:rPr>
          <w:spacing w:val="-52"/>
          <w:lang w:val="el-GR"/>
        </w:rPr>
        <w:t xml:space="preserve"> </w:t>
      </w:r>
      <w:r w:rsidRPr="008206C4">
        <w:rPr>
          <w:lang w:val="el-GR"/>
        </w:rPr>
        <w:t>ΕΠΑΓΓΕΛΜΑΤΙΕΣ</w:t>
      </w:r>
      <w:r w:rsidRPr="008206C4">
        <w:rPr>
          <w:spacing w:val="-4"/>
          <w:lang w:val="el-GR"/>
        </w:rPr>
        <w:t xml:space="preserve"> </w:t>
      </w:r>
      <w:r w:rsidRPr="008206C4">
        <w:rPr>
          <w:lang w:val="el-GR"/>
        </w:rPr>
        <w:t>ΥΓΕΙΑΣ</w:t>
      </w:r>
      <w:r w:rsidRPr="008206C4">
        <w:rPr>
          <w:b w:val="0"/>
          <w:lang w:val="el-GR"/>
        </w:rPr>
        <w:t>:</w:t>
      </w:r>
    </w:p>
    <w:p w14:paraId="0DA3ED1B" w14:textId="77777777" w:rsidR="000160E2" w:rsidRPr="008206C4" w:rsidRDefault="000160E2" w:rsidP="008645EE">
      <w:pPr>
        <w:pStyle w:val="BodyText"/>
        <w:rPr>
          <w:lang w:val="el-GR"/>
        </w:rPr>
      </w:pPr>
    </w:p>
    <w:p w14:paraId="64CBE984" w14:textId="74646633" w:rsidR="000160E2" w:rsidRPr="008206C4" w:rsidRDefault="00CD1C6B" w:rsidP="008645EE">
      <w:pPr>
        <w:pStyle w:val="BodyText"/>
        <w:rPr>
          <w:lang w:val="el-GR"/>
        </w:rPr>
      </w:pPr>
      <w:r w:rsidRPr="008206C4">
        <w:rPr>
          <w:lang w:val="el-GR"/>
        </w:rPr>
        <w:t>Παρακαλούμε</w:t>
      </w:r>
      <w:r w:rsidRPr="008206C4">
        <w:rPr>
          <w:spacing w:val="-4"/>
          <w:lang w:val="el-GR"/>
        </w:rPr>
        <w:t xml:space="preserve"> </w:t>
      </w:r>
      <w:r w:rsidRPr="008206C4">
        <w:rPr>
          <w:lang w:val="el-GR"/>
        </w:rPr>
        <w:t>αναφερθείτε</w:t>
      </w:r>
      <w:r w:rsidRPr="008206C4">
        <w:rPr>
          <w:spacing w:val="-2"/>
          <w:lang w:val="el-GR"/>
        </w:rPr>
        <w:t xml:space="preserve"> </w:t>
      </w:r>
      <w:r w:rsidRPr="008206C4">
        <w:rPr>
          <w:lang w:val="el-GR"/>
        </w:rPr>
        <w:t>επίσης</w:t>
      </w:r>
      <w:r w:rsidRPr="008206C4">
        <w:rPr>
          <w:spacing w:val="-5"/>
          <w:lang w:val="el-GR"/>
        </w:rPr>
        <w:t xml:space="preserve"> </w:t>
      </w:r>
      <w:r w:rsidRPr="008206C4">
        <w:rPr>
          <w:lang w:val="el-GR"/>
        </w:rPr>
        <w:t>στην</w:t>
      </w:r>
      <w:r w:rsidRPr="008206C4">
        <w:rPr>
          <w:spacing w:val="-1"/>
          <w:lang w:val="el-GR"/>
        </w:rPr>
        <w:t xml:space="preserve"> </w:t>
      </w:r>
      <w:r w:rsidRPr="008206C4">
        <w:rPr>
          <w:lang w:val="el-GR"/>
        </w:rPr>
        <w:t>παράγραφο</w:t>
      </w:r>
      <w:r w:rsidRPr="008206C4">
        <w:rPr>
          <w:spacing w:val="-2"/>
          <w:lang w:val="el-GR"/>
        </w:rPr>
        <w:t xml:space="preserve"> </w:t>
      </w:r>
      <w:r w:rsidRPr="008206C4">
        <w:rPr>
          <w:lang w:val="el-GR"/>
        </w:rPr>
        <w:t>3</w:t>
      </w:r>
      <w:r w:rsidRPr="008206C4">
        <w:rPr>
          <w:spacing w:val="-4"/>
          <w:lang w:val="el-GR"/>
        </w:rPr>
        <w:t xml:space="preserve"> </w:t>
      </w:r>
      <w:r w:rsidRPr="008206C4">
        <w:rPr>
          <w:lang w:val="el-GR"/>
        </w:rPr>
        <w:t>«Πως</w:t>
      </w:r>
      <w:r w:rsidRPr="008206C4">
        <w:rPr>
          <w:spacing w:val="-2"/>
          <w:lang w:val="el-GR"/>
        </w:rPr>
        <w:t xml:space="preserve"> </w:t>
      </w:r>
      <w:r w:rsidRPr="008206C4">
        <w:rPr>
          <w:lang w:val="el-GR"/>
        </w:rPr>
        <w:t>χορηγείται το</w:t>
      </w:r>
      <w:r w:rsidRPr="008206C4">
        <w:rPr>
          <w:spacing w:val="-1"/>
          <w:lang w:val="el-GR"/>
        </w:rPr>
        <w:t xml:space="preserve"> </w:t>
      </w:r>
      <w:r w:rsidR="00F959B9" w:rsidRPr="003E14B7">
        <w:rPr>
          <w:noProof/>
          <w:lang w:val="el-GR"/>
        </w:rPr>
        <w:t>Byooviz</w:t>
      </w:r>
      <w:r w:rsidRPr="008206C4">
        <w:rPr>
          <w:lang w:val="el-GR"/>
        </w:rPr>
        <w:t>».</w:t>
      </w:r>
    </w:p>
    <w:p w14:paraId="7DCA5C71" w14:textId="77777777" w:rsidR="000160E2" w:rsidRPr="008206C4" w:rsidRDefault="000160E2" w:rsidP="008645EE">
      <w:pPr>
        <w:pStyle w:val="BodyText"/>
        <w:rPr>
          <w:sz w:val="14"/>
          <w:lang w:val="el-GR"/>
        </w:rPr>
      </w:pPr>
    </w:p>
    <w:p w14:paraId="5749660B" w14:textId="1E871D3B" w:rsidR="000160E2" w:rsidRPr="003E14B7" w:rsidRDefault="00CD1C6B" w:rsidP="008645EE">
      <w:pPr>
        <w:rPr>
          <w:b/>
          <w:color w:val="FFFFFF"/>
          <w:shd w:val="clear" w:color="auto" w:fill="000000"/>
          <w:lang w:val="el-GR"/>
        </w:rPr>
      </w:pPr>
      <w:r w:rsidRPr="008206C4">
        <w:rPr>
          <w:b/>
          <w:color w:val="FFFFFF"/>
          <w:shd w:val="clear" w:color="auto" w:fill="000000"/>
          <w:lang w:val="el-GR"/>
        </w:rPr>
        <w:t>Πώς</w:t>
      </w:r>
      <w:r w:rsidRPr="008206C4">
        <w:rPr>
          <w:b/>
          <w:color w:val="FFFFFF"/>
          <w:spacing w:val="-1"/>
          <w:shd w:val="clear" w:color="auto" w:fill="000000"/>
          <w:lang w:val="el-GR"/>
        </w:rPr>
        <w:t xml:space="preserve"> </w:t>
      </w:r>
      <w:r w:rsidRPr="008206C4">
        <w:rPr>
          <w:b/>
          <w:color w:val="FFFFFF"/>
          <w:shd w:val="clear" w:color="auto" w:fill="000000"/>
          <w:lang w:val="el-GR"/>
        </w:rPr>
        <w:t>να</w:t>
      </w:r>
      <w:r w:rsidRPr="008206C4">
        <w:rPr>
          <w:b/>
          <w:color w:val="FFFFFF"/>
          <w:spacing w:val="-1"/>
          <w:shd w:val="clear" w:color="auto" w:fill="000000"/>
          <w:lang w:val="el-GR"/>
        </w:rPr>
        <w:t xml:space="preserve"> </w:t>
      </w:r>
      <w:r w:rsidRPr="008206C4">
        <w:rPr>
          <w:b/>
          <w:color w:val="FFFFFF"/>
          <w:shd w:val="clear" w:color="auto" w:fill="000000"/>
          <w:lang w:val="el-GR"/>
        </w:rPr>
        <w:t>παρασκευάσετε</w:t>
      </w:r>
      <w:r w:rsidRPr="008206C4">
        <w:rPr>
          <w:b/>
          <w:color w:val="FFFFFF"/>
          <w:spacing w:val="-2"/>
          <w:shd w:val="clear" w:color="auto" w:fill="000000"/>
          <w:lang w:val="el-GR"/>
        </w:rPr>
        <w:t xml:space="preserve"> </w:t>
      </w:r>
      <w:r w:rsidRPr="008206C4">
        <w:rPr>
          <w:b/>
          <w:color w:val="FFFFFF"/>
          <w:shd w:val="clear" w:color="auto" w:fill="000000"/>
          <w:lang w:val="el-GR"/>
        </w:rPr>
        <w:t>και</w:t>
      </w:r>
      <w:r w:rsidRPr="008206C4">
        <w:rPr>
          <w:b/>
          <w:color w:val="FFFFFF"/>
          <w:spacing w:val="1"/>
          <w:shd w:val="clear" w:color="auto" w:fill="000000"/>
          <w:lang w:val="el-GR"/>
        </w:rPr>
        <w:t xml:space="preserve"> </w:t>
      </w:r>
      <w:r w:rsidRPr="008206C4">
        <w:rPr>
          <w:b/>
          <w:color w:val="FFFFFF"/>
          <w:shd w:val="clear" w:color="auto" w:fill="000000"/>
          <w:lang w:val="el-GR"/>
        </w:rPr>
        <w:t>να</w:t>
      </w:r>
      <w:r w:rsidRPr="008206C4">
        <w:rPr>
          <w:b/>
          <w:color w:val="FFFFFF"/>
          <w:spacing w:val="-1"/>
          <w:shd w:val="clear" w:color="auto" w:fill="000000"/>
          <w:lang w:val="el-GR"/>
        </w:rPr>
        <w:t xml:space="preserve"> </w:t>
      </w:r>
      <w:r w:rsidRPr="008206C4">
        <w:rPr>
          <w:b/>
          <w:color w:val="FFFFFF"/>
          <w:shd w:val="clear" w:color="auto" w:fill="000000"/>
          <w:lang w:val="el-GR"/>
        </w:rPr>
        <w:t>χορηγήσετε</w:t>
      </w:r>
      <w:r w:rsidRPr="003E14B7">
        <w:rPr>
          <w:b/>
          <w:color w:val="FFFFFF"/>
          <w:shd w:val="clear" w:color="auto" w:fill="000000"/>
          <w:lang w:val="el-GR"/>
        </w:rPr>
        <w:t xml:space="preserve"> </w:t>
      </w:r>
      <w:r w:rsidRPr="008206C4">
        <w:rPr>
          <w:b/>
          <w:color w:val="FFFFFF"/>
          <w:shd w:val="clear" w:color="auto" w:fill="000000"/>
          <w:lang w:val="el-GR"/>
        </w:rPr>
        <w:t>το</w:t>
      </w:r>
      <w:r w:rsidRPr="003E14B7">
        <w:rPr>
          <w:b/>
          <w:color w:val="FFFFFF"/>
          <w:shd w:val="clear" w:color="auto" w:fill="000000"/>
          <w:lang w:val="el-GR"/>
        </w:rPr>
        <w:t xml:space="preserve"> </w:t>
      </w:r>
      <w:r w:rsidR="00F959B9" w:rsidRPr="003E14B7">
        <w:rPr>
          <w:b/>
          <w:color w:val="FFFFFF"/>
          <w:shd w:val="clear" w:color="auto" w:fill="000000"/>
          <w:lang w:val="el-GR"/>
        </w:rPr>
        <w:t>Byooviz</w:t>
      </w:r>
      <w:r w:rsidR="00F959B9" w:rsidRPr="008206C4">
        <w:rPr>
          <w:b/>
          <w:color w:val="FFFFFF"/>
          <w:shd w:val="clear" w:color="auto" w:fill="000000"/>
          <w:lang w:val="el-GR"/>
        </w:rPr>
        <w:t xml:space="preserve"> </w:t>
      </w:r>
      <w:r w:rsidRPr="008206C4">
        <w:rPr>
          <w:b/>
          <w:color w:val="FFFFFF"/>
          <w:shd w:val="clear" w:color="auto" w:fill="000000"/>
          <w:lang w:val="el-GR"/>
        </w:rPr>
        <w:t>σε</w:t>
      </w:r>
      <w:r w:rsidRPr="003E14B7">
        <w:rPr>
          <w:b/>
          <w:color w:val="FFFFFF"/>
          <w:shd w:val="clear" w:color="auto" w:fill="000000"/>
          <w:lang w:val="el-GR"/>
        </w:rPr>
        <w:t xml:space="preserve"> </w:t>
      </w:r>
      <w:r w:rsidRPr="008206C4">
        <w:rPr>
          <w:b/>
          <w:color w:val="FFFFFF"/>
          <w:shd w:val="clear" w:color="auto" w:fill="000000"/>
          <w:lang w:val="el-GR"/>
        </w:rPr>
        <w:t>ενήλικες</w:t>
      </w:r>
    </w:p>
    <w:p w14:paraId="35DC8BBD" w14:textId="77777777" w:rsidR="000160E2" w:rsidRPr="003E14B7" w:rsidRDefault="000160E2" w:rsidP="008645EE">
      <w:pPr>
        <w:ind w:left="238"/>
        <w:rPr>
          <w:b/>
          <w:color w:val="FFFFFF"/>
          <w:shd w:val="clear" w:color="auto" w:fill="000000"/>
          <w:lang w:val="el-GR"/>
        </w:rPr>
      </w:pPr>
    </w:p>
    <w:p w14:paraId="68E9A008" w14:textId="77777777" w:rsidR="000160E2" w:rsidRPr="008206C4" w:rsidRDefault="00CD1C6B" w:rsidP="008645EE">
      <w:pPr>
        <w:pStyle w:val="BodyText"/>
        <w:rPr>
          <w:rFonts w:ascii="Arial" w:hAnsi="Arial"/>
          <w:sz w:val="20"/>
          <w:lang w:val="el-GR"/>
        </w:rPr>
      </w:pPr>
      <w:r w:rsidRPr="008206C4">
        <w:rPr>
          <w:lang w:val="el-GR"/>
        </w:rPr>
        <w:t>Φιαλίδιο</w:t>
      </w:r>
      <w:r w:rsidRPr="008206C4">
        <w:rPr>
          <w:spacing w:val="-3"/>
          <w:lang w:val="el-GR"/>
        </w:rPr>
        <w:t xml:space="preserve"> </w:t>
      </w:r>
      <w:r w:rsidRPr="008206C4">
        <w:rPr>
          <w:lang w:val="el-GR"/>
        </w:rPr>
        <w:t>μίας</w:t>
      </w:r>
      <w:r w:rsidRPr="008206C4">
        <w:rPr>
          <w:spacing w:val="-1"/>
          <w:lang w:val="el-GR"/>
        </w:rPr>
        <w:t xml:space="preserve"> </w:t>
      </w:r>
      <w:r w:rsidRPr="008206C4">
        <w:rPr>
          <w:lang w:val="el-GR"/>
        </w:rPr>
        <w:t>χρήσης</w:t>
      </w:r>
      <w:r w:rsidRPr="008206C4">
        <w:rPr>
          <w:spacing w:val="-2"/>
          <w:lang w:val="el-GR"/>
        </w:rPr>
        <w:t xml:space="preserve"> </w:t>
      </w:r>
      <w:r w:rsidRPr="008206C4">
        <w:rPr>
          <w:lang w:val="el-GR"/>
        </w:rPr>
        <w:t>αποκλειστικά</w:t>
      </w:r>
      <w:r w:rsidRPr="008206C4">
        <w:rPr>
          <w:spacing w:val="-4"/>
          <w:lang w:val="el-GR"/>
        </w:rPr>
        <w:t xml:space="preserve"> </w:t>
      </w:r>
      <w:r w:rsidRPr="008206C4">
        <w:rPr>
          <w:lang w:val="el-GR"/>
        </w:rPr>
        <w:t>για</w:t>
      </w:r>
      <w:r w:rsidRPr="008206C4">
        <w:rPr>
          <w:spacing w:val="-1"/>
          <w:lang w:val="el-GR"/>
        </w:rPr>
        <w:t xml:space="preserve"> </w:t>
      </w:r>
      <w:r w:rsidRPr="008206C4">
        <w:rPr>
          <w:lang w:val="el-GR"/>
        </w:rPr>
        <w:t>ενδοϋαλώδη χορήγηση</w:t>
      </w:r>
      <w:r w:rsidRPr="008206C4">
        <w:rPr>
          <w:rFonts w:ascii="Arial" w:hAnsi="Arial"/>
          <w:sz w:val="20"/>
          <w:lang w:val="el-GR"/>
        </w:rPr>
        <w:t>.</w:t>
      </w:r>
    </w:p>
    <w:p w14:paraId="65AD52F5" w14:textId="77777777" w:rsidR="000160E2" w:rsidRPr="008206C4" w:rsidRDefault="000160E2" w:rsidP="008645EE">
      <w:pPr>
        <w:pStyle w:val="BodyText"/>
        <w:rPr>
          <w:rFonts w:ascii="Arial"/>
          <w:lang w:val="el-GR"/>
        </w:rPr>
      </w:pPr>
    </w:p>
    <w:p w14:paraId="45546B1A" w14:textId="2E7C0411" w:rsidR="000160E2" w:rsidRPr="008206C4" w:rsidRDefault="00CD1C6B" w:rsidP="008645EE">
      <w:pPr>
        <w:pStyle w:val="BodyText"/>
        <w:rPr>
          <w:lang w:val="el-GR"/>
        </w:rPr>
      </w:pPr>
      <w:r w:rsidRPr="008206C4">
        <w:rPr>
          <w:lang w:val="el-GR"/>
        </w:rPr>
        <w:t>Το</w:t>
      </w:r>
      <w:r w:rsidRPr="008206C4">
        <w:rPr>
          <w:spacing w:val="-2"/>
          <w:lang w:val="el-GR"/>
        </w:rPr>
        <w:t xml:space="preserve"> </w:t>
      </w:r>
      <w:r w:rsidR="00171E3A" w:rsidRPr="003E14B7">
        <w:rPr>
          <w:noProof/>
          <w:lang w:val="el-GR"/>
        </w:rPr>
        <w:t>Byooviz</w:t>
      </w:r>
      <w:r w:rsidR="00171E3A" w:rsidRPr="008206C4">
        <w:rPr>
          <w:noProof/>
          <w:lang w:val="el-GR"/>
        </w:rPr>
        <w:t xml:space="preserve"> </w:t>
      </w:r>
      <w:r w:rsidRPr="008206C4">
        <w:rPr>
          <w:lang w:val="el-GR"/>
        </w:rPr>
        <w:t>πρέπει</w:t>
      </w:r>
      <w:r w:rsidRPr="008206C4">
        <w:rPr>
          <w:spacing w:val="-2"/>
          <w:lang w:val="el-GR"/>
        </w:rPr>
        <w:t xml:space="preserve"> </w:t>
      </w:r>
      <w:r w:rsidRPr="008206C4">
        <w:rPr>
          <w:lang w:val="el-GR"/>
        </w:rPr>
        <w:t>να</w:t>
      </w:r>
      <w:r w:rsidRPr="008206C4">
        <w:rPr>
          <w:spacing w:val="-5"/>
          <w:lang w:val="el-GR"/>
        </w:rPr>
        <w:t xml:space="preserve"> </w:t>
      </w:r>
      <w:r w:rsidRPr="008206C4">
        <w:rPr>
          <w:lang w:val="el-GR"/>
        </w:rPr>
        <w:t>χορηγείται</w:t>
      </w:r>
      <w:r w:rsidRPr="008206C4">
        <w:rPr>
          <w:spacing w:val="-2"/>
          <w:lang w:val="el-GR"/>
        </w:rPr>
        <w:t xml:space="preserve"> </w:t>
      </w:r>
      <w:r w:rsidRPr="008206C4">
        <w:rPr>
          <w:lang w:val="el-GR"/>
        </w:rPr>
        <w:t>από</w:t>
      </w:r>
      <w:r w:rsidRPr="008206C4">
        <w:rPr>
          <w:spacing w:val="-2"/>
          <w:lang w:val="el-GR"/>
        </w:rPr>
        <w:t xml:space="preserve"> </w:t>
      </w:r>
      <w:r w:rsidR="00B05CC7">
        <w:rPr>
          <w:spacing w:val="-2"/>
          <w:lang w:val="el-GR"/>
        </w:rPr>
        <w:t xml:space="preserve">ειδικευμένο </w:t>
      </w:r>
      <w:r w:rsidRPr="008206C4">
        <w:rPr>
          <w:lang w:val="el-GR"/>
        </w:rPr>
        <w:t>οφθαλμίατρο</w:t>
      </w:r>
      <w:r w:rsidRPr="008206C4">
        <w:rPr>
          <w:spacing w:val="-2"/>
          <w:lang w:val="el-GR"/>
        </w:rPr>
        <w:t xml:space="preserve"> </w:t>
      </w:r>
      <w:r w:rsidRPr="008206C4">
        <w:rPr>
          <w:lang w:val="el-GR"/>
        </w:rPr>
        <w:t>πεπειραμένο</w:t>
      </w:r>
      <w:r w:rsidRPr="008206C4">
        <w:rPr>
          <w:spacing w:val="-5"/>
          <w:lang w:val="el-GR"/>
        </w:rPr>
        <w:t xml:space="preserve"> </w:t>
      </w:r>
      <w:r w:rsidRPr="008206C4">
        <w:rPr>
          <w:lang w:val="el-GR"/>
        </w:rPr>
        <w:t>στις</w:t>
      </w:r>
      <w:r w:rsidRPr="008206C4">
        <w:rPr>
          <w:spacing w:val="-2"/>
          <w:lang w:val="el-GR"/>
        </w:rPr>
        <w:t xml:space="preserve"> </w:t>
      </w:r>
      <w:r w:rsidRPr="008206C4">
        <w:rPr>
          <w:lang w:val="el-GR"/>
        </w:rPr>
        <w:t>ενδοϋαλώδεις</w:t>
      </w:r>
      <w:r w:rsidRPr="008206C4">
        <w:rPr>
          <w:spacing w:val="-2"/>
          <w:lang w:val="el-GR"/>
        </w:rPr>
        <w:t xml:space="preserve"> </w:t>
      </w:r>
      <w:r w:rsidRPr="008206C4">
        <w:rPr>
          <w:lang w:val="el-GR"/>
        </w:rPr>
        <w:t>ενέσεις.</w:t>
      </w:r>
    </w:p>
    <w:p w14:paraId="529DA613" w14:textId="77777777" w:rsidR="000160E2" w:rsidRPr="008206C4" w:rsidRDefault="000160E2" w:rsidP="008645EE">
      <w:pPr>
        <w:pStyle w:val="BodyText"/>
        <w:rPr>
          <w:lang w:val="el-GR"/>
        </w:rPr>
      </w:pPr>
    </w:p>
    <w:p w14:paraId="6383BDD1" w14:textId="448103FA" w:rsidR="000160E2" w:rsidRPr="008206C4" w:rsidRDefault="00CD1C6B" w:rsidP="008645EE">
      <w:pPr>
        <w:pStyle w:val="BodyText"/>
        <w:rPr>
          <w:lang w:val="el-GR"/>
        </w:rPr>
      </w:pPr>
      <w:r w:rsidRPr="008206C4">
        <w:rPr>
          <w:lang w:val="el-GR"/>
        </w:rPr>
        <w:t xml:space="preserve">Στην υγρή μορφή </w:t>
      </w:r>
      <w:r w:rsidRPr="003E14B7">
        <w:rPr>
          <w:lang w:val="el-GR"/>
        </w:rPr>
        <w:t>AMD</w:t>
      </w:r>
      <w:r w:rsidRPr="008206C4">
        <w:rPr>
          <w:lang w:val="el-GR"/>
        </w:rPr>
        <w:t xml:space="preserve">, στη </w:t>
      </w:r>
      <w:r w:rsidRPr="003E14B7">
        <w:rPr>
          <w:lang w:val="el-GR"/>
        </w:rPr>
        <w:t>CNV</w:t>
      </w:r>
      <w:r w:rsidRPr="008206C4">
        <w:rPr>
          <w:lang w:val="el-GR"/>
        </w:rPr>
        <w:t xml:space="preserve">, στην </w:t>
      </w:r>
      <w:r w:rsidRPr="003E14B7">
        <w:rPr>
          <w:lang w:val="el-GR"/>
        </w:rPr>
        <w:t>PDR</w:t>
      </w:r>
      <w:r w:rsidRPr="008206C4">
        <w:rPr>
          <w:lang w:val="el-GR"/>
        </w:rPr>
        <w:t xml:space="preserve"> και την έκπτωση της όρασης που οφείλεται σε </w:t>
      </w:r>
      <w:r w:rsidRPr="003E14B7">
        <w:rPr>
          <w:lang w:val="el-GR"/>
        </w:rPr>
        <w:t>DME</w:t>
      </w:r>
      <w:r w:rsidRPr="008206C4">
        <w:rPr>
          <w:lang w:val="el-GR"/>
        </w:rPr>
        <w:t xml:space="preserve"> ή</w:t>
      </w:r>
      <w:r w:rsidRPr="008206C4">
        <w:rPr>
          <w:spacing w:val="-52"/>
          <w:lang w:val="el-GR"/>
        </w:rPr>
        <w:t xml:space="preserve"> </w:t>
      </w:r>
      <w:r w:rsidRPr="008206C4">
        <w:rPr>
          <w:lang w:val="el-GR"/>
        </w:rPr>
        <w:t>στο</w:t>
      </w:r>
      <w:r w:rsidRPr="008206C4">
        <w:rPr>
          <w:spacing w:val="-1"/>
          <w:lang w:val="el-GR"/>
        </w:rPr>
        <w:t xml:space="preserve"> </w:t>
      </w:r>
      <w:r w:rsidRPr="008206C4">
        <w:rPr>
          <w:lang w:val="el-GR"/>
        </w:rPr>
        <w:t>δευτεροπαθές</w:t>
      </w:r>
      <w:r w:rsidRPr="008206C4">
        <w:rPr>
          <w:spacing w:val="-1"/>
          <w:lang w:val="el-GR"/>
        </w:rPr>
        <w:t xml:space="preserve"> </w:t>
      </w:r>
      <w:r w:rsidRPr="008206C4">
        <w:rPr>
          <w:lang w:val="el-GR"/>
        </w:rPr>
        <w:t>οίδημα</w:t>
      </w:r>
      <w:r w:rsidRPr="008206C4">
        <w:rPr>
          <w:spacing w:val="-1"/>
          <w:lang w:val="el-GR"/>
        </w:rPr>
        <w:t xml:space="preserve"> </w:t>
      </w:r>
      <w:r w:rsidRPr="008206C4">
        <w:rPr>
          <w:lang w:val="el-GR"/>
        </w:rPr>
        <w:t>της</w:t>
      </w:r>
      <w:r w:rsidRPr="008206C4">
        <w:rPr>
          <w:spacing w:val="-1"/>
          <w:lang w:val="el-GR"/>
        </w:rPr>
        <w:t xml:space="preserve"> </w:t>
      </w:r>
      <w:r w:rsidRPr="008206C4">
        <w:rPr>
          <w:lang w:val="el-GR"/>
        </w:rPr>
        <w:t>ωχράς</w:t>
      </w:r>
      <w:r w:rsidRPr="008206C4">
        <w:rPr>
          <w:spacing w:val="-2"/>
          <w:lang w:val="el-GR"/>
        </w:rPr>
        <w:t xml:space="preserve"> </w:t>
      </w:r>
      <w:r w:rsidRPr="008206C4">
        <w:rPr>
          <w:lang w:val="el-GR"/>
        </w:rPr>
        <w:t>κηλίδας</w:t>
      </w:r>
      <w:r w:rsidRPr="008206C4">
        <w:rPr>
          <w:spacing w:val="-1"/>
          <w:lang w:val="el-GR"/>
        </w:rPr>
        <w:t xml:space="preserve"> </w:t>
      </w:r>
      <w:r w:rsidRPr="008206C4">
        <w:rPr>
          <w:lang w:val="el-GR"/>
        </w:rPr>
        <w:t xml:space="preserve">από </w:t>
      </w:r>
      <w:r w:rsidRPr="003E14B7">
        <w:rPr>
          <w:lang w:val="el-GR"/>
        </w:rPr>
        <w:t>RVO</w:t>
      </w:r>
      <w:r w:rsidRPr="008206C4">
        <w:rPr>
          <w:spacing w:val="-1"/>
          <w:lang w:val="el-GR"/>
        </w:rPr>
        <w:t xml:space="preserve"> </w:t>
      </w:r>
      <w:r w:rsidRPr="008206C4">
        <w:rPr>
          <w:lang w:val="el-GR"/>
        </w:rPr>
        <w:t>η</w:t>
      </w:r>
      <w:r w:rsidRPr="008206C4">
        <w:rPr>
          <w:spacing w:val="-1"/>
          <w:lang w:val="el-GR"/>
        </w:rPr>
        <w:t xml:space="preserve"> </w:t>
      </w:r>
      <w:r w:rsidRPr="008206C4">
        <w:rPr>
          <w:lang w:val="el-GR"/>
        </w:rPr>
        <w:t>συνιστώμενη</w:t>
      </w:r>
      <w:r w:rsidRPr="008206C4">
        <w:rPr>
          <w:spacing w:val="-3"/>
          <w:lang w:val="el-GR"/>
        </w:rPr>
        <w:t xml:space="preserve"> </w:t>
      </w:r>
      <w:r w:rsidRPr="008206C4">
        <w:rPr>
          <w:lang w:val="el-GR"/>
        </w:rPr>
        <w:t>δόση</w:t>
      </w:r>
      <w:r w:rsidRPr="008206C4">
        <w:rPr>
          <w:spacing w:val="-1"/>
          <w:lang w:val="el-GR"/>
        </w:rPr>
        <w:t xml:space="preserve"> </w:t>
      </w:r>
      <w:r w:rsidRPr="008206C4">
        <w:rPr>
          <w:lang w:val="el-GR"/>
        </w:rPr>
        <w:t xml:space="preserve">του </w:t>
      </w:r>
      <w:r w:rsidR="00171E3A" w:rsidRPr="003E14B7">
        <w:rPr>
          <w:noProof/>
          <w:lang w:val="el-GR"/>
        </w:rPr>
        <w:t>Byooviz</w:t>
      </w:r>
      <w:r w:rsidR="00171E3A" w:rsidRPr="008206C4">
        <w:rPr>
          <w:noProof/>
          <w:lang w:val="el-GR"/>
        </w:rPr>
        <w:t xml:space="preserve"> </w:t>
      </w:r>
      <w:r w:rsidRPr="008206C4">
        <w:rPr>
          <w:lang w:val="el-GR"/>
        </w:rPr>
        <w:t>είναι</w:t>
      </w:r>
      <w:r w:rsidR="00AB27F9" w:rsidRPr="003E14B7">
        <w:rPr>
          <w:lang w:val="el-GR"/>
        </w:rPr>
        <w:t xml:space="preserve"> </w:t>
      </w:r>
      <w:r w:rsidRPr="008206C4">
        <w:rPr>
          <w:lang w:val="el-GR"/>
        </w:rPr>
        <w:t>0,5</w:t>
      </w:r>
      <w:r w:rsidR="00AB27F9">
        <w:rPr>
          <w:lang w:val="en-GB"/>
        </w:rPr>
        <w:t> </w:t>
      </w:r>
      <w:r w:rsidRPr="003E14B7">
        <w:rPr>
          <w:lang w:val="el-GR"/>
        </w:rPr>
        <w:t>mg</w:t>
      </w:r>
      <w:r w:rsidRPr="008206C4">
        <w:rPr>
          <w:lang w:val="el-GR"/>
        </w:rPr>
        <w:t xml:space="preserve"> χορηγούμενα ως εφάπαξ ενδοϋαλώδης ένεση. Αυτό αντιστοιχεί σε όγκο</w:t>
      </w:r>
      <w:r w:rsidRPr="008206C4">
        <w:rPr>
          <w:spacing w:val="1"/>
          <w:lang w:val="el-GR"/>
        </w:rPr>
        <w:t xml:space="preserve"> </w:t>
      </w:r>
      <w:r w:rsidRPr="008206C4">
        <w:rPr>
          <w:lang w:val="el-GR"/>
        </w:rPr>
        <w:t>ένεσης 0,05</w:t>
      </w:r>
      <w:r w:rsidR="00171E3A" w:rsidRPr="008206C4">
        <w:rPr>
          <w:lang w:val="el-GR"/>
        </w:rPr>
        <w:t> </w:t>
      </w:r>
      <w:r w:rsidRPr="003E14B7">
        <w:rPr>
          <w:lang w:val="el-GR"/>
        </w:rPr>
        <w:t>ml</w:t>
      </w:r>
      <w:r w:rsidRPr="008206C4">
        <w:rPr>
          <w:lang w:val="el-GR"/>
        </w:rPr>
        <w:t>. Το μεσοδιάστημα μεταξύ της χορήγησης με ένεση δύο δόσεων στον ίδιο οφθαλμό θα</w:t>
      </w:r>
      <w:r w:rsidRPr="008206C4">
        <w:rPr>
          <w:spacing w:val="-52"/>
          <w:lang w:val="el-GR"/>
        </w:rPr>
        <w:t xml:space="preserve"> </w:t>
      </w:r>
      <w:r w:rsidRPr="008206C4">
        <w:rPr>
          <w:lang w:val="el-GR"/>
        </w:rPr>
        <w:t>πρέπει</w:t>
      </w:r>
      <w:r w:rsidRPr="008206C4">
        <w:rPr>
          <w:spacing w:val="-3"/>
          <w:lang w:val="el-GR"/>
        </w:rPr>
        <w:t xml:space="preserve"> </w:t>
      </w:r>
      <w:r w:rsidRPr="008206C4">
        <w:rPr>
          <w:lang w:val="el-GR"/>
        </w:rPr>
        <w:t>να είναι</w:t>
      </w:r>
      <w:r w:rsidRPr="008206C4">
        <w:rPr>
          <w:spacing w:val="-2"/>
          <w:lang w:val="el-GR"/>
        </w:rPr>
        <w:t xml:space="preserve"> </w:t>
      </w:r>
      <w:r w:rsidRPr="008206C4">
        <w:rPr>
          <w:lang w:val="el-GR"/>
        </w:rPr>
        <w:t>τουλάχιστον</w:t>
      </w:r>
      <w:r w:rsidRPr="008206C4">
        <w:rPr>
          <w:spacing w:val="1"/>
          <w:lang w:val="el-GR"/>
        </w:rPr>
        <w:t xml:space="preserve"> </w:t>
      </w:r>
      <w:r w:rsidRPr="008206C4">
        <w:rPr>
          <w:lang w:val="el-GR"/>
        </w:rPr>
        <w:t>τέσσερεις εβδομάδες.</w:t>
      </w:r>
    </w:p>
    <w:p w14:paraId="5015F01D" w14:textId="77777777" w:rsidR="000160E2" w:rsidRPr="008206C4" w:rsidRDefault="000160E2" w:rsidP="008645EE">
      <w:pPr>
        <w:pStyle w:val="BodyText"/>
        <w:rPr>
          <w:sz w:val="21"/>
          <w:lang w:val="el-GR"/>
        </w:rPr>
      </w:pPr>
    </w:p>
    <w:p w14:paraId="74A965AB" w14:textId="77777777" w:rsidR="000160E2" w:rsidRPr="008206C4" w:rsidRDefault="00CD1C6B" w:rsidP="008645EE">
      <w:pPr>
        <w:pStyle w:val="BodyText"/>
        <w:rPr>
          <w:lang w:val="el-GR"/>
        </w:rPr>
      </w:pPr>
      <w:r w:rsidRPr="008206C4">
        <w:rPr>
          <w:lang w:val="el-GR"/>
        </w:rPr>
        <w:t>Η θεραπεία ξεκινά με μία ένεση ανά μήνα έως ότου επιτευχθεί μέγιστη οπτική οξύτητα ή/και δεν</w:t>
      </w:r>
      <w:r w:rsidRPr="008206C4">
        <w:rPr>
          <w:spacing w:val="1"/>
          <w:lang w:val="el-GR"/>
        </w:rPr>
        <w:t xml:space="preserve"> </w:t>
      </w:r>
      <w:r w:rsidRPr="008206C4">
        <w:rPr>
          <w:lang w:val="el-GR"/>
        </w:rPr>
        <w:t>υπάρχουν σημεία δραστηριότητας της νόσου δηλαδή καμία μεταβολή στην οπτική οξύτητα και σε</w:t>
      </w:r>
      <w:r w:rsidRPr="008206C4">
        <w:rPr>
          <w:spacing w:val="1"/>
          <w:lang w:val="el-GR"/>
        </w:rPr>
        <w:t xml:space="preserve"> </w:t>
      </w:r>
      <w:r w:rsidRPr="008206C4">
        <w:rPr>
          <w:lang w:val="el-GR"/>
        </w:rPr>
        <w:t>άλλα σημεία και συμπτώματα της νόσου υπό συνεχιζόμενη θεραπεία. Σε ασθενείς με υγρή μορφή</w:t>
      </w:r>
      <w:r w:rsidRPr="008206C4">
        <w:rPr>
          <w:spacing w:val="1"/>
          <w:lang w:val="el-GR"/>
        </w:rPr>
        <w:t xml:space="preserve"> </w:t>
      </w:r>
      <w:r w:rsidRPr="003E14B7">
        <w:rPr>
          <w:lang w:val="el-GR"/>
        </w:rPr>
        <w:t>AMD</w:t>
      </w:r>
      <w:r w:rsidRPr="008206C4">
        <w:rPr>
          <w:lang w:val="el-GR"/>
        </w:rPr>
        <w:t xml:space="preserve">, </w:t>
      </w:r>
      <w:r w:rsidRPr="003E14B7">
        <w:rPr>
          <w:lang w:val="el-GR"/>
        </w:rPr>
        <w:t>DME</w:t>
      </w:r>
      <w:r w:rsidRPr="008206C4">
        <w:rPr>
          <w:lang w:val="el-GR"/>
        </w:rPr>
        <w:t xml:space="preserve">, </w:t>
      </w:r>
      <w:r w:rsidRPr="003E14B7">
        <w:rPr>
          <w:lang w:val="el-GR"/>
        </w:rPr>
        <w:t>PDR</w:t>
      </w:r>
      <w:r w:rsidRPr="008206C4">
        <w:rPr>
          <w:lang w:val="el-GR"/>
        </w:rPr>
        <w:t xml:space="preserve"> και </w:t>
      </w:r>
      <w:r w:rsidRPr="003E14B7">
        <w:rPr>
          <w:lang w:val="el-GR"/>
        </w:rPr>
        <w:t>RVO</w:t>
      </w:r>
      <w:r w:rsidRPr="008206C4">
        <w:rPr>
          <w:lang w:val="el-GR"/>
        </w:rPr>
        <w:t>, αρχικά μπορεί να χρειαστούν τρείς ή περισσότερες διαδοχικές μηνιαίες</w:t>
      </w:r>
      <w:r w:rsidRPr="008206C4">
        <w:rPr>
          <w:spacing w:val="-52"/>
          <w:lang w:val="el-GR"/>
        </w:rPr>
        <w:t xml:space="preserve"> </w:t>
      </w:r>
      <w:r w:rsidRPr="008206C4">
        <w:rPr>
          <w:lang w:val="el-GR"/>
        </w:rPr>
        <w:t>ενέσεις.</w:t>
      </w:r>
    </w:p>
    <w:p w14:paraId="21AE48DC" w14:textId="77777777" w:rsidR="000160E2" w:rsidRPr="008206C4" w:rsidRDefault="000160E2" w:rsidP="008645EE">
      <w:pPr>
        <w:pStyle w:val="BodyText"/>
        <w:rPr>
          <w:lang w:val="el-GR"/>
        </w:rPr>
      </w:pPr>
    </w:p>
    <w:p w14:paraId="362DDD97" w14:textId="77777777" w:rsidR="000160E2" w:rsidRPr="008206C4" w:rsidRDefault="00CD1C6B" w:rsidP="008645EE">
      <w:pPr>
        <w:pStyle w:val="BodyText"/>
        <w:rPr>
          <w:lang w:val="el-GR"/>
        </w:rPr>
      </w:pPr>
      <w:r w:rsidRPr="008206C4">
        <w:rPr>
          <w:lang w:val="el-GR"/>
        </w:rPr>
        <w:t>Στη</w:t>
      </w:r>
      <w:r w:rsidRPr="008206C4">
        <w:rPr>
          <w:spacing w:val="-1"/>
          <w:lang w:val="el-GR"/>
        </w:rPr>
        <w:t xml:space="preserve"> </w:t>
      </w:r>
      <w:r w:rsidRPr="008206C4">
        <w:rPr>
          <w:lang w:val="el-GR"/>
        </w:rPr>
        <w:t>συνέχεια,</w:t>
      </w:r>
      <w:r w:rsidRPr="008206C4">
        <w:rPr>
          <w:spacing w:val="-1"/>
          <w:lang w:val="el-GR"/>
        </w:rPr>
        <w:t xml:space="preserve"> </w:t>
      </w:r>
      <w:r w:rsidRPr="008206C4">
        <w:rPr>
          <w:lang w:val="el-GR"/>
        </w:rPr>
        <w:t>η</w:t>
      </w:r>
      <w:r w:rsidRPr="008206C4">
        <w:rPr>
          <w:spacing w:val="2"/>
          <w:lang w:val="el-GR"/>
        </w:rPr>
        <w:t xml:space="preserve"> </w:t>
      </w:r>
      <w:r w:rsidRPr="008206C4">
        <w:rPr>
          <w:lang w:val="el-GR"/>
        </w:rPr>
        <w:t>παρακολούθηση</w:t>
      </w:r>
      <w:r w:rsidRPr="008206C4">
        <w:rPr>
          <w:spacing w:val="2"/>
          <w:lang w:val="el-GR"/>
        </w:rPr>
        <w:t xml:space="preserve"> </w:t>
      </w:r>
      <w:r w:rsidRPr="008206C4">
        <w:rPr>
          <w:lang w:val="el-GR"/>
        </w:rPr>
        <w:t>και</w:t>
      </w:r>
      <w:r w:rsidRPr="008206C4">
        <w:rPr>
          <w:spacing w:val="2"/>
          <w:lang w:val="el-GR"/>
        </w:rPr>
        <w:t xml:space="preserve"> </w:t>
      </w:r>
      <w:r w:rsidRPr="008206C4">
        <w:rPr>
          <w:lang w:val="el-GR"/>
        </w:rPr>
        <w:t>τα</w:t>
      </w:r>
      <w:r w:rsidRPr="008206C4">
        <w:rPr>
          <w:spacing w:val="2"/>
          <w:lang w:val="el-GR"/>
        </w:rPr>
        <w:t xml:space="preserve"> </w:t>
      </w:r>
      <w:r w:rsidRPr="008206C4">
        <w:rPr>
          <w:lang w:val="el-GR"/>
        </w:rPr>
        <w:t>μεσοδιαστήματα</w:t>
      </w:r>
      <w:r w:rsidRPr="008206C4">
        <w:rPr>
          <w:spacing w:val="2"/>
          <w:lang w:val="el-GR"/>
        </w:rPr>
        <w:t xml:space="preserve"> </w:t>
      </w:r>
      <w:r w:rsidRPr="008206C4">
        <w:rPr>
          <w:lang w:val="el-GR"/>
        </w:rPr>
        <w:t>της</w:t>
      </w:r>
      <w:r w:rsidRPr="008206C4">
        <w:rPr>
          <w:spacing w:val="1"/>
          <w:lang w:val="el-GR"/>
        </w:rPr>
        <w:t xml:space="preserve"> </w:t>
      </w:r>
      <w:r w:rsidRPr="008206C4">
        <w:rPr>
          <w:lang w:val="el-GR"/>
        </w:rPr>
        <w:t>θεραπείας</w:t>
      </w:r>
      <w:r w:rsidRPr="008206C4">
        <w:rPr>
          <w:spacing w:val="1"/>
          <w:lang w:val="el-GR"/>
        </w:rPr>
        <w:t xml:space="preserve"> </w:t>
      </w:r>
      <w:r w:rsidRPr="008206C4">
        <w:rPr>
          <w:lang w:val="el-GR"/>
        </w:rPr>
        <w:t>θα</w:t>
      </w:r>
      <w:r w:rsidRPr="008206C4">
        <w:rPr>
          <w:spacing w:val="1"/>
          <w:lang w:val="el-GR"/>
        </w:rPr>
        <w:t xml:space="preserve"> </w:t>
      </w:r>
      <w:r w:rsidRPr="008206C4">
        <w:rPr>
          <w:lang w:val="el-GR"/>
        </w:rPr>
        <w:t>πρέπει</w:t>
      </w:r>
      <w:r w:rsidRPr="008206C4">
        <w:rPr>
          <w:spacing w:val="-2"/>
          <w:lang w:val="el-GR"/>
        </w:rPr>
        <w:t xml:space="preserve"> </w:t>
      </w:r>
      <w:r w:rsidRPr="008206C4">
        <w:rPr>
          <w:lang w:val="el-GR"/>
        </w:rPr>
        <w:t>να</w:t>
      </w:r>
      <w:r w:rsidRPr="008206C4">
        <w:rPr>
          <w:spacing w:val="2"/>
          <w:lang w:val="el-GR"/>
        </w:rPr>
        <w:t xml:space="preserve"> </w:t>
      </w:r>
      <w:r w:rsidRPr="008206C4">
        <w:rPr>
          <w:lang w:val="el-GR"/>
        </w:rPr>
        <w:t>καθορίζονται</w:t>
      </w:r>
      <w:r w:rsidRPr="008206C4">
        <w:rPr>
          <w:spacing w:val="1"/>
          <w:lang w:val="el-GR"/>
        </w:rPr>
        <w:t xml:space="preserve"> </w:t>
      </w:r>
      <w:r w:rsidRPr="008206C4">
        <w:rPr>
          <w:lang w:val="el-GR"/>
        </w:rPr>
        <w:t>από τον ιατρό και θα πρέπει να βασίζεται στην δραστηριότητα της νόσου, όπως αυτή αξιολογείται από</w:t>
      </w:r>
      <w:r w:rsidRPr="008206C4">
        <w:rPr>
          <w:spacing w:val="-52"/>
          <w:lang w:val="el-GR"/>
        </w:rPr>
        <w:t xml:space="preserve"> </w:t>
      </w:r>
      <w:r w:rsidRPr="008206C4">
        <w:rPr>
          <w:lang w:val="el-GR"/>
        </w:rPr>
        <w:t>την</w:t>
      </w:r>
      <w:r w:rsidRPr="008206C4">
        <w:rPr>
          <w:spacing w:val="-1"/>
          <w:lang w:val="el-GR"/>
        </w:rPr>
        <w:t xml:space="preserve"> </w:t>
      </w:r>
      <w:r w:rsidRPr="008206C4">
        <w:rPr>
          <w:lang w:val="el-GR"/>
        </w:rPr>
        <w:t>οπτική οξύτητα</w:t>
      </w:r>
      <w:r w:rsidRPr="008206C4">
        <w:rPr>
          <w:spacing w:val="-3"/>
          <w:lang w:val="el-GR"/>
        </w:rPr>
        <w:t xml:space="preserve"> </w:t>
      </w:r>
      <w:r w:rsidRPr="008206C4">
        <w:rPr>
          <w:lang w:val="el-GR"/>
        </w:rPr>
        <w:t>ή/και τις</w:t>
      </w:r>
      <w:r w:rsidRPr="008206C4">
        <w:rPr>
          <w:spacing w:val="-1"/>
          <w:lang w:val="el-GR"/>
        </w:rPr>
        <w:t xml:space="preserve"> </w:t>
      </w:r>
      <w:r w:rsidRPr="008206C4">
        <w:rPr>
          <w:lang w:val="el-GR"/>
        </w:rPr>
        <w:t>ανατομικές παραμέτρους.</w:t>
      </w:r>
    </w:p>
    <w:p w14:paraId="189AB024" w14:textId="77777777" w:rsidR="000160E2" w:rsidRPr="008206C4" w:rsidRDefault="000160E2" w:rsidP="008645EE">
      <w:pPr>
        <w:pStyle w:val="BodyText"/>
        <w:rPr>
          <w:lang w:val="el-GR"/>
        </w:rPr>
      </w:pPr>
    </w:p>
    <w:p w14:paraId="01641718" w14:textId="24826C4F" w:rsidR="000160E2" w:rsidRPr="008206C4" w:rsidRDefault="00CD1C6B" w:rsidP="008645EE">
      <w:pPr>
        <w:pStyle w:val="BodyText"/>
        <w:rPr>
          <w:lang w:val="el-GR"/>
        </w:rPr>
      </w:pPr>
      <w:r w:rsidRPr="008206C4">
        <w:rPr>
          <w:lang w:val="el-GR"/>
        </w:rPr>
        <w:t>Εάν κατά την άποψη του ιατρού, οι οπτικές και ανατομικές παράμετροι καταδεικνύουν ότι ο ασθενής</w:t>
      </w:r>
      <w:r w:rsidRPr="008206C4">
        <w:rPr>
          <w:spacing w:val="-52"/>
          <w:lang w:val="el-GR"/>
        </w:rPr>
        <w:t xml:space="preserve"> </w:t>
      </w:r>
      <w:r w:rsidRPr="008206C4">
        <w:rPr>
          <w:lang w:val="el-GR"/>
        </w:rPr>
        <w:t>δεν</w:t>
      </w:r>
      <w:r w:rsidRPr="008206C4">
        <w:rPr>
          <w:spacing w:val="-3"/>
          <w:lang w:val="el-GR"/>
        </w:rPr>
        <w:t xml:space="preserve"> </w:t>
      </w:r>
      <w:r w:rsidRPr="008206C4">
        <w:rPr>
          <w:lang w:val="el-GR"/>
        </w:rPr>
        <w:t>ωφελείται</w:t>
      </w:r>
      <w:r w:rsidRPr="008206C4">
        <w:rPr>
          <w:spacing w:val="-1"/>
          <w:lang w:val="el-GR"/>
        </w:rPr>
        <w:t xml:space="preserve"> </w:t>
      </w:r>
      <w:r w:rsidRPr="008206C4">
        <w:rPr>
          <w:lang w:val="el-GR"/>
        </w:rPr>
        <w:t>από</w:t>
      </w:r>
      <w:r w:rsidRPr="008206C4">
        <w:rPr>
          <w:spacing w:val="-1"/>
          <w:lang w:val="el-GR"/>
        </w:rPr>
        <w:t xml:space="preserve"> </w:t>
      </w:r>
      <w:r w:rsidRPr="008206C4">
        <w:rPr>
          <w:lang w:val="el-GR"/>
        </w:rPr>
        <w:t>την</w:t>
      </w:r>
      <w:r w:rsidRPr="008206C4">
        <w:rPr>
          <w:spacing w:val="1"/>
          <w:lang w:val="el-GR"/>
        </w:rPr>
        <w:t xml:space="preserve"> </w:t>
      </w:r>
      <w:r w:rsidRPr="008206C4">
        <w:rPr>
          <w:lang w:val="el-GR"/>
        </w:rPr>
        <w:t>συνεχιζόμενη</w:t>
      </w:r>
      <w:r w:rsidRPr="008206C4">
        <w:rPr>
          <w:spacing w:val="-1"/>
          <w:lang w:val="el-GR"/>
        </w:rPr>
        <w:t xml:space="preserve"> </w:t>
      </w:r>
      <w:r w:rsidRPr="008206C4">
        <w:rPr>
          <w:lang w:val="el-GR"/>
        </w:rPr>
        <w:t>θεραπεία,</w:t>
      </w:r>
      <w:r w:rsidRPr="008206C4">
        <w:rPr>
          <w:spacing w:val="-1"/>
          <w:lang w:val="el-GR"/>
        </w:rPr>
        <w:t xml:space="preserve"> </w:t>
      </w:r>
      <w:r w:rsidRPr="008206C4">
        <w:rPr>
          <w:lang w:val="el-GR"/>
        </w:rPr>
        <w:t xml:space="preserve">το </w:t>
      </w:r>
      <w:r w:rsidR="00171E3A" w:rsidRPr="003E14B7">
        <w:rPr>
          <w:noProof/>
          <w:lang w:val="el-GR"/>
        </w:rPr>
        <w:t>Byooviz</w:t>
      </w:r>
      <w:r w:rsidR="00171E3A" w:rsidRPr="008206C4">
        <w:rPr>
          <w:noProof/>
          <w:lang w:val="el-GR"/>
        </w:rPr>
        <w:t xml:space="preserve"> </w:t>
      </w:r>
      <w:r w:rsidRPr="008206C4">
        <w:rPr>
          <w:lang w:val="el-GR"/>
        </w:rPr>
        <w:t>θα</w:t>
      </w:r>
      <w:r w:rsidRPr="008206C4">
        <w:rPr>
          <w:spacing w:val="-1"/>
          <w:lang w:val="el-GR"/>
        </w:rPr>
        <w:t xml:space="preserve"> </w:t>
      </w:r>
      <w:r w:rsidRPr="008206C4">
        <w:rPr>
          <w:lang w:val="el-GR"/>
        </w:rPr>
        <w:t>πρέπει</w:t>
      </w:r>
      <w:r w:rsidRPr="008206C4">
        <w:rPr>
          <w:spacing w:val="-3"/>
          <w:lang w:val="el-GR"/>
        </w:rPr>
        <w:t xml:space="preserve"> </w:t>
      </w:r>
      <w:r w:rsidRPr="008206C4">
        <w:rPr>
          <w:lang w:val="el-GR"/>
        </w:rPr>
        <w:t>να διακόπτεται.</w:t>
      </w:r>
    </w:p>
    <w:p w14:paraId="77D6A82A" w14:textId="77777777" w:rsidR="000160E2" w:rsidRPr="008206C4" w:rsidRDefault="000160E2" w:rsidP="008645EE">
      <w:pPr>
        <w:pStyle w:val="BodyText"/>
        <w:rPr>
          <w:lang w:val="el-GR"/>
        </w:rPr>
      </w:pPr>
    </w:p>
    <w:p w14:paraId="00FE5929" w14:textId="77777777" w:rsidR="000160E2" w:rsidRPr="008206C4" w:rsidRDefault="00CD1C6B" w:rsidP="008645EE">
      <w:pPr>
        <w:pStyle w:val="BodyText"/>
        <w:jc w:val="both"/>
        <w:rPr>
          <w:lang w:val="el-GR"/>
        </w:rPr>
      </w:pPr>
      <w:r w:rsidRPr="008206C4">
        <w:rPr>
          <w:lang w:val="el-GR"/>
        </w:rPr>
        <w:t>Η παρακολούθηση για δραστηριότητα της νόσου μπορεί να περιλαμβάνει κλινική εξέταση, ελέγχους</w:t>
      </w:r>
      <w:r w:rsidRPr="008206C4">
        <w:rPr>
          <w:spacing w:val="-52"/>
          <w:lang w:val="el-GR"/>
        </w:rPr>
        <w:t xml:space="preserve"> </w:t>
      </w:r>
      <w:r w:rsidRPr="008206C4">
        <w:rPr>
          <w:lang w:val="el-GR"/>
        </w:rPr>
        <w:t>λειτουργικότητας ή απεικονιστικές τεχνικές (π.χ. τομογραφία οπτικής πυκνότητας ή αγγειογραφία με</w:t>
      </w:r>
      <w:r w:rsidRPr="008206C4">
        <w:rPr>
          <w:spacing w:val="-52"/>
          <w:lang w:val="el-GR"/>
        </w:rPr>
        <w:t xml:space="preserve"> </w:t>
      </w:r>
      <w:r w:rsidRPr="008206C4">
        <w:rPr>
          <w:lang w:val="el-GR"/>
        </w:rPr>
        <w:t>φλουορεσεΐνη).</w:t>
      </w:r>
    </w:p>
    <w:p w14:paraId="38F5D9B9" w14:textId="77777777" w:rsidR="00ED14BD" w:rsidRPr="008206C4" w:rsidRDefault="00ED14BD" w:rsidP="00ED14BD">
      <w:pPr>
        <w:pStyle w:val="BodyText"/>
        <w:spacing w:before="10"/>
        <w:rPr>
          <w:sz w:val="21"/>
          <w:lang w:val="el-GR"/>
        </w:rPr>
      </w:pPr>
    </w:p>
    <w:p w14:paraId="4AAE7096" w14:textId="2314178D" w:rsidR="00ED14BD" w:rsidRPr="008206C4" w:rsidRDefault="00ED14BD" w:rsidP="00ED14BD">
      <w:pPr>
        <w:pStyle w:val="BodyText"/>
        <w:spacing w:before="1"/>
        <w:rPr>
          <w:lang w:val="el-GR"/>
        </w:rPr>
      </w:pPr>
      <w:r w:rsidRPr="008206C4">
        <w:rPr>
          <w:lang w:val="el-GR"/>
        </w:rPr>
        <w:t>Εάν οι ασθενείς λαμβάνουν θεραπεία σύμφωνα με το σχήμα χορήγηση θεραπείας –και- παράταση,</w:t>
      </w:r>
      <w:r>
        <w:rPr>
          <w:lang w:val="el-GR"/>
        </w:rPr>
        <w:t xml:space="preserve"> όταν επιτευχθεί η μέγιστη οπτική οξύτητα</w:t>
      </w:r>
      <w:r w:rsidR="00712369" w:rsidRPr="00712369">
        <w:rPr>
          <w:lang w:val="el-GR"/>
        </w:rPr>
        <w:t xml:space="preserve"> </w:t>
      </w:r>
      <w:r>
        <w:rPr>
          <w:lang w:val="el-GR"/>
        </w:rPr>
        <w:t xml:space="preserve">ή/και δεν υπάρχουν σημεία δραστηριότητας της νόσου, </w:t>
      </w:r>
      <w:r w:rsidRPr="008206C4">
        <w:rPr>
          <w:lang w:val="el-GR"/>
        </w:rPr>
        <w:t>τα</w:t>
      </w:r>
      <w:r>
        <w:rPr>
          <w:spacing w:val="-52"/>
          <w:lang w:val="el-GR"/>
        </w:rPr>
        <w:t xml:space="preserve"> </w:t>
      </w:r>
      <w:r w:rsidRPr="008206C4">
        <w:rPr>
          <w:lang w:val="el-GR"/>
        </w:rPr>
        <w:t>μεσοδιαστήματα της θεραπείας θα μπορούν σταδιακά να παραταθούν έως ότου επανεμφανιστούν</w:t>
      </w:r>
      <w:r w:rsidRPr="008206C4">
        <w:rPr>
          <w:spacing w:val="1"/>
          <w:lang w:val="el-GR"/>
        </w:rPr>
        <w:t xml:space="preserve"> </w:t>
      </w:r>
      <w:r w:rsidRPr="008206C4">
        <w:rPr>
          <w:lang w:val="el-GR"/>
        </w:rPr>
        <w:t>σημεία δραστηριότητας της νόσου</w:t>
      </w:r>
      <w:r>
        <w:rPr>
          <w:lang w:val="el-GR"/>
        </w:rPr>
        <w:t xml:space="preserve"> ή επανεμφάνιση έκπτωσης όρασης</w:t>
      </w:r>
      <w:r w:rsidRPr="008206C4">
        <w:rPr>
          <w:lang w:val="el-GR"/>
        </w:rPr>
        <w:t>. Τα μεσοδιαστήματα της θεραπείας θα πρέπει να παρατείνονται</w:t>
      </w:r>
      <w:r w:rsidRPr="008206C4">
        <w:rPr>
          <w:spacing w:val="1"/>
          <w:lang w:val="el-GR"/>
        </w:rPr>
        <w:t xml:space="preserve"> </w:t>
      </w:r>
      <w:r w:rsidRPr="008206C4">
        <w:rPr>
          <w:lang w:val="el-GR"/>
        </w:rPr>
        <w:t>κατά όχι περισσότερο από δύο εβδομάδες κάθε φορά για την</w:t>
      </w:r>
      <w:r>
        <w:rPr>
          <w:lang w:val="el-GR"/>
        </w:rPr>
        <w:t xml:space="preserve"> υγρής μορφής</w:t>
      </w:r>
      <w:r w:rsidRPr="008206C4">
        <w:rPr>
          <w:lang w:val="el-GR"/>
        </w:rPr>
        <w:t xml:space="preserve"> </w:t>
      </w:r>
      <w:r w:rsidRPr="003E14B7">
        <w:rPr>
          <w:lang w:val="el-GR"/>
        </w:rPr>
        <w:t>AMD</w:t>
      </w:r>
      <w:r w:rsidRPr="008206C4">
        <w:rPr>
          <w:lang w:val="el-GR"/>
        </w:rPr>
        <w:t xml:space="preserve"> και μπορεί να παραταθούν έως</w:t>
      </w:r>
      <w:r w:rsidRPr="008206C4">
        <w:rPr>
          <w:spacing w:val="1"/>
          <w:lang w:val="el-GR"/>
        </w:rPr>
        <w:t xml:space="preserve"> </w:t>
      </w:r>
      <w:r w:rsidRPr="008206C4">
        <w:rPr>
          <w:lang w:val="el-GR"/>
        </w:rPr>
        <w:t xml:space="preserve">ένα μήνα κάθε φορά για το </w:t>
      </w:r>
      <w:r w:rsidRPr="003E14B7">
        <w:rPr>
          <w:lang w:val="el-GR"/>
        </w:rPr>
        <w:t>DME</w:t>
      </w:r>
      <w:r w:rsidRPr="008206C4">
        <w:rPr>
          <w:lang w:val="el-GR"/>
        </w:rPr>
        <w:t xml:space="preserve">. Για την </w:t>
      </w:r>
      <w:r w:rsidRPr="003E14B7">
        <w:rPr>
          <w:lang w:val="el-GR"/>
        </w:rPr>
        <w:t>PDR</w:t>
      </w:r>
      <w:r w:rsidRPr="008206C4">
        <w:rPr>
          <w:lang w:val="el-GR"/>
        </w:rPr>
        <w:t xml:space="preserve"> και την </w:t>
      </w:r>
      <w:r w:rsidRPr="003E14B7">
        <w:rPr>
          <w:lang w:val="el-GR"/>
        </w:rPr>
        <w:t>RVO</w:t>
      </w:r>
      <w:r w:rsidRPr="008206C4">
        <w:rPr>
          <w:lang w:val="el-GR"/>
        </w:rPr>
        <w:t xml:space="preserve"> τα μεσοδιαστήματα θεραπείας μπορούν</w:t>
      </w:r>
      <w:r w:rsidR="00712369" w:rsidRPr="00712369">
        <w:rPr>
          <w:lang w:val="el-GR"/>
        </w:rPr>
        <w:t xml:space="preserve"> </w:t>
      </w:r>
      <w:r w:rsidRPr="008206C4">
        <w:rPr>
          <w:lang w:val="el-GR"/>
        </w:rPr>
        <w:t xml:space="preserve">επίσης να παραταθούν σταδιακά, </w:t>
      </w:r>
      <w:r>
        <w:rPr>
          <w:lang w:val="el-GR"/>
        </w:rPr>
        <w:t>ωστόσο</w:t>
      </w:r>
      <w:r w:rsidRPr="008206C4">
        <w:rPr>
          <w:lang w:val="el-GR"/>
        </w:rPr>
        <w:t xml:space="preserve"> δεν υπάρχουν επαρκή δεδομένα ώστε να εξαχθούν</w:t>
      </w:r>
      <w:r w:rsidRPr="008206C4">
        <w:rPr>
          <w:spacing w:val="1"/>
          <w:lang w:val="el-GR"/>
        </w:rPr>
        <w:t xml:space="preserve"> </w:t>
      </w:r>
      <w:r w:rsidRPr="008206C4">
        <w:rPr>
          <w:lang w:val="el-GR"/>
        </w:rPr>
        <w:t>συμπεράσματα ως προς την διάρκεια των μεσοδιαστημάτων. Αν η δραστηριότητα της νόσου</w:t>
      </w:r>
      <w:r w:rsidRPr="008206C4">
        <w:rPr>
          <w:spacing w:val="1"/>
          <w:lang w:val="el-GR"/>
        </w:rPr>
        <w:t xml:space="preserve"> </w:t>
      </w:r>
      <w:r w:rsidRPr="008206C4">
        <w:rPr>
          <w:lang w:val="el-GR"/>
        </w:rPr>
        <w:t>επανεμφανισθεί,</w:t>
      </w:r>
      <w:r w:rsidRPr="008206C4">
        <w:rPr>
          <w:spacing w:val="-1"/>
          <w:lang w:val="el-GR"/>
        </w:rPr>
        <w:t xml:space="preserve"> </w:t>
      </w:r>
      <w:r w:rsidRPr="008206C4">
        <w:rPr>
          <w:lang w:val="el-GR"/>
        </w:rPr>
        <w:t>τα μεσοδιαστήματα</w:t>
      </w:r>
      <w:r w:rsidRPr="008206C4">
        <w:rPr>
          <w:spacing w:val="-1"/>
          <w:lang w:val="el-GR"/>
        </w:rPr>
        <w:t xml:space="preserve"> </w:t>
      </w:r>
      <w:r w:rsidRPr="008206C4">
        <w:rPr>
          <w:lang w:val="el-GR"/>
        </w:rPr>
        <w:t>θα</w:t>
      </w:r>
      <w:r w:rsidRPr="008206C4">
        <w:rPr>
          <w:spacing w:val="-1"/>
          <w:lang w:val="el-GR"/>
        </w:rPr>
        <w:t xml:space="preserve"> </w:t>
      </w:r>
      <w:r w:rsidRPr="008206C4">
        <w:rPr>
          <w:lang w:val="el-GR"/>
        </w:rPr>
        <w:t>πρέπει</w:t>
      </w:r>
      <w:r w:rsidRPr="008206C4">
        <w:rPr>
          <w:spacing w:val="-2"/>
          <w:lang w:val="el-GR"/>
        </w:rPr>
        <w:t xml:space="preserve"> </w:t>
      </w:r>
      <w:r w:rsidRPr="008206C4">
        <w:rPr>
          <w:lang w:val="el-GR"/>
        </w:rPr>
        <w:t>να</w:t>
      </w:r>
      <w:r w:rsidRPr="008206C4">
        <w:rPr>
          <w:spacing w:val="-1"/>
          <w:lang w:val="el-GR"/>
        </w:rPr>
        <w:t xml:space="preserve"> </w:t>
      </w:r>
      <w:r w:rsidRPr="008206C4">
        <w:rPr>
          <w:lang w:val="el-GR"/>
        </w:rPr>
        <w:t>συντομευθούν</w:t>
      </w:r>
      <w:r w:rsidRPr="008206C4">
        <w:rPr>
          <w:spacing w:val="1"/>
          <w:lang w:val="el-GR"/>
        </w:rPr>
        <w:t xml:space="preserve"> </w:t>
      </w:r>
      <w:r w:rsidRPr="008206C4">
        <w:rPr>
          <w:lang w:val="el-GR"/>
        </w:rPr>
        <w:t>ανάλογα.</w:t>
      </w:r>
    </w:p>
    <w:p w14:paraId="2122174A" w14:textId="77777777" w:rsidR="00ED14BD" w:rsidRPr="008206C4" w:rsidRDefault="00ED14BD" w:rsidP="00ED14BD">
      <w:pPr>
        <w:pStyle w:val="BodyText"/>
        <w:spacing w:before="1"/>
        <w:rPr>
          <w:lang w:val="el-GR"/>
        </w:rPr>
      </w:pPr>
    </w:p>
    <w:p w14:paraId="33E441D5" w14:textId="069C0154" w:rsidR="00ED14BD" w:rsidRPr="008206C4" w:rsidRDefault="00ED14BD" w:rsidP="00ED14BD">
      <w:pPr>
        <w:pStyle w:val="BodyText"/>
        <w:rPr>
          <w:lang w:val="el-GR"/>
        </w:rPr>
      </w:pPr>
      <w:r w:rsidRPr="003E14B7">
        <w:rPr>
          <w:lang w:val="el-GR"/>
        </w:rPr>
        <w:t>H</w:t>
      </w:r>
      <w:r w:rsidRPr="008206C4">
        <w:rPr>
          <w:lang w:val="el-GR"/>
        </w:rPr>
        <w:t xml:space="preserve"> θεραπεία της έκπτωσης της όρασης που οφείλεται σε </w:t>
      </w:r>
      <w:r w:rsidRPr="003E14B7">
        <w:rPr>
          <w:lang w:val="el-GR"/>
        </w:rPr>
        <w:t>CNV</w:t>
      </w:r>
      <w:r w:rsidRPr="008206C4">
        <w:rPr>
          <w:lang w:val="el-GR"/>
        </w:rPr>
        <w:t xml:space="preserve"> θα πρέπει να</w:t>
      </w:r>
      <w:r w:rsidR="00712369" w:rsidRPr="00712369">
        <w:rPr>
          <w:lang w:val="el-GR"/>
        </w:rPr>
        <w:t xml:space="preserve"> </w:t>
      </w:r>
      <w:r w:rsidRPr="008206C4">
        <w:rPr>
          <w:lang w:val="el-GR"/>
        </w:rPr>
        <w:t>καθορίζεται ξεχωριστά για κάθε ασθενή με βάση τη δραστηριότητα της νόσου. Κάποιοι ασθενείς</w:t>
      </w:r>
      <w:r w:rsidRPr="008206C4">
        <w:rPr>
          <w:spacing w:val="1"/>
          <w:lang w:val="el-GR"/>
        </w:rPr>
        <w:t xml:space="preserve"> </w:t>
      </w:r>
      <w:r w:rsidRPr="008206C4">
        <w:rPr>
          <w:lang w:val="el-GR"/>
        </w:rPr>
        <w:t xml:space="preserve">μπορεί να χρειαστούν μόνο μία </w:t>
      </w:r>
      <w:r>
        <w:rPr>
          <w:lang w:val="el-GR"/>
        </w:rPr>
        <w:t>ένεση</w:t>
      </w:r>
      <w:r w:rsidRPr="008206C4">
        <w:rPr>
          <w:lang w:val="el-GR"/>
        </w:rPr>
        <w:t xml:space="preserve"> κατά τους πρώτους 12</w:t>
      </w:r>
      <w:r w:rsidRPr="003E14B7">
        <w:rPr>
          <w:lang w:val="el-GR"/>
        </w:rPr>
        <w:t> </w:t>
      </w:r>
      <w:r w:rsidRPr="008206C4">
        <w:rPr>
          <w:lang w:val="el-GR"/>
        </w:rPr>
        <w:t>μήνες της θεραπείας. Άλλοι</w:t>
      </w:r>
      <w:r w:rsidRPr="008206C4">
        <w:rPr>
          <w:spacing w:val="1"/>
          <w:lang w:val="el-GR"/>
        </w:rPr>
        <w:t xml:space="preserve"> </w:t>
      </w:r>
      <w:r w:rsidRPr="008206C4">
        <w:rPr>
          <w:lang w:val="el-GR"/>
        </w:rPr>
        <w:t>μπορεί να χρειάζονται πιο συχνή θεραπεία, συμπεριλαμβανομένης της μηνιαίας ένεσης. Σε</w:t>
      </w:r>
      <w:r w:rsidRPr="008206C4">
        <w:rPr>
          <w:spacing w:val="1"/>
          <w:lang w:val="el-GR"/>
        </w:rPr>
        <w:t xml:space="preserve"> </w:t>
      </w:r>
      <w:r w:rsidRPr="008206C4">
        <w:rPr>
          <w:lang w:val="el-GR"/>
        </w:rPr>
        <w:t xml:space="preserve">δευτεροπαθή </w:t>
      </w:r>
      <w:r w:rsidRPr="003E14B7">
        <w:rPr>
          <w:lang w:val="el-GR"/>
        </w:rPr>
        <w:t>CNV</w:t>
      </w:r>
      <w:r w:rsidRPr="008206C4">
        <w:rPr>
          <w:lang w:val="el-GR"/>
        </w:rPr>
        <w:t xml:space="preserve"> από παθολογική μυωπία (</w:t>
      </w:r>
      <w:r w:rsidRPr="003E14B7">
        <w:rPr>
          <w:lang w:val="el-GR"/>
        </w:rPr>
        <w:t>PM</w:t>
      </w:r>
      <w:r w:rsidRPr="008206C4">
        <w:rPr>
          <w:lang w:val="el-GR"/>
        </w:rPr>
        <w:t>), πολλοί ασθενείς μπορεί</w:t>
      </w:r>
      <w:r w:rsidRPr="00253ECE">
        <w:rPr>
          <w:lang w:val="el-GR"/>
        </w:rPr>
        <w:t xml:space="preserve"> </w:t>
      </w:r>
      <w:r w:rsidRPr="008206C4">
        <w:rPr>
          <w:lang w:val="el-GR"/>
        </w:rPr>
        <w:t>να</w:t>
      </w:r>
      <w:r w:rsidRPr="00253ECE">
        <w:rPr>
          <w:lang w:val="el-GR"/>
        </w:rPr>
        <w:t xml:space="preserve"> </w:t>
      </w:r>
      <w:r w:rsidRPr="008206C4">
        <w:rPr>
          <w:lang w:val="el-GR"/>
        </w:rPr>
        <w:t>χρειαστούν</w:t>
      </w:r>
      <w:r w:rsidRPr="008206C4">
        <w:rPr>
          <w:spacing w:val="1"/>
          <w:lang w:val="el-GR"/>
        </w:rPr>
        <w:t xml:space="preserve"> </w:t>
      </w:r>
      <w:r w:rsidRPr="008206C4">
        <w:rPr>
          <w:lang w:val="el-GR"/>
        </w:rPr>
        <w:t>μόνο</w:t>
      </w:r>
      <w:r w:rsidRPr="008206C4">
        <w:rPr>
          <w:spacing w:val="-1"/>
          <w:lang w:val="el-GR"/>
        </w:rPr>
        <w:t xml:space="preserve"> </w:t>
      </w:r>
      <w:r w:rsidRPr="008206C4">
        <w:rPr>
          <w:lang w:val="el-GR"/>
        </w:rPr>
        <w:t>μία ή</w:t>
      </w:r>
      <w:r w:rsidRPr="008206C4">
        <w:rPr>
          <w:spacing w:val="-1"/>
          <w:lang w:val="el-GR"/>
        </w:rPr>
        <w:t xml:space="preserve"> </w:t>
      </w:r>
      <w:r w:rsidRPr="008206C4">
        <w:rPr>
          <w:lang w:val="el-GR"/>
        </w:rPr>
        <w:t>δύο ενέσεις κατά</w:t>
      </w:r>
      <w:r w:rsidRPr="008206C4">
        <w:rPr>
          <w:spacing w:val="-2"/>
          <w:lang w:val="el-GR"/>
        </w:rPr>
        <w:t xml:space="preserve"> </w:t>
      </w:r>
      <w:r w:rsidRPr="008206C4">
        <w:rPr>
          <w:lang w:val="el-GR"/>
        </w:rPr>
        <w:t>το πρώτο</w:t>
      </w:r>
      <w:r w:rsidRPr="008206C4">
        <w:rPr>
          <w:spacing w:val="-4"/>
          <w:lang w:val="el-GR"/>
        </w:rPr>
        <w:t xml:space="preserve"> </w:t>
      </w:r>
      <w:r w:rsidRPr="008206C4">
        <w:rPr>
          <w:lang w:val="el-GR"/>
        </w:rPr>
        <w:t>έτος.</w:t>
      </w:r>
    </w:p>
    <w:p w14:paraId="0E076338" w14:textId="77777777" w:rsidR="00ED14BD" w:rsidRPr="008206C4" w:rsidRDefault="00ED14BD" w:rsidP="008645EE">
      <w:pPr>
        <w:pStyle w:val="BodyText"/>
        <w:rPr>
          <w:sz w:val="21"/>
          <w:lang w:val="el-GR"/>
        </w:rPr>
      </w:pPr>
    </w:p>
    <w:p w14:paraId="6CB77EC5" w14:textId="77777777" w:rsidR="00B61B47" w:rsidRPr="008206C4" w:rsidRDefault="00B61B47" w:rsidP="00B61B47">
      <w:pPr>
        <w:rPr>
          <w:i/>
          <w:lang w:val="el-GR"/>
        </w:rPr>
      </w:pPr>
      <w:r w:rsidRPr="003E14B7">
        <w:rPr>
          <w:i/>
          <w:lang w:val="el-GR"/>
        </w:rPr>
        <w:t>Ranibizumab</w:t>
      </w:r>
      <w:r w:rsidRPr="008206C4">
        <w:rPr>
          <w:i/>
          <w:lang w:val="el-GR"/>
        </w:rPr>
        <w:t xml:space="preserve"> και φωτοπηξία με </w:t>
      </w:r>
      <w:r w:rsidRPr="003E14B7">
        <w:rPr>
          <w:i/>
          <w:lang w:val="el-GR"/>
        </w:rPr>
        <w:t>laser</w:t>
      </w:r>
      <w:r w:rsidRPr="008206C4">
        <w:rPr>
          <w:i/>
          <w:lang w:val="el-GR"/>
        </w:rPr>
        <w:t xml:space="preserve"> στο </w:t>
      </w:r>
      <w:r w:rsidRPr="003E14B7">
        <w:rPr>
          <w:i/>
          <w:lang w:val="el-GR"/>
        </w:rPr>
        <w:t>DME</w:t>
      </w:r>
      <w:r w:rsidRPr="008206C4">
        <w:rPr>
          <w:i/>
          <w:lang w:val="el-GR"/>
        </w:rPr>
        <w:t xml:space="preserve"> και σε δευτεροπαθές οίδημα της ωχράς κηλίδας από</w:t>
      </w:r>
      <w:r>
        <w:rPr>
          <w:i/>
          <w:spacing w:val="-52"/>
          <w:lang w:val="el-GR"/>
        </w:rPr>
        <w:t xml:space="preserve"> </w:t>
      </w:r>
      <w:r w:rsidRPr="003E14B7">
        <w:rPr>
          <w:i/>
          <w:lang w:val="el-GR"/>
        </w:rPr>
        <w:t>BRVO</w:t>
      </w:r>
    </w:p>
    <w:p w14:paraId="5687300B" w14:textId="618CF0FD" w:rsidR="00B61B47" w:rsidRPr="008206C4" w:rsidRDefault="00B61B47" w:rsidP="00B61B47">
      <w:pPr>
        <w:pStyle w:val="BodyText"/>
        <w:spacing w:before="1"/>
        <w:rPr>
          <w:lang w:val="el-GR"/>
        </w:rPr>
      </w:pPr>
      <w:r w:rsidRPr="008206C4">
        <w:rPr>
          <w:lang w:val="el-GR"/>
        </w:rPr>
        <w:t xml:space="preserve">Υπάρχει κάποια εμπειρία από την χορήγηση </w:t>
      </w:r>
      <w:r w:rsidRPr="003E14B7">
        <w:rPr>
          <w:lang w:val="el-GR"/>
        </w:rPr>
        <w:t>ranibizumab</w:t>
      </w:r>
      <w:r w:rsidRPr="008206C4">
        <w:rPr>
          <w:lang w:val="el-GR"/>
        </w:rPr>
        <w:t xml:space="preserve"> ταυτόχρονα με φωτοπηξία με </w:t>
      </w:r>
      <w:r w:rsidRPr="003E14B7">
        <w:rPr>
          <w:lang w:val="el-GR"/>
        </w:rPr>
        <w:t>laser.</w:t>
      </w:r>
      <w:r w:rsidRPr="008206C4">
        <w:rPr>
          <w:lang w:val="el-GR"/>
        </w:rPr>
        <w:t xml:space="preserve"> Όταν χορηγείται την ίδια ημέρα, το </w:t>
      </w:r>
      <w:r w:rsidRPr="003E14B7">
        <w:rPr>
          <w:lang w:val="el-GR"/>
        </w:rPr>
        <w:t>ranibizumab</w:t>
      </w:r>
      <w:r w:rsidRPr="008206C4">
        <w:rPr>
          <w:lang w:val="el-GR"/>
        </w:rPr>
        <w:t xml:space="preserve"> θα πρέπει να χορηγείται </w:t>
      </w:r>
      <w:r>
        <w:rPr>
          <w:lang w:val="el-GR"/>
        </w:rPr>
        <w:t>τουλάχιστον</w:t>
      </w:r>
      <w:r w:rsidRPr="008206C4">
        <w:rPr>
          <w:spacing w:val="1"/>
          <w:lang w:val="el-GR"/>
        </w:rPr>
        <w:t xml:space="preserve"> </w:t>
      </w:r>
      <w:r w:rsidRPr="008206C4">
        <w:rPr>
          <w:lang w:val="el-GR"/>
        </w:rPr>
        <w:t>30</w:t>
      </w:r>
      <w:r w:rsidRPr="003E14B7">
        <w:rPr>
          <w:lang w:val="el-GR"/>
        </w:rPr>
        <w:t> </w:t>
      </w:r>
      <w:r w:rsidRPr="008206C4">
        <w:rPr>
          <w:lang w:val="el-GR"/>
        </w:rPr>
        <w:t xml:space="preserve">λεπτά μετά τη φωτοπηξία με </w:t>
      </w:r>
      <w:r w:rsidRPr="003E14B7">
        <w:rPr>
          <w:lang w:val="el-GR"/>
        </w:rPr>
        <w:t>laser</w:t>
      </w:r>
      <w:r w:rsidRPr="008206C4">
        <w:rPr>
          <w:lang w:val="el-GR"/>
        </w:rPr>
        <w:t xml:space="preserve">. Το </w:t>
      </w:r>
      <w:r w:rsidRPr="003E14B7">
        <w:rPr>
          <w:lang w:val="el-GR"/>
        </w:rPr>
        <w:t>ranibizumab</w:t>
      </w:r>
      <w:r w:rsidRPr="008206C4">
        <w:rPr>
          <w:lang w:val="el-GR"/>
        </w:rPr>
        <w:t xml:space="preserve"> μπορεί να χρησιμοποιηθεί σε ασθενείς που έχουν</w:t>
      </w:r>
      <w:r w:rsidR="00712369" w:rsidRPr="00712369">
        <w:rPr>
          <w:lang w:val="el-GR"/>
        </w:rPr>
        <w:t xml:space="preserve"> </w:t>
      </w:r>
      <w:r w:rsidRPr="008206C4">
        <w:rPr>
          <w:lang w:val="el-GR"/>
        </w:rPr>
        <w:t>προηγουμένως</w:t>
      </w:r>
      <w:r w:rsidRPr="008206C4">
        <w:rPr>
          <w:spacing w:val="-2"/>
          <w:lang w:val="el-GR"/>
        </w:rPr>
        <w:t xml:space="preserve"> </w:t>
      </w:r>
      <w:r w:rsidRPr="008206C4">
        <w:rPr>
          <w:lang w:val="el-GR"/>
        </w:rPr>
        <w:t>υποβληθεί</w:t>
      </w:r>
      <w:r w:rsidRPr="008206C4">
        <w:rPr>
          <w:spacing w:val="-2"/>
          <w:lang w:val="el-GR"/>
        </w:rPr>
        <w:t xml:space="preserve"> </w:t>
      </w:r>
      <w:r w:rsidRPr="008206C4">
        <w:rPr>
          <w:lang w:val="el-GR"/>
        </w:rPr>
        <w:t>σε φωτοπηξία με</w:t>
      </w:r>
      <w:r w:rsidRPr="008206C4">
        <w:rPr>
          <w:spacing w:val="1"/>
          <w:lang w:val="el-GR"/>
        </w:rPr>
        <w:t xml:space="preserve"> </w:t>
      </w:r>
      <w:r w:rsidRPr="003E14B7">
        <w:rPr>
          <w:lang w:val="el-GR"/>
        </w:rPr>
        <w:t>laser</w:t>
      </w:r>
      <w:r w:rsidRPr="008206C4">
        <w:rPr>
          <w:lang w:val="el-GR"/>
        </w:rPr>
        <w:t>.</w:t>
      </w:r>
    </w:p>
    <w:p w14:paraId="1B4B062B" w14:textId="77777777" w:rsidR="00B61B47" w:rsidRPr="008206C4" w:rsidRDefault="00B61B47" w:rsidP="00B61B47">
      <w:pPr>
        <w:pStyle w:val="BodyText"/>
        <w:rPr>
          <w:lang w:val="el-GR"/>
        </w:rPr>
      </w:pPr>
    </w:p>
    <w:p w14:paraId="63163DEC" w14:textId="24846722" w:rsidR="00D949D5" w:rsidRPr="008206C4" w:rsidRDefault="00D949D5" w:rsidP="00D949D5">
      <w:pPr>
        <w:jc w:val="both"/>
        <w:rPr>
          <w:i/>
          <w:lang w:val="el-GR"/>
        </w:rPr>
      </w:pPr>
      <w:r w:rsidRPr="003E14B7">
        <w:rPr>
          <w:i/>
          <w:lang w:val="el-GR"/>
        </w:rPr>
        <w:t>Ranibizumab</w:t>
      </w:r>
      <w:r w:rsidRPr="008206C4">
        <w:rPr>
          <w:i/>
          <w:lang w:val="el-GR"/>
        </w:rPr>
        <w:t xml:space="preserve"> και φωτοδυναμική θεραπεία με </w:t>
      </w:r>
      <w:r w:rsidRPr="003E14B7">
        <w:rPr>
          <w:i/>
          <w:lang w:val="el-GR"/>
        </w:rPr>
        <w:t>verteporfin</w:t>
      </w:r>
      <w:r w:rsidRPr="008206C4">
        <w:rPr>
          <w:i/>
          <w:lang w:val="el-GR"/>
        </w:rPr>
        <w:t xml:space="preserve"> σε δευτεροπαθή </w:t>
      </w:r>
      <w:r w:rsidRPr="003E14B7">
        <w:rPr>
          <w:i/>
          <w:lang w:val="el-GR"/>
        </w:rPr>
        <w:t>CNV</w:t>
      </w:r>
      <w:r w:rsidRPr="008206C4">
        <w:rPr>
          <w:i/>
          <w:spacing w:val="-52"/>
          <w:lang w:val="el-GR"/>
        </w:rPr>
        <w:t xml:space="preserve"> </w:t>
      </w:r>
      <w:r w:rsidR="006046F0" w:rsidRPr="007513A0">
        <w:rPr>
          <w:i/>
          <w:spacing w:val="-52"/>
          <w:lang w:val="el-GR"/>
        </w:rPr>
        <w:t xml:space="preserve">       </w:t>
      </w:r>
      <w:r w:rsidRPr="008206C4">
        <w:rPr>
          <w:i/>
          <w:lang w:val="el-GR"/>
        </w:rPr>
        <w:t>από</w:t>
      </w:r>
      <w:r w:rsidRPr="008206C4">
        <w:rPr>
          <w:i/>
          <w:spacing w:val="-1"/>
          <w:lang w:val="el-GR"/>
        </w:rPr>
        <w:t xml:space="preserve"> </w:t>
      </w:r>
      <w:r w:rsidRPr="003E14B7">
        <w:rPr>
          <w:i/>
          <w:lang w:val="el-GR"/>
        </w:rPr>
        <w:t>PM</w:t>
      </w:r>
    </w:p>
    <w:p w14:paraId="67528570" w14:textId="77777777" w:rsidR="00D949D5" w:rsidRPr="008206C4" w:rsidRDefault="00D949D5" w:rsidP="00D949D5">
      <w:pPr>
        <w:pStyle w:val="BodyText"/>
        <w:spacing w:before="1"/>
        <w:jc w:val="both"/>
        <w:rPr>
          <w:lang w:val="el-GR"/>
        </w:rPr>
      </w:pPr>
      <w:r w:rsidRPr="008206C4">
        <w:rPr>
          <w:lang w:val="el-GR"/>
        </w:rPr>
        <w:t>Δεν</w:t>
      </w:r>
      <w:r w:rsidRPr="008206C4">
        <w:rPr>
          <w:spacing w:val="-3"/>
          <w:lang w:val="el-GR"/>
        </w:rPr>
        <w:t xml:space="preserve"> </w:t>
      </w:r>
      <w:r w:rsidRPr="008206C4">
        <w:rPr>
          <w:lang w:val="el-GR"/>
        </w:rPr>
        <w:t>υπάρχει</w:t>
      </w:r>
      <w:r w:rsidRPr="008206C4">
        <w:rPr>
          <w:spacing w:val="-1"/>
          <w:lang w:val="el-GR"/>
        </w:rPr>
        <w:t xml:space="preserve"> </w:t>
      </w:r>
      <w:r w:rsidRPr="008206C4">
        <w:rPr>
          <w:lang w:val="el-GR"/>
        </w:rPr>
        <w:t>εμπειρία</w:t>
      </w:r>
      <w:r w:rsidRPr="008206C4">
        <w:rPr>
          <w:spacing w:val="-4"/>
          <w:lang w:val="el-GR"/>
        </w:rPr>
        <w:t xml:space="preserve"> </w:t>
      </w:r>
      <w:r w:rsidRPr="008206C4">
        <w:rPr>
          <w:lang w:val="el-GR"/>
        </w:rPr>
        <w:t>από</w:t>
      </w:r>
      <w:r w:rsidRPr="008206C4">
        <w:rPr>
          <w:spacing w:val="-2"/>
          <w:lang w:val="el-GR"/>
        </w:rPr>
        <w:t xml:space="preserve"> </w:t>
      </w:r>
      <w:r w:rsidRPr="008206C4">
        <w:rPr>
          <w:lang w:val="el-GR"/>
        </w:rPr>
        <w:t>την</w:t>
      </w:r>
      <w:r w:rsidRPr="008206C4">
        <w:rPr>
          <w:spacing w:val="-1"/>
          <w:lang w:val="el-GR"/>
        </w:rPr>
        <w:t xml:space="preserve"> </w:t>
      </w:r>
      <w:r w:rsidRPr="008206C4">
        <w:rPr>
          <w:lang w:val="el-GR"/>
        </w:rPr>
        <w:t>ταυτόχρονη</w:t>
      </w:r>
      <w:r w:rsidRPr="008206C4">
        <w:rPr>
          <w:spacing w:val="-1"/>
          <w:lang w:val="el-GR"/>
        </w:rPr>
        <w:t xml:space="preserve"> </w:t>
      </w:r>
      <w:r w:rsidRPr="008206C4">
        <w:rPr>
          <w:lang w:val="el-GR"/>
        </w:rPr>
        <w:t xml:space="preserve">χορήγηση </w:t>
      </w:r>
      <w:r w:rsidRPr="003E14B7">
        <w:rPr>
          <w:lang w:val="el-GR"/>
        </w:rPr>
        <w:t>ranibizumab</w:t>
      </w:r>
      <w:r w:rsidRPr="008206C4">
        <w:rPr>
          <w:spacing w:val="-1"/>
          <w:lang w:val="el-GR"/>
        </w:rPr>
        <w:t xml:space="preserve"> </w:t>
      </w:r>
      <w:r w:rsidRPr="008206C4">
        <w:rPr>
          <w:lang w:val="el-GR"/>
        </w:rPr>
        <w:t>και</w:t>
      </w:r>
      <w:r w:rsidRPr="008206C4">
        <w:rPr>
          <w:spacing w:val="-1"/>
          <w:lang w:val="el-GR"/>
        </w:rPr>
        <w:t xml:space="preserve"> </w:t>
      </w:r>
      <w:r w:rsidRPr="003E14B7">
        <w:rPr>
          <w:lang w:val="el-GR"/>
        </w:rPr>
        <w:t>verteporfin</w:t>
      </w:r>
      <w:r w:rsidRPr="008206C4">
        <w:rPr>
          <w:lang w:val="el-GR"/>
        </w:rPr>
        <w:t>.</w:t>
      </w:r>
    </w:p>
    <w:p w14:paraId="63D5F972" w14:textId="77777777" w:rsidR="00D949D5" w:rsidRPr="008206C4" w:rsidRDefault="00D949D5" w:rsidP="00D949D5">
      <w:pPr>
        <w:pStyle w:val="BodyText"/>
        <w:spacing w:before="9"/>
        <w:rPr>
          <w:sz w:val="21"/>
          <w:lang w:val="el-GR"/>
        </w:rPr>
      </w:pPr>
    </w:p>
    <w:p w14:paraId="19732A5A" w14:textId="64E052CB" w:rsidR="000160E2" w:rsidRDefault="00CD1C6B" w:rsidP="008645EE">
      <w:pPr>
        <w:pStyle w:val="BodyText"/>
        <w:rPr>
          <w:lang w:val="el-GR"/>
        </w:rPr>
      </w:pPr>
      <w:r w:rsidRPr="008206C4">
        <w:rPr>
          <w:lang w:val="el-GR"/>
        </w:rPr>
        <w:t xml:space="preserve">Το </w:t>
      </w:r>
      <w:r w:rsidR="006F4E0A" w:rsidRPr="003E14B7">
        <w:rPr>
          <w:noProof/>
          <w:lang w:val="el-GR"/>
        </w:rPr>
        <w:t>Byooviz</w:t>
      </w:r>
      <w:r w:rsidR="006F4E0A" w:rsidRPr="008206C4">
        <w:rPr>
          <w:noProof/>
          <w:lang w:val="el-GR"/>
        </w:rPr>
        <w:t xml:space="preserve"> </w:t>
      </w:r>
      <w:r w:rsidRPr="008206C4">
        <w:rPr>
          <w:lang w:val="el-GR"/>
        </w:rPr>
        <w:t>πρέπει να ελέγχεται οπτικά για την ύπαρξη τυχόν σωματιδίων και αποχρωματισμό πριν</w:t>
      </w:r>
      <w:r w:rsidRPr="008206C4">
        <w:rPr>
          <w:spacing w:val="-52"/>
          <w:lang w:val="el-GR"/>
        </w:rPr>
        <w:t xml:space="preserve"> </w:t>
      </w:r>
      <w:r w:rsidRPr="008206C4">
        <w:rPr>
          <w:lang w:val="el-GR"/>
        </w:rPr>
        <w:t>από τη χορήγηση.</w:t>
      </w:r>
    </w:p>
    <w:p w14:paraId="0CD51762" w14:textId="77777777" w:rsidR="00241ADF" w:rsidRPr="008206C4" w:rsidRDefault="00241ADF" w:rsidP="008645EE">
      <w:pPr>
        <w:pStyle w:val="BodyText"/>
        <w:rPr>
          <w:lang w:val="el-GR"/>
        </w:rPr>
      </w:pPr>
    </w:p>
    <w:p w14:paraId="3229E55C" w14:textId="77777777" w:rsidR="000160E2" w:rsidRPr="008206C4" w:rsidRDefault="00CD1C6B" w:rsidP="008645EE">
      <w:pPr>
        <w:pStyle w:val="BodyText"/>
        <w:rPr>
          <w:lang w:val="el-GR"/>
        </w:rPr>
      </w:pPr>
      <w:r w:rsidRPr="008206C4">
        <w:rPr>
          <w:lang w:val="el-GR"/>
        </w:rPr>
        <w:t>Η διαδικασία της ένεσης πρέπει να πραγματοποιείται υπό άσηπτες συνθήκες, στις οποίες</w:t>
      </w:r>
      <w:r w:rsidRPr="008206C4">
        <w:rPr>
          <w:spacing w:val="1"/>
          <w:lang w:val="el-GR"/>
        </w:rPr>
        <w:t xml:space="preserve"> </w:t>
      </w:r>
      <w:r w:rsidRPr="008206C4">
        <w:rPr>
          <w:lang w:val="el-GR"/>
        </w:rPr>
        <w:t>περιλαμβάνεται η χειρουργική αντισηψία των χεριών, η χρήση αποστειρωμένων γαντιών,</w:t>
      </w:r>
      <w:r w:rsidRPr="008206C4">
        <w:rPr>
          <w:spacing w:val="1"/>
          <w:lang w:val="el-GR"/>
        </w:rPr>
        <w:t xml:space="preserve"> </w:t>
      </w:r>
      <w:r w:rsidRPr="008206C4">
        <w:rPr>
          <w:lang w:val="el-GR"/>
        </w:rPr>
        <w:t>αποστειρωμένου ιματίου και αποστειρωμένου διαστολέα βλεφάρων (ή ισοδύναμου), καθώς και η</w:t>
      </w:r>
      <w:r w:rsidRPr="008206C4">
        <w:rPr>
          <w:spacing w:val="1"/>
          <w:lang w:val="el-GR"/>
        </w:rPr>
        <w:t xml:space="preserve"> </w:t>
      </w:r>
      <w:r w:rsidRPr="008206C4">
        <w:rPr>
          <w:lang w:val="el-GR"/>
        </w:rPr>
        <w:t>δυνατότητα διενέργειας αποστειρωμένης παρακέντησης (εάν χρειαστεί). Πριν από τη διενέργεια της</w:t>
      </w:r>
      <w:r w:rsidRPr="008206C4">
        <w:rPr>
          <w:spacing w:val="1"/>
          <w:lang w:val="el-GR"/>
        </w:rPr>
        <w:t xml:space="preserve"> </w:t>
      </w:r>
      <w:r w:rsidRPr="008206C4">
        <w:rPr>
          <w:lang w:val="el-GR"/>
        </w:rPr>
        <w:t>ενδοϋαλώδους ένεσης, πρέπει να αξιολογείται προσεκτικά το ιατρικό ιστορικό του ασθενούς για</w:t>
      </w:r>
      <w:r w:rsidRPr="008206C4">
        <w:rPr>
          <w:spacing w:val="1"/>
          <w:lang w:val="el-GR"/>
        </w:rPr>
        <w:t xml:space="preserve"> </w:t>
      </w:r>
      <w:r w:rsidRPr="008206C4">
        <w:rPr>
          <w:lang w:val="el-GR"/>
        </w:rPr>
        <w:t>αντιδράσεις υπερευαισθησίας. Πριν από την ένεση, πρέπει να εφαρμόζεται κατάλληλη αναισθησία και</w:t>
      </w:r>
      <w:r w:rsidRPr="008206C4">
        <w:rPr>
          <w:spacing w:val="-52"/>
          <w:lang w:val="el-GR"/>
        </w:rPr>
        <w:t xml:space="preserve"> </w:t>
      </w:r>
      <w:r w:rsidRPr="008206C4">
        <w:rPr>
          <w:lang w:val="el-GR"/>
        </w:rPr>
        <w:t>να</w:t>
      </w:r>
      <w:r w:rsidRPr="008206C4">
        <w:rPr>
          <w:spacing w:val="2"/>
          <w:lang w:val="el-GR"/>
        </w:rPr>
        <w:t xml:space="preserve"> </w:t>
      </w:r>
      <w:r w:rsidRPr="008206C4">
        <w:rPr>
          <w:lang w:val="el-GR"/>
        </w:rPr>
        <w:t>εφαρμόζεται</w:t>
      </w:r>
      <w:r w:rsidRPr="008206C4">
        <w:rPr>
          <w:spacing w:val="1"/>
          <w:lang w:val="el-GR"/>
        </w:rPr>
        <w:t xml:space="preserve"> </w:t>
      </w:r>
      <w:r w:rsidRPr="008206C4">
        <w:rPr>
          <w:lang w:val="el-GR"/>
        </w:rPr>
        <w:t>ένα</w:t>
      </w:r>
      <w:r w:rsidRPr="008206C4">
        <w:rPr>
          <w:spacing w:val="3"/>
          <w:lang w:val="el-GR"/>
        </w:rPr>
        <w:t xml:space="preserve"> </w:t>
      </w:r>
      <w:r w:rsidRPr="008206C4">
        <w:rPr>
          <w:lang w:val="el-GR"/>
        </w:rPr>
        <w:t>τοπικό</w:t>
      </w:r>
      <w:r w:rsidRPr="008206C4">
        <w:rPr>
          <w:spacing w:val="1"/>
          <w:lang w:val="el-GR"/>
        </w:rPr>
        <w:t xml:space="preserve"> </w:t>
      </w:r>
      <w:r w:rsidRPr="008206C4">
        <w:rPr>
          <w:lang w:val="el-GR"/>
        </w:rPr>
        <w:t>μικροβιοκτόνο ευρέως</w:t>
      </w:r>
      <w:r w:rsidRPr="008206C4">
        <w:rPr>
          <w:spacing w:val="2"/>
          <w:lang w:val="el-GR"/>
        </w:rPr>
        <w:t xml:space="preserve"> </w:t>
      </w:r>
      <w:r w:rsidRPr="008206C4">
        <w:rPr>
          <w:lang w:val="el-GR"/>
        </w:rPr>
        <w:t>φάσματος</w:t>
      </w:r>
      <w:r w:rsidRPr="008206C4">
        <w:rPr>
          <w:spacing w:val="3"/>
          <w:lang w:val="el-GR"/>
        </w:rPr>
        <w:t xml:space="preserve"> </w:t>
      </w:r>
      <w:r w:rsidRPr="008206C4">
        <w:rPr>
          <w:lang w:val="el-GR"/>
        </w:rPr>
        <w:t>για</w:t>
      </w:r>
      <w:r w:rsidRPr="008206C4">
        <w:rPr>
          <w:spacing w:val="3"/>
          <w:lang w:val="el-GR"/>
        </w:rPr>
        <w:t xml:space="preserve"> </w:t>
      </w:r>
      <w:r w:rsidRPr="008206C4">
        <w:rPr>
          <w:lang w:val="el-GR"/>
        </w:rPr>
        <w:t>την</w:t>
      </w:r>
      <w:r w:rsidRPr="008206C4">
        <w:rPr>
          <w:spacing w:val="5"/>
          <w:lang w:val="el-GR"/>
        </w:rPr>
        <w:t xml:space="preserve"> </w:t>
      </w:r>
      <w:r w:rsidRPr="008206C4">
        <w:rPr>
          <w:lang w:val="el-GR"/>
        </w:rPr>
        <w:t>απολύμανση του</w:t>
      </w:r>
      <w:r w:rsidRPr="008206C4">
        <w:rPr>
          <w:spacing w:val="1"/>
          <w:lang w:val="el-GR"/>
        </w:rPr>
        <w:t xml:space="preserve"> </w:t>
      </w:r>
      <w:r w:rsidRPr="008206C4">
        <w:rPr>
          <w:lang w:val="el-GR"/>
        </w:rPr>
        <w:t>περιοφθαλμικού δέρματος, του βλεφάρου και της οφθαλμικής επιφάνειας, σύμφωνα με την ισχύουσα</w:t>
      </w:r>
      <w:r w:rsidRPr="008206C4">
        <w:rPr>
          <w:spacing w:val="1"/>
          <w:lang w:val="el-GR"/>
        </w:rPr>
        <w:t xml:space="preserve"> </w:t>
      </w:r>
      <w:r w:rsidRPr="008206C4">
        <w:rPr>
          <w:lang w:val="el-GR"/>
        </w:rPr>
        <w:t>τοπική</w:t>
      </w:r>
      <w:r w:rsidRPr="008206C4">
        <w:rPr>
          <w:spacing w:val="-1"/>
          <w:lang w:val="el-GR"/>
        </w:rPr>
        <w:t xml:space="preserve"> </w:t>
      </w:r>
      <w:r w:rsidRPr="008206C4">
        <w:rPr>
          <w:lang w:val="el-GR"/>
        </w:rPr>
        <w:t>πρακτική.</w:t>
      </w:r>
    </w:p>
    <w:p w14:paraId="3BC2839B" w14:textId="77777777" w:rsidR="002451DC" w:rsidRPr="007255F0" w:rsidRDefault="002451DC" w:rsidP="002451DC">
      <w:pPr>
        <w:pStyle w:val="BodyText"/>
        <w:ind w:right="187"/>
        <w:rPr>
          <w:noProof/>
          <w:lang w:val="el-GR"/>
        </w:rPr>
      </w:pPr>
    </w:p>
    <w:p w14:paraId="303F9E09" w14:textId="39F88D99" w:rsidR="002451DC" w:rsidRPr="007255F0" w:rsidRDefault="00C862D6" w:rsidP="002451DC">
      <w:pPr>
        <w:pStyle w:val="BodyText"/>
        <w:ind w:right="187"/>
        <w:rPr>
          <w:noProof/>
          <w:u w:val="single"/>
          <w:lang w:val="el-GR"/>
        </w:rPr>
      </w:pPr>
      <w:r w:rsidRPr="007255F0">
        <w:rPr>
          <w:noProof/>
          <w:u w:val="single"/>
          <w:lang w:val="el-GR"/>
        </w:rPr>
        <w:t>Συσκευασία που περιέχει μόνο φιαλίδιο</w:t>
      </w:r>
      <w:r w:rsidR="002451DC" w:rsidRPr="007255F0">
        <w:rPr>
          <w:noProof/>
          <w:u w:val="single"/>
          <w:lang w:val="el-GR"/>
        </w:rPr>
        <w:t xml:space="preserve"> </w:t>
      </w:r>
    </w:p>
    <w:p w14:paraId="139E991D" w14:textId="7652CC30" w:rsidR="002451DC" w:rsidRPr="007255F0" w:rsidRDefault="00C862D6" w:rsidP="001C00B1">
      <w:pPr>
        <w:pStyle w:val="BodyText"/>
        <w:ind w:right="12"/>
        <w:rPr>
          <w:noProof/>
          <w:lang w:val="el-GR"/>
        </w:rPr>
      </w:pPr>
      <w:r w:rsidRPr="007255F0">
        <w:rPr>
          <w:noProof/>
          <w:lang w:val="el-GR"/>
        </w:rPr>
        <w:t>Το φιαλίδιο προορίζεται για μία μόνο χρήση</w:t>
      </w:r>
      <w:r w:rsidR="002451DC" w:rsidRPr="007255F0">
        <w:rPr>
          <w:noProof/>
          <w:lang w:val="el-GR"/>
        </w:rPr>
        <w:t xml:space="preserve">. </w:t>
      </w:r>
      <w:r w:rsidRPr="007255F0">
        <w:rPr>
          <w:noProof/>
          <w:lang w:val="el-GR"/>
        </w:rPr>
        <w:t>Μετά την ένεση</w:t>
      </w:r>
      <w:r w:rsidR="00876053" w:rsidRPr="007255F0">
        <w:rPr>
          <w:noProof/>
          <w:lang w:val="el-GR"/>
        </w:rPr>
        <w:t>,</w:t>
      </w:r>
      <w:r w:rsidRPr="007255F0">
        <w:rPr>
          <w:noProof/>
          <w:lang w:val="el-GR"/>
        </w:rPr>
        <w:t xml:space="preserve"> το μη χρησιμοποιημένο προϊόν πρέπει να απορρίπτεται</w:t>
      </w:r>
      <w:r w:rsidR="002451DC" w:rsidRPr="007255F0">
        <w:rPr>
          <w:noProof/>
          <w:lang w:val="el-GR"/>
        </w:rPr>
        <w:t xml:space="preserve">. </w:t>
      </w:r>
      <w:r w:rsidR="001C00B1" w:rsidRPr="007255F0">
        <w:rPr>
          <w:noProof/>
          <w:lang w:val="el-GR"/>
        </w:rPr>
        <w:t>Οποιοδήποτε φιαλίδιο παρουσιάζει σημεία φθοράς ή παραποίησης δεν πρέπει να χρησιμοποιείται</w:t>
      </w:r>
      <w:r w:rsidR="002451DC" w:rsidRPr="007255F0">
        <w:rPr>
          <w:noProof/>
          <w:lang w:val="el-GR"/>
        </w:rPr>
        <w:t xml:space="preserve">. </w:t>
      </w:r>
      <w:r w:rsidR="001C00B1" w:rsidRPr="007255F0">
        <w:rPr>
          <w:noProof/>
          <w:lang w:val="el-GR"/>
        </w:rPr>
        <w:t>Η αποστείρωση δεν είναι εγγυημένη παρά μόνο εάν η σφράγιση της συσκευασίας παραμένει άθικτη</w:t>
      </w:r>
      <w:r w:rsidR="002451DC" w:rsidRPr="007255F0">
        <w:rPr>
          <w:noProof/>
          <w:lang w:val="el-GR"/>
        </w:rPr>
        <w:t xml:space="preserve">. </w:t>
      </w:r>
    </w:p>
    <w:p w14:paraId="466498D8" w14:textId="77777777" w:rsidR="002451DC" w:rsidRPr="007255F0" w:rsidRDefault="002451DC" w:rsidP="002451DC">
      <w:pPr>
        <w:pStyle w:val="BodyText"/>
        <w:ind w:right="187"/>
        <w:rPr>
          <w:lang w:val="el-GR"/>
        </w:rPr>
      </w:pPr>
    </w:p>
    <w:p w14:paraId="1C486FDC" w14:textId="61704266" w:rsidR="002451DC" w:rsidRPr="007255F0" w:rsidRDefault="001C00B1" w:rsidP="001C00B1">
      <w:pPr>
        <w:pStyle w:val="BodyText"/>
        <w:ind w:right="187"/>
        <w:rPr>
          <w:lang w:val="el-GR"/>
        </w:rPr>
      </w:pPr>
      <w:r w:rsidRPr="007255F0">
        <w:rPr>
          <w:lang w:val="el-GR"/>
        </w:rPr>
        <w:t>Για την προετοιμασία και την ενδοϋαλώδη ένεση χρειάζονται τα ακόλουθα ιατροτεχνολογικά προϊόντα μίας χρήσης</w:t>
      </w:r>
      <w:r w:rsidR="002451DC" w:rsidRPr="007255F0">
        <w:rPr>
          <w:lang w:val="el-GR"/>
        </w:rPr>
        <w:t xml:space="preserve">: </w:t>
      </w:r>
    </w:p>
    <w:p w14:paraId="21F81926" w14:textId="07FEEEB8" w:rsidR="002451DC" w:rsidRDefault="001C00B1" w:rsidP="002451DC">
      <w:pPr>
        <w:pStyle w:val="BodyText"/>
        <w:numPr>
          <w:ilvl w:val="0"/>
          <w:numId w:val="30"/>
        </w:numPr>
        <w:ind w:right="187"/>
        <w:rPr>
          <w:noProof/>
          <w:lang w:val="el-GR"/>
        </w:rPr>
      </w:pPr>
      <w:r>
        <w:rPr>
          <w:noProof/>
          <w:lang w:val="el-GR"/>
        </w:rPr>
        <w:t>μία διηθητική βελόνα</w:t>
      </w:r>
      <w:r w:rsidR="002451DC" w:rsidRPr="007255F0">
        <w:rPr>
          <w:noProof/>
          <w:lang w:val="el-GR"/>
        </w:rPr>
        <w:t xml:space="preserve"> 5</w:t>
      </w:r>
      <w:r>
        <w:rPr>
          <w:noProof/>
          <w:lang w:val="el-GR"/>
        </w:rPr>
        <w:t> </w:t>
      </w:r>
      <w:r w:rsidR="002451DC" w:rsidRPr="007255F0">
        <w:rPr>
          <w:noProof/>
          <w:lang w:val="el-GR"/>
        </w:rPr>
        <w:t>µ</w:t>
      </w:r>
      <w:r w:rsidR="002451DC">
        <w:rPr>
          <w:noProof/>
        </w:rPr>
        <w:t>m</w:t>
      </w:r>
      <w:r w:rsidR="002451DC" w:rsidRPr="007255F0">
        <w:rPr>
          <w:noProof/>
          <w:lang w:val="el-GR"/>
        </w:rPr>
        <w:t xml:space="preserve"> (18</w:t>
      </w:r>
      <w:r w:rsidR="002451DC">
        <w:rPr>
          <w:noProof/>
        </w:rPr>
        <w:t>G</w:t>
      </w:r>
      <w:r w:rsidR="002451DC" w:rsidRPr="007255F0">
        <w:rPr>
          <w:noProof/>
          <w:lang w:val="el-GR"/>
        </w:rPr>
        <w:t>)</w:t>
      </w:r>
    </w:p>
    <w:p w14:paraId="5A18ADB5" w14:textId="0F85E93D" w:rsidR="00D225EF" w:rsidRPr="007255F0" w:rsidRDefault="00D225EF" w:rsidP="000272BD">
      <w:pPr>
        <w:pStyle w:val="BodyText"/>
        <w:numPr>
          <w:ilvl w:val="0"/>
          <w:numId w:val="30"/>
        </w:numPr>
        <w:ind w:right="187"/>
        <w:rPr>
          <w:noProof/>
          <w:lang w:val="el-GR"/>
        </w:rPr>
      </w:pPr>
      <w:r>
        <w:rPr>
          <w:noProof/>
          <w:lang w:val="el-GR"/>
        </w:rPr>
        <w:t>μία</w:t>
      </w:r>
      <w:r w:rsidRPr="00A84DF5">
        <w:rPr>
          <w:noProof/>
          <w:lang w:val="el-GR"/>
        </w:rPr>
        <w:t xml:space="preserve"> </w:t>
      </w:r>
      <w:r>
        <w:rPr>
          <w:noProof/>
          <w:lang w:val="el-GR"/>
        </w:rPr>
        <w:t>βελόνα</w:t>
      </w:r>
      <w:r w:rsidRPr="00A84DF5">
        <w:rPr>
          <w:noProof/>
          <w:lang w:val="el-GR"/>
        </w:rPr>
        <w:t xml:space="preserve"> </w:t>
      </w:r>
      <w:r>
        <w:rPr>
          <w:noProof/>
          <w:lang w:val="el-GR"/>
        </w:rPr>
        <w:t>σύριγγας</w:t>
      </w:r>
      <w:r w:rsidRPr="00475281">
        <w:rPr>
          <w:noProof/>
          <w:lang w:val="el-GR"/>
        </w:rPr>
        <w:t xml:space="preserve"> (30</w:t>
      </w:r>
      <w:r>
        <w:rPr>
          <w:noProof/>
        </w:rPr>
        <w:t>G</w:t>
      </w:r>
      <w:r w:rsidRPr="00475281">
        <w:rPr>
          <w:noProof/>
          <w:lang w:val="el-GR"/>
        </w:rPr>
        <w:t xml:space="preserve"> </w:t>
      </w:r>
      <w:r>
        <w:rPr>
          <w:noProof/>
        </w:rPr>
        <w:t>x</w:t>
      </w:r>
      <w:r w:rsidRPr="00475281">
        <w:rPr>
          <w:noProof/>
          <w:lang w:val="el-GR"/>
        </w:rPr>
        <w:t xml:space="preserve"> ½″)</w:t>
      </w:r>
    </w:p>
    <w:p w14:paraId="45E9928F" w14:textId="1F518900" w:rsidR="002451DC" w:rsidRPr="007255F0" w:rsidRDefault="001C00B1" w:rsidP="002451DC">
      <w:pPr>
        <w:pStyle w:val="BodyText"/>
        <w:numPr>
          <w:ilvl w:val="0"/>
          <w:numId w:val="30"/>
        </w:numPr>
        <w:ind w:right="187"/>
        <w:rPr>
          <w:noProof/>
          <w:lang w:val="el-GR"/>
        </w:rPr>
      </w:pPr>
      <w:r>
        <w:rPr>
          <w:noProof/>
          <w:lang w:val="el-GR"/>
        </w:rPr>
        <w:t>μία</w:t>
      </w:r>
      <w:r w:rsidRPr="00A84DF5">
        <w:rPr>
          <w:noProof/>
          <w:lang w:val="el-GR"/>
        </w:rPr>
        <w:t xml:space="preserve"> </w:t>
      </w:r>
      <w:r>
        <w:rPr>
          <w:noProof/>
          <w:lang w:val="el-GR"/>
        </w:rPr>
        <w:t>αποστειρωμένη</w:t>
      </w:r>
      <w:r w:rsidRPr="00A84DF5">
        <w:rPr>
          <w:noProof/>
          <w:lang w:val="el-GR"/>
        </w:rPr>
        <w:t xml:space="preserve"> </w:t>
      </w:r>
      <w:r>
        <w:rPr>
          <w:noProof/>
          <w:lang w:val="el-GR"/>
        </w:rPr>
        <w:t>σύριγγα</w:t>
      </w:r>
      <w:r w:rsidR="002451DC" w:rsidRPr="007255F0">
        <w:rPr>
          <w:noProof/>
          <w:lang w:val="el-GR"/>
        </w:rPr>
        <w:t xml:space="preserve"> 1</w:t>
      </w:r>
      <w:r w:rsidRPr="007255F0">
        <w:rPr>
          <w:noProof/>
        </w:rPr>
        <w:t> </w:t>
      </w:r>
      <w:r w:rsidR="002451DC">
        <w:rPr>
          <w:noProof/>
        </w:rPr>
        <w:t>ml</w:t>
      </w:r>
      <w:r w:rsidR="002451DC" w:rsidRPr="007255F0">
        <w:rPr>
          <w:noProof/>
          <w:lang w:val="el-GR"/>
        </w:rPr>
        <w:t xml:space="preserve"> (</w:t>
      </w:r>
      <w:r w:rsidR="00A84DF5" w:rsidRPr="008206C4">
        <w:rPr>
          <w:lang w:val="el-GR"/>
        </w:rPr>
        <w:t>που περιλαμβάνει επισήμανση στο 0,05 </w:t>
      </w:r>
      <w:r w:rsidR="00A84DF5" w:rsidRPr="003E14B7">
        <w:rPr>
          <w:lang w:val="el-GR"/>
        </w:rPr>
        <w:t>ml</w:t>
      </w:r>
      <w:r w:rsidR="002451DC" w:rsidRPr="007255F0">
        <w:rPr>
          <w:noProof/>
          <w:lang w:val="el-GR"/>
        </w:rPr>
        <w:t>)</w:t>
      </w:r>
      <w:r w:rsidR="00D225EF">
        <w:rPr>
          <w:noProof/>
          <w:lang w:val="el-GR"/>
        </w:rPr>
        <w:t>.</w:t>
      </w:r>
    </w:p>
    <w:p w14:paraId="4E42BBFB" w14:textId="3D00C40D" w:rsidR="002451DC" w:rsidRPr="007255F0" w:rsidRDefault="00852426" w:rsidP="002451DC">
      <w:pPr>
        <w:pStyle w:val="BodyText"/>
        <w:ind w:right="187"/>
        <w:rPr>
          <w:noProof/>
          <w:lang w:val="el-GR"/>
        </w:rPr>
      </w:pPr>
      <w:r w:rsidRPr="003E58EC">
        <w:rPr>
          <w:lang w:val="el-GR"/>
        </w:rPr>
        <w:t>Αυτά τα ιατροτεχνολογικά προϊόντα δεν περιλαμβάνονται σ</w:t>
      </w:r>
      <w:r>
        <w:rPr>
          <w:lang w:val="el-GR"/>
        </w:rPr>
        <w:t xml:space="preserve">τη </w:t>
      </w:r>
      <w:r w:rsidRPr="003E58EC">
        <w:rPr>
          <w:lang w:val="el-GR"/>
        </w:rPr>
        <w:t>συσκευασία</w:t>
      </w:r>
      <w:r w:rsidRPr="007255F0">
        <w:rPr>
          <w:lang w:val="el-GR"/>
        </w:rPr>
        <w:t xml:space="preserve"> </w:t>
      </w:r>
      <w:r w:rsidR="00E25A78">
        <w:rPr>
          <w:lang w:val="el-GR"/>
        </w:rPr>
        <w:t xml:space="preserve">του </w:t>
      </w:r>
      <w:r w:rsidR="00E25A78" w:rsidRPr="003E14B7">
        <w:rPr>
          <w:noProof/>
          <w:lang w:val="el-GR"/>
        </w:rPr>
        <w:t>Byooviz</w:t>
      </w:r>
      <w:r w:rsidR="002451DC" w:rsidRPr="007255F0">
        <w:rPr>
          <w:lang w:val="el-GR"/>
        </w:rPr>
        <w:t>.</w:t>
      </w:r>
    </w:p>
    <w:p w14:paraId="0C50C248" w14:textId="77777777" w:rsidR="000160E2" w:rsidRPr="00852426" w:rsidRDefault="000160E2" w:rsidP="008645EE">
      <w:pPr>
        <w:pStyle w:val="BodyText"/>
        <w:rPr>
          <w:lang w:val="el-GR"/>
        </w:rPr>
      </w:pPr>
    </w:p>
    <w:p w14:paraId="5D2C3094" w14:textId="67BA61A4" w:rsidR="000160E2" w:rsidRPr="008206C4" w:rsidRDefault="00CD1C6B" w:rsidP="008645EE">
      <w:pPr>
        <w:pStyle w:val="BodyText"/>
        <w:rPr>
          <w:lang w:val="el-GR"/>
        </w:rPr>
      </w:pPr>
      <w:r w:rsidRPr="008206C4">
        <w:rPr>
          <w:u w:val="single"/>
          <w:lang w:val="el-GR"/>
        </w:rPr>
        <w:t>Συσκευασία</w:t>
      </w:r>
      <w:r w:rsidRPr="008206C4">
        <w:rPr>
          <w:spacing w:val="-2"/>
          <w:u w:val="single"/>
          <w:lang w:val="el-GR"/>
        </w:rPr>
        <w:t xml:space="preserve"> </w:t>
      </w:r>
      <w:r w:rsidRPr="008206C4">
        <w:rPr>
          <w:u w:val="single"/>
          <w:lang w:val="el-GR"/>
        </w:rPr>
        <w:t>που</w:t>
      </w:r>
      <w:r w:rsidRPr="008206C4">
        <w:rPr>
          <w:spacing w:val="-1"/>
          <w:u w:val="single"/>
          <w:lang w:val="el-GR"/>
        </w:rPr>
        <w:t xml:space="preserve"> </w:t>
      </w:r>
      <w:r w:rsidRPr="008206C4">
        <w:rPr>
          <w:u w:val="single"/>
          <w:lang w:val="el-GR"/>
        </w:rPr>
        <w:t>περιέχει</w:t>
      </w:r>
      <w:r w:rsidRPr="008206C4">
        <w:rPr>
          <w:spacing w:val="-2"/>
          <w:u w:val="single"/>
          <w:lang w:val="el-GR"/>
        </w:rPr>
        <w:t xml:space="preserve"> </w:t>
      </w:r>
      <w:r w:rsidRPr="008206C4">
        <w:rPr>
          <w:u w:val="single"/>
          <w:lang w:val="el-GR"/>
        </w:rPr>
        <w:t>φιαλίδιο</w:t>
      </w:r>
      <w:r w:rsidRPr="008206C4">
        <w:rPr>
          <w:spacing w:val="-4"/>
          <w:u w:val="single"/>
          <w:lang w:val="el-GR"/>
        </w:rPr>
        <w:t xml:space="preserve"> </w:t>
      </w:r>
      <w:r w:rsidRPr="008206C4">
        <w:rPr>
          <w:u w:val="single"/>
          <w:lang w:val="el-GR"/>
        </w:rPr>
        <w:t>+</w:t>
      </w:r>
      <w:r w:rsidRPr="008206C4">
        <w:rPr>
          <w:spacing w:val="-2"/>
          <w:u w:val="single"/>
          <w:lang w:val="el-GR"/>
        </w:rPr>
        <w:t xml:space="preserve"> </w:t>
      </w:r>
      <w:r w:rsidRPr="008206C4">
        <w:rPr>
          <w:u w:val="single"/>
          <w:lang w:val="el-GR"/>
        </w:rPr>
        <w:t>διηθητική</w:t>
      </w:r>
      <w:r w:rsidRPr="008206C4">
        <w:rPr>
          <w:spacing w:val="-2"/>
          <w:u w:val="single"/>
          <w:lang w:val="el-GR"/>
        </w:rPr>
        <w:t xml:space="preserve"> </w:t>
      </w:r>
      <w:r w:rsidRPr="008206C4">
        <w:rPr>
          <w:u w:val="single"/>
          <w:lang w:val="el-GR"/>
        </w:rPr>
        <w:t>βελόνα</w:t>
      </w:r>
      <w:r w:rsidR="006F4E0A" w:rsidRPr="008206C4">
        <w:rPr>
          <w:u w:val="single"/>
          <w:lang w:val="el-GR"/>
        </w:rPr>
        <w:t xml:space="preserve"> + βελόνα σύριγγας</w:t>
      </w:r>
    </w:p>
    <w:p w14:paraId="035093B5" w14:textId="5B0581A7" w:rsidR="000160E2" w:rsidRPr="008206C4" w:rsidRDefault="00CD1C6B" w:rsidP="008645EE">
      <w:pPr>
        <w:pStyle w:val="BodyText"/>
        <w:rPr>
          <w:lang w:val="el-GR"/>
        </w:rPr>
      </w:pPr>
      <w:r w:rsidRPr="008206C4">
        <w:rPr>
          <w:lang w:val="el-GR"/>
        </w:rPr>
        <w:t>Όλα τα στοιχεία της συσκευασίας είναι αποστειρωμένα και προορίζονται για μία χρήση μόνο.</w:t>
      </w:r>
      <w:r w:rsidRPr="008206C4">
        <w:rPr>
          <w:spacing w:val="1"/>
          <w:lang w:val="el-GR"/>
        </w:rPr>
        <w:t xml:space="preserve"> </w:t>
      </w:r>
      <w:r w:rsidRPr="008206C4">
        <w:rPr>
          <w:lang w:val="el-GR"/>
        </w:rPr>
        <w:t>Οποιοδήποτε στοιχείο η συσκευασία του οποίου παρουσιάζει σημεία φθοράς ή παραποίησης δεν</w:t>
      </w:r>
      <w:r w:rsidRPr="008206C4">
        <w:rPr>
          <w:spacing w:val="1"/>
          <w:lang w:val="el-GR"/>
        </w:rPr>
        <w:t xml:space="preserve"> </w:t>
      </w:r>
      <w:r w:rsidRPr="008206C4">
        <w:rPr>
          <w:lang w:val="el-GR"/>
        </w:rPr>
        <w:t>πρέπει να χρησιμοποιείται. Η αποστείρωση δεν είναι εγγυημένη παρά μόνο εάν η σφράγιση του</w:t>
      </w:r>
      <w:r w:rsidRPr="008206C4">
        <w:rPr>
          <w:spacing w:val="1"/>
          <w:lang w:val="el-GR"/>
        </w:rPr>
        <w:t xml:space="preserve"> </w:t>
      </w:r>
      <w:r w:rsidRPr="008206C4">
        <w:rPr>
          <w:lang w:val="el-GR"/>
        </w:rPr>
        <w:t xml:space="preserve">στοιχείου της συσκευασίας παραμένει άθικτη. </w:t>
      </w:r>
      <w:r w:rsidRPr="003E14B7">
        <w:rPr>
          <w:lang w:val="el-GR"/>
        </w:rPr>
        <w:t>E</w:t>
      </w:r>
      <w:r w:rsidRPr="008206C4">
        <w:rPr>
          <w:lang w:val="el-GR"/>
        </w:rPr>
        <w:t>παναχρησιμοποίηση μπορεί να οδηγήσει σε λοίμωξη</w:t>
      </w:r>
      <w:r w:rsidR="00AD3BFE" w:rsidRPr="00AD3BFE">
        <w:rPr>
          <w:lang w:val="el-GR"/>
        </w:rPr>
        <w:t xml:space="preserve"> </w:t>
      </w:r>
      <w:r w:rsidRPr="008206C4">
        <w:rPr>
          <w:lang w:val="el-GR"/>
        </w:rPr>
        <w:t>ή</w:t>
      </w:r>
      <w:r w:rsidRPr="008206C4">
        <w:rPr>
          <w:spacing w:val="-1"/>
          <w:lang w:val="el-GR"/>
        </w:rPr>
        <w:t xml:space="preserve"> </w:t>
      </w:r>
      <w:r w:rsidRPr="008206C4">
        <w:rPr>
          <w:lang w:val="el-GR"/>
        </w:rPr>
        <w:t>άλλο</w:t>
      </w:r>
      <w:r w:rsidRPr="008206C4">
        <w:rPr>
          <w:spacing w:val="-3"/>
          <w:lang w:val="el-GR"/>
        </w:rPr>
        <w:t xml:space="preserve"> </w:t>
      </w:r>
      <w:r w:rsidRPr="008206C4">
        <w:rPr>
          <w:lang w:val="el-GR"/>
        </w:rPr>
        <w:t>νόσημα/τραύμα.</w:t>
      </w:r>
    </w:p>
    <w:p w14:paraId="453F367C" w14:textId="77777777" w:rsidR="000160E2" w:rsidRPr="008206C4" w:rsidRDefault="000160E2" w:rsidP="008645EE">
      <w:pPr>
        <w:pStyle w:val="BodyText"/>
        <w:rPr>
          <w:lang w:val="el-GR"/>
        </w:rPr>
      </w:pPr>
    </w:p>
    <w:p w14:paraId="251A0193" w14:textId="5CF43E6F" w:rsidR="000160E2" w:rsidRPr="008206C4" w:rsidRDefault="00CD1C6B" w:rsidP="008645EE">
      <w:pPr>
        <w:pStyle w:val="BodyText"/>
        <w:rPr>
          <w:lang w:val="el-GR"/>
        </w:rPr>
      </w:pPr>
      <w:r w:rsidRPr="008206C4">
        <w:rPr>
          <w:lang w:val="el-GR"/>
        </w:rPr>
        <w:t>Για την προετοιμασία και την ενδοϋαλώδη ένεση χρειάζονται τα ακόλουθα ιατροτεχνολογικά</w:t>
      </w:r>
      <w:r w:rsidR="00AD3BFE" w:rsidRPr="00AD3BFE">
        <w:rPr>
          <w:lang w:val="el-GR"/>
        </w:rPr>
        <w:t xml:space="preserve"> </w:t>
      </w:r>
      <w:r w:rsidRPr="008206C4">
        <w:rPr>
          <w:lang w:val="el-GR"/>
        </w:rPr>
        <w:t>προϊόντα</w:t>
      </w:r>
      <w:r w:rsidRPr="008206C4">
        <w:rPr>
          <w:spacing w:val="-1"/>
          <w:lang w:val="el-GR"/>
        </w:rPr>
        <w:t xml:space="preserve"> </w:t>
      </w:r>
      <w:r w:rsidRPr="008206C4">
        <w:rPr>
          <w:lang w:val="el-GR"/>
        </w:rPr>
        <w:t>μίας</w:t>
      </w:r>
      <w:r w:rsidRPr="008206C4">
        <w:rPr>
          <w:spacing w:val="-1"/>
          <w:lang w:val="el-GR"/>
        </w:rPr>
        <w:t xml:space="preserve"> </w:t>
      </w:r>
      <w:r w:rsidRPr="008206C4">
        <w:rPr>
          <w:lang w:val="el-GR"/>
        </w:rPr>
        <w:t>χρήσης:</w:t>
      </w:r>
    </w:p>
    <w:p w14:paraId="71BB3CAA" w14:textId="75B411BA" w:rsidR="000160E2" w:rsidRPr="008206C4" w:rsidRDefault="00CD1C6B" w:rsidP="008645EE">
      <w:pPr>
        <w:pStyle w:val="ListParagraph"/>
        <w:numPr>
          <w:ilvl w:val="0"/>
          <w:numId w:val="25"/>
        </w:numPr>
        <w:tabs>
          <w:tab w:val="left" w:pos="567"/>
        </w:tabs>
        <w:ind w:left="567"/>
        <w:rPr>
          <w:lang w:val="el-GR"/>
        </w:rPr>
      </w:pPr>
      <w:r w:rsidRPr="008206C4">
        <w:rPr>
          <w:lang w:val="el-GR"/>
        </w:rPr>
        <w:t>μία</w:t>
      </w:r>
      <w:r w:rsidRPr="008206C4">
        <w:rPr>
          <w:spacing w:val="-1"/>
          <w:lang w:val="el-GR"/>
        </w:rPr>
        <w:t xml:space="preserve"> </w:t>
      </w:r>
      <w:r w:rsidRPr="008206C4">
        <w:rPr>
          <w:lang w:val="el-GR"/>
        </w:rPr>
        <w:t>διηθητική</w:t>
      </w:r>
      <w:r w:rsidRPr="008206C4">
        <w:rPr>
          <w:spacing w:val="-1"/>
          <w:lang w:val="el-GR"/>
        </w:rPr>
        <w:t xml:space="preserve"> </w:t>
      </w:r>
      <w:r w:rsidRPr="008206C4">
        <w:rPr>
          <w:lang w:val="el-GR"/>
        </w:rPr>
        <w:t>βελόνα</w:t>
      </w:r>
      <w:r w:rsidRPr="008206C4">
        <w:rPr>
          <w:spacing w:val="-1"/>
          <w:lang w:val="el-GR"/>
        </w:rPr>
        <w:t xml:space="preserve"> </w:t>
      </w:r>
      <w:r w:rsidRPr="008206C4">
        <w:rPr>
          <w:lang w:val="el-GR"/>
        </w:rPr>
        <w:t>5</w:t>
      </w:r>
      <w:r w:rsidR="00DC69CC" w:rsidRPr="008206C4">
        <w:rPr>
          <w:spacing w:val="-2"/>
          <w:lang w:val="el-GR"/>
        </w:rPr>
        <w:t> </w:t>
      </w:r>
      <w:r w:rsidRPr="008206C4">
        <w:rPr>
          <w:lang w:val="el-GR"/>
        </w:rPr>
        <w:t>µ</w:t>
      </w:r>
      <w:r w:rsidRPr="003E14B7">
        <w:rPr>
          <w:lang w:val="el-GR"/>
        </w:rPr>
        <w:t>m</w:t>
      </w:r>
      <w:r w:rsidRPr="008206C4">
        <w:rPr>
          <w:spacing w:val="-3"/>
          <w:lang w:val="el-GR"/>
        </w:rPr>
        <w:t xml:space="preserve"> </w:t>
      </w:r>
      <w:r w:rsidRPr="008206C4">
        <w:rPr>
          <w:lang w:val="el-GR"/>
        </w:rPr>
        <w:t>(18</w:t>
      </w:r>
      <w:r w:rsidRPr="003E14B7">
        <w:rPr>
          <w:lang w:val="el-GR"/>
        </w:rPr>
        <w:t>G</w:t>
      </w:r>
      <w:r w:rsidRPr="008206C4">
        <w:rPr>
          <w:spacing w:val="-2"/>
          <w:lang w:val="el-GR"/>
        </w:rPr>
        <w:t xml:space="preserve"> </w:t>
      </w:r>
      <w:r w:rsidRPr="003E14B7">
        <w:rPr>
          <w:lang w:val="el-GR"/>
        </w:rPr>
        <w:t>x</w:t>
      </w:r>
      <w:r w:rsidRPr="008206C4">
        <w:rPr>
          <w:lang w:val="el-GR"/>
        </w:rPr>
        <w:t xml:space="preserve"> 1½″,</w:t>
      </w:r>
      <w:r w:rsidRPr="008206C4">
        <w:rPr>
          <w:spacing w:val="-4"/>
          <w:lang w:val="el-GR"/>
        </w:rPr>
        <w:t xml:space="preserve"> </w:t>
      </w:r>
      <w:r w:rsidRPr="008206C4">
        <w:rPr>
          <w:lang w:val="el-GR"/>
        </w:rPr>
        <w:t>1,2</w:t>
      </w:r>
      <w:r w:rsidR="00DC69CC" w:rsidRPr="008206C4">
        <w:rPr>
          <w:spacing w:val="-1"/>
          <w:lang w:val="el-GR"/>
        </w:rPr>
        <w:t> </w:t>
      </w:r>
      <w:r w:rsidRPr="003E14B7">
        <w:rPr>
          <w:lang w:val="el-GR"/>
        </w:rPr>
        <w:t>mm</w:t>
      </w:r>
      <w:r w:rsidRPr="008206C4">
        <w:rPr>
          <w:spacing w:val="-4"/>
          <w:lang w:val="el-GR"/>
        </w:rPr>
        <w:t xml:space="preserve"> </w:t>
      </w:r>
      <w:r w:rsidRPr="003E14B7">
        <w:rPr>
          <w:lang w:val="el-GR"/>
        </w:rPr>
        <w:t>x</w:t>
      </w:r>
      <w:r w:rsidRPr="008206C4">
        <w:rPr>
          <w:spacing w:val="-1"/>
          <w:lang w:val="el-GR"/>
        </w:rPr>
        <w:t xml:space="preserve"> </w:t>
      </w:r>
      <w:r w:rsidRPr="008206C4">
        <w:rPr>
          <w:lang w:val="el-GR"/>
        </w:rPr>
        <w:t>40</w:t>
      </w:r>
      <w:r w:rsidR="00DC69CC" w:rsidRPr="008206C4">
        <w:rPr>
          <w:spacing w:val="-1"/>
          <w:lang w:val="el-GR"/>
        </w:rPr>
        <w:t> </w:t>
      </w:r>
      <w:r w:rsidRPr="003E14B7">
        <w:rPr>
          <w:lang w:val="el-GR"/>
        </w:rPr>
        <w:t>mm</w:t>
      </w:r>
      <w:r w:rsidRPr="008206C4">
        <w:rPr>
          <w:lang w:val="el-GR"/>
        </w:rPr>
        <w:t>, περιλαμβάνεται</w:t>
      </w:r>
      <w:r w:rsidRPr="008206C4">
        <w:rPr>
          <w:spacing w:val="-1"/>
          <w:lang w:val="el-GR"/>
        </w:rPr>
        <w:t xml:space="preserve"> </w:t>
      </w:r>
      <w:r w:rsidRPr="008206C4">
        <w:rPr>
          <w:lang w:val="el-GR"/>
        </w:rPr>
        <w:t>στη</w:t>
      </w:r>
      <w:r w:rsidRPr="008206C4">
        <w:rPr>
          <w:spacing w:val="-4"/>
          <w:lang w:val="el-GR"/>
        </w:rPr>
        <w:t xml:space="preserve"> </w:t>
      </w:r>
      <w:r w:rsidRPr="008206C4">
        <w:rPr>
          <w:lang w:val="el-GR"/>
        </w:rPr>
        <w:t>συσκευασία)</w:t>
      </w:r>
    </w:p>
    <w:p w14:paraId="5371A061" w14:textId="652ED1C1" w:rsidR="00DC69CC" w:rsidRPr="008206C4" w:rsidRDefault="00DC69CC" w:rsidP="008645EE">
      <w:pPr>
        <w:pStyle w:val="ListParagraph"/>
        <w:numPr>
          <w:ilvl w:val="0"/>
          <w:numId w:val="25"/>
        </w:numPr>
        <w:tabs>
          <w:tab w:val="left" w:pos="567"/>
        </w:tabs>
        <w:ind w:left="567"/>
        <w:rPr>
          <w:lang w:val="el-GR"/>
        </w:rPr>
      </w:pPr>
      <w:r w:rsidRPr="008206C4">
        <w:rPr>
          <w:lang w:val="el-GR"/>
        </w:rPr>
        <w:t>μία βελόνα σ</w:t>
      </w:r>
      <w:r w:rsidR="00710025">
        <w:rPr>
          <w:lang w:val="el-GR"/>
        </w:rPr>
        <w:t>ύ</w:t>
      </w:r>
      <w:r w:rsidRPr="008206C4">
        <w:rPr>
          <w:lang w:val="el-GR"/>
        </w:rPr>
        <w:t xml:space="preserve">ριγγας </w:t>
      </w:r>
      <w:r w:rsidRPr="003E14B7">
        <w:rPr>
          <w:noProof/>
          <w:lang w:val="el-GR"/>
        </w:rPr>
        <w:t>(30G x ½</w:t>
      </w:r>
      <w:r w:rsidRPr="003E14B7">
        <w:rPr>
          <w:rFonts w:hint="eastAsia"/>
          <w:noProof/>
          <w:lang w:val="el-GR"/>
        </w:rPr>
        <w:t>″</w:t>
      </w:r>
      <w:r w:rsidRPr="003E14B7">
        <w:rPr>
          <w:noProof/>
          <w:lang w:val="el-GR"/>
        </w:rPr>
        <w:t>, 0</w:t>
      </w:r>
      <w:r w:rsidRPr="008206C4">
        <w:rPr>
          <w:noProof/>
          <w:lang w:val="el-GR"/>
        </w:rPr>
        <w:t>,</w:t>
      </w:r>
      <w:r w:rsidRPr="003E14B7">
        <w:rPr>
          <w:noProof/>
          <w:lang w:val="el-GR"/>
        </w:rPr>
        <w:t>3</w:t>
      </w:r>
      <w:r w:rsidRPr="008206C4">
        <w:rPr>
          <w:noProof/>
          <w:lang w:val="el-GR"/>
        </w:rPr>
        <w:t> </w:t>
      </w:r>
      <w:r w:rsidRPr="003E14B7">
        <w:rPr>
          <w:noProof/>
          <w:lang w:val="el-GR"/>
        </w:rPr>
        <w:t>mm x 13</w:t>
      </w:r>
      <w:r w:rsidRPr="008206C4">
        <w:rPr>
          <w:noProof/>
          <w:lang w:val="el-GR"/>
        </w:rPr>
        <w:t> </w:t>
      </w:r>
      <w:r w:rsidRPr="003E14B7">
        <w:rPr>
          <w:noProof/>
          <w:lang w:val="el-GR"/>
        </w:rPr>
        <w:t>mm</w:t>
      </w:r>
      <w:r w:rsidRPr="008206C4">
        <w:rPr>
          <w:noProof/>
          <w:lang w:val="el-GR"/>
        </w:rPr>
        <w:t xml:space="preserve">, </w:t>
      </w:r>
      <w:r w:rsidRPr="008206C4">
        <w:rPr>
          <w:lang w:val="el-GR"/>
        </w:rPr>
        <w:t>περιλαμβάνεται</w:t>
      </w:r>
      <w:r w:rsidRPr="008206C4">
        <w:rPr>
          <w:spacing w:val="-1"/>
          <w:lang w:val="el-GR"/>
        </w:rPr>
        <w:t xml:space="preserve"> </w:t>
      </w:r>
      <w:r w:rsidRPr="008206C4">
        <w:rPr>
          <w:lang w:val="el-GR"/>
        </w:rPr>
        <w:t>στη</w:t>
      </w:r>
      <w:r w:rsidRPr="008206C4">
        <w:rPr>
          <w:spacing w:val="-4"/>
          <w:lang w:val="el-GR"/>
        </w:rPr>
        <w:t xml:space="preserve"> </w:t>
      </w:r>
      <w:r w:rsidRPr="008206C4">
        <w:rPr>
          <w:lang w:val="el-GR"/>
        </w:rPr>
        <w:t>συσκευασία)</w:t>
      </w:r>
    </w:p>
    <w:p w14:paraId="794781EC" w14:textId="183D9405" w:rsidR="000160E2" w:rsidRPr="008206C4" w:rsidRDefault="00CD1C6B" w:rsidP="008645EE">
      <w:pPr>
        <w:pStyle w:val="ListParagraph"/>
        <w:numPr>
          <w:ilvl w:val="0"/>
          <w:numId w:val="25"/>
        </w:numPr>
        <w:tabs>
          <w:tab w:val="left" w:pos="567"/>
        </w:tabs>
        <w:ind w:left="567"/>
        <w:rPr>
          <w:lang w:val="el-GR"/>
        </w:rPr>
      </w:pPr>
      <w:r w:rsidRPr="008206C4">
        <w:rPr>
          <w:lang w:val="el-GR"/>
        </w:rPr>
        <w:t>μία αποστειρωμένη σύριγγα 1</w:t>
      </w:r>
      <w:r w:rsidR="00DC69CC" w:rsidRPr="008206C4">
        <w:rPr>
          <w:lang w:val="el-GR"/>
        </w:rPr>
        <w:t> </w:t>
      </w:r>
      <w:r w:rsidRPr="003E14B7">
        <w:rPr>
          <w:lang w:val="el-GR"/>
        </w:rPr>
        <w:t>ml</w:t>
      </w:r>
      <w:r w:rsidRPr="008206C4">
        <w:rPr>
          <w:lang w:val="el-GR"/>
        </w:rPr>
        <w:t xml:space="preserve"> (που περιλαμβάνει επισήμανση στο 0,05</w:t>
      </w:r>
      <w:r w:rsidR="00AB27F9">
        <w:rPr>
          <w:lang w:val="en-GB"/>
        </w:rPr>
        <w:t> </w:t>
      </w:r>
      <w:r w:rsidRPr="003E14B7">
        <w:rPr>
          <w:lang w:val="el-GR"/>
        </w:rPr>
        <w:t>ml</w:t>
      </w:r>
      <w:r w:rsidRPr="008206C4">
        <w:rPr>
          <w:lang w:val="el-GR"/>
        </w:rPr>
        <w:t>, δεν</w:t>
      </w:r>
      <w:r w:rsidRPr="008206C4">
        <w:rPr>
          <w:spacing w:val="-52"/>
          <w:lang w:val="el-GR"/>
        </w:rPr>
        <w:t xml:space="preserve"> </w:t>
      </w:r>
      <w:r w:rsidRPr="008206C4">
        <w:rPr>
          <w:lang w:val="el-GR"/>
        </w:rPr>
        <w:t>περιλαμβάνεται</w:t>
      </w:r>
      <w:r w:rsidRPr="008206C4">
        <w:rPr>
          <w:spacing w:val="-3"/>
          <w:lang w:val="el-GR"/>
        </w:rPr>
        <w:t xml:space="preserve"> </w:t>
      </w:r>
      <w:r w:rsidRPr="008206C4">
        <w:rPr>
          <w:lang w:val="el-GR"/>
        </w:rPr>
        <w:t>σε αυτήν</w:t>
      </w:r>
      <w:r w:rsidRPr="008206C4">
        <w:rPr>
          <w:spacing w:val="1"/>
          <w:lang w:val="el-GR"/>
        </w:rPr>
        <w:t xml:space="preserve"> </w:t>
      </w:r>
      <w:r w:rsidRPr="008206C4">
        <w:rPr>
          <w:lang w:val="el-GR"/>
        </w:rPr>
        <w:t xml:space="preserve">τη συσκευασία </w:t>
      </w:r>
      <w:r w:rsidR="00DC69CC" w:rsidRPr="003E14B7">
        <w:rPr>
          <w:noProof/>
          <w:lang w:val="el-GR"/>
        </w:rPr>
        <w:t>Byooviz</w:t>
      </w:r>
      <w:r w:rsidRPr="008206C4">
        <w:rPr>
          <w:lang w:val="el-GR"/>
        </w:rPr>
        <w:t>)</w:t>
      </w:r>
    </w:p>
    <w:p w14:paraId="47502E6C" w14:textId="3DDD8561" w:rsidR="007D200C" w:rsidRDefault="007D200C" w:rsidP="008645EE">
      <w:pPr>
        <w:rPr>
          <w:lang w:val="el-GR"/>
        </w:rPr>
      </w:pPr>
    </w:p>
    <w:p w14:paraId="6A11D074" w14:textId="5A890311" w:rsidR="000160E2" w:rsidRPr="008206C4" w:rsidRDefault="00CD1C6B" w:rsidP="008645EE">
      <w:pPr>
        <w:pStyle w:val="BodyText"/>
        <w:spacing w:before="66"/>
        <w:rPr>
          <w:lang w:val="el-GR"/>
        </w:rPr>
      </w:pPr>
      <w:r w:rsidRPr="008206C4">
        <w:rPr>
          <w:lang w:val="el-GR"/>
        </w:rPr>
        <w:t xml:space="preserve">Για να ετοιμάσετε το </w:t>
      </w:r>
      <w:r w:rsidR="00DC69CC" w:rsidRPr="003E14B7">
        <w:rPr>
          <w:noProof/>
          <w:lang w:val="el-GR"/>
        </w:rPr>
        <w:t>Byooviz</w:t>
      </w:r>
      <w:r w:rsidR="00DC69CC" w:rsidRPr="008206C4">
        <w:rPr>
          <w:noProof/>
          <w:lang w:val="el-GR"/>
        </w:rPr>
        <w:t xml:space="preserve"> </w:t>
      </w:r>
      <w:r w:rsidRPr="008206C4">
        <w:rPr>
          <w:lang w:val="el-GR"/>
        </w:rPr>
        <w:t>για ενδοϋαλώδη χορήγηση σε ενήλικες ασθενείς, παρακαλούμε</w:t>
      </w:r>
      <w:r w:rsidRPr="008206C4">
        <w:rPr>
          <w:spacing w:val="-52"/>
          <w:lang w:val="el-GR"/>
        </w:rPr>
        <w:t xml:space="preserve"> </w:t>
      </w:r>
      <w:r w:rsidRPr="008206C4">
        <w:rPr>
          <w:lang w:val="el-GR"/>
        </w:rPr>
        <w:t>ακολουθήστε</w:t>
      </w:r>
      <w:r w:rsidRPr="008206C4">
        <w:rPr>
          <w:spacing w:val="-1"/>
          <w:lang w:val="el-GR"/>
        </w:rPr>
        <w:t xml:space="preserve"> </w:t>
      </w:r>
      <w:r w:rsidRPr="008206C4">
        <w:rPr>
          <w:lang w:val="el-GR"/>
        </w:rPr>
        <w:t>πιστά τις</w:t>
      </w:r>
      <w:r w:rsidRPr="008206C4">
        <w:rPr>
          <w:spacing w:val="-1"/>
          <w:lang w:val="el-GR"/>
        </w:rPr>
        <w:t xml:space="preserve"> </w:t>
      </w:r>
      <w:r w:rsidRPr="008206C4">
        <w:rPr>
          <w:lang w:val="el-GR"/>
        </w:rPr>
        <w:t>παρακάτω οδηγίες:</w:t>
      </w:r>
    </w:p>
    <w:p w14:paraId="4876EF92" w14:textId="35BA4DBB" w:rsidR="000160E2" w:rsidRPr="008206C4" w:rsidRDefault="000160E2" w:rsidP="008645EE">
      <w:pPr>
        <w:pStyle w:val="BodyText"/>
        <w:spacing w:before="10"/>
        <w:rPr>
          <w:lang w:val="el-GR"/>
        </w:rPr>
      </w:pPr>
    </w:p>
    <w:tbl>
      <w:tblPr>
        <w:tblW w:w="9245" w:type="dxa"/>
        <w:tblInd w:w="153" w:type="dxa"/>
        <w:tblLayout w:type="fixed"/>
        <w:tblCellMar>
          <w:left w:w="0" w:type="dxa"/>
          <w:right w:w="0" w:type="dxa"/>
        </w:tblCellMar>
        <w:tblLook w:val="01E0" w:firstRow="1" w:lastRow="1" w:firstColumn="1" w:lastColumn="1" w:noHBand="0" w:noVBand="0"/>
      </w:tblPr>
      <w:tblGrid>
        <w:gridCol w:w="2824"/>
        <w:gridCol w:w="6421"/>
      </w:tblGrid>
      <w:tr w:rsidR="000160E2" w:rsidRPr="00032AA7" w14:paraId="1F501B72" w14:textId="77777777" w:rsidTr="007513A0">
        <w:trPr>
          <w:trHeight w:val="3058"/>
        </w:trPr>
        <w:tc>
          <w:tcPr>
            <w:tcW w:w="2824" w:type="dxa"/>
          </w:tcPr>
          <w:p w14:paraId="12551FD2" w14:textId="21A49E89" w:rsidR="000160E2" w:rsidRPr="003E14B7" w:rsidRDefault="008E77DB" w:rsidP="007513A0">
            <w:pPr>
              <w:pStyle w:val="TableParagraph"/>
              <w:rPr>
                <w:sz w:val="20"/>
                <w:lang w:val="el-GR"/>
              </w:rPr>
            </w:pPr>
            <w:r w:rsidRPr="003E14B7">
              <w:rPr>
                <w:noProof/>
                <w:lang w:val="es-ES" w:eastAsia="ko-KR"/>
              </w:rPr>
              <w:lastRenderedPageBreak/>
              <w:drawing>
                <wp:anchor distT="0" distB="0" distL="114300" distR="114300" simplePos="0" relativeHeight="251668480" behindDoc="0" locked="0" layoutInCell="1" allowOverlap="1" wp14:anchorId="14CA0CC0" wp14:editId="0FB255CA">
                  <wp:simplePos x="0" y="0"/>
                  <wp:positionH relativeFrom="margin">
                    <wp:posOffset>0</wp:posOffset>
                  </wp:positionH>
                  <wp:positionV relativeFrom="paragraph">
                    <wp:posOffset>46990</wp:posOffset>
                  </wp:positionV>
                  <wp:extent cx="1672590" cy="1661795"/>
                  <wp:effectExtent l="0" t="0" r="3810" b="0"/>
                  <wp:wrapSquare wrapText="bothSides"/>
                  <wp:docPr id="4"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72590" cy="1661795"/>
                          </a:xfrm>
                          <a:prstGeom prst="rect">
                            <a:avLst/>
                          </a:prstGeom>
                        </pic:spPr>
                      </pic:pic>
                    </a:graphicData>
                  </a:graphic>
                  <wp14:sizeRelH relativeFrom="margin">
                    <wp14:pctWidth>0</wp14:pctWidth>
                  </wp14:sizeRelH>
                  <wp14:sizeRelV relativeFrom="margin">
                    <wp14:pctHeight>0</wp14:pctHeight>
                  </wp14:sizeRelV>
                </wp:anchor>
              </w:drawing>
            </w:r>
          </w:p>
        </w:tc>
        <w:tc>
          <w:tcPr>
            <w:tcW w:w="6421" w:type="dxa"/>
          </w:tcPr>
          <w:p w14:paraId="66B26FE3" w14:textId="39974225" w:rsidR="000160E2" w:rsidRPr="008206C4" w:rsidRDefault="00CD1C6B" w:rsidP="008645EE">
            <w:pPr>
              <w:pStyle w:val="TableParagraph"/>
              <w:numPr>
                <w:ilvl w:val="0"/>
                <w:numId w:val="13"/>
              </w:numPr>
              <w:tabs>
                <w:tab w:val="left" w:pos="335"/>
              </w:tabs>
              <w:ind w:firstLine="0"/>
              <w:rPr>
                <w:lang w:val="el-GR"/>
              </w:rPr>
            </w:pPr>
            <w:r w:rsidRPr="008206C4">
              <w:rPr>
                <w:lang w:val="el-GR"/>
              </w:rPr>
              <w:t>Πριν την αναρρόφηση, το εξωτερικό μέρος του ελαστικού</w:t>
            </w:r>
            <w:r w:rsidR="00AD3BFE" w:rsidRPr="00AD3BFE">
              <w:rPr>
                <w:lang w:val="el-GR"/>
              </w:rPr>
              <w:t xml:space="preserve"> </w:t>
            </w:r>
            <w:r w:rsidRPr="008206C4">
              <w:rPr>
                <w:lang w:val="el-GR"/>
              </w:rPr>
              <w:t>πώματος</w:t>
            </w:r>
            <w:r w:rsidRPr="008206C4">
              <w:rPr>
                <w:spacing w:val="-3"/>
                <w:lang w:val="el-GR"/>
              </w:rPr>
              <w:t xml:space="preserve"> </w:t>
            </w:r>
            <w:r w:rsidRPr="008206C4">
              <w:rPr>
                <w:lang w:val="el-GR"/>
              </w:rPr>
              <w:t>του</w:t>
            </w:r>
            <w:r w:rsidRPr="008206C4">
              <w:rPr>
                <w:spacing w:val="1"/>
                <w:lang w:val="el-GR"/>
              </w:rPr>
              <w:t xml:space="preserve"> </w:t>
            </w:r>
            <w:r w:rsidRPr="008206C4">
              <w:rPr>
                <w:lang w:val="el-GR"/>
              </w:rPr>
              <w:t>φιαλιδίου πρέπει να απολυμαίνεται.</w:t>
            </w:r>
          </w:p>
          <w:p w14:paraId="667B44EF" w14:textId="77777777" w:rsidR="000160E2" w:rsidRPr="008206C4" w:rsidRDefault="000160E2" w:rsidP="008645EE">
            <w:pPr>
              <w:pStyle w:val="TableParagraph"/>
              <w:spacing w:before="2"/>
              <w:rPr>
                <w:sz w:val="21"/>
                <w:lang w:val="el-GR"/>
              </w:rPr>
            </w:pPr>
          </w:p>
          <w:p w14:paraId="22106D20" w14:textId="36202B42" w:rsidR="000160E2" w:rsidRPr="008206C4" w:rsidRDefault="00CD1C6B" w:rsidP="008645EE">
            <w:pPr>
              <w:pStyle w:val="TableParagraph"/>
              <w:numPr>
                <w:ilvl w:val="0"/>
                <w:numId w:val="13"/>
              </w:numPr>
              <w:tabs>
                <w:tab w:val="left" w:pos="335"/>
              </w:tabs>
              <w:spacing w:line="252" w:lineRule="exact"/>
              <w:ind w:left="334" w:hanging="222"/>
              <w:rPr>
                <w:lang w:val="el-GR"/>
              </w:rPr>
            </w:pPr>
            <w:r w:rsidRPr="008206C4">
              <w:rPr>
                <w:lang w:val="el-GR"/>
              </w:rPr>
              <w:t>Συνδέστε μία διηθητική</w:t>
            </w:r>
            <w:r w:rsidRPr="008206C4">
              <w:rPr>
                <w:spacing w:val="-3"/>
                <w:lang w:val="el-GR"/>
              </w:rPr>
              <w:t xml:space="preserve"> </w:t>
            </w:r>
            <w:r w:rsidRPr="008206C4">
              <w:rPr>
                <w:lang w:val="el-GR"/>
              </w:rPr>
              <w:t>βελόνα 5</w:t>
            </w:r>
            <w:r w:rsidR="00DC69CC" w:rsidRPr="008206C4">
              <w:rPr>
                <w:spacing w:val="-3"/>
                <w:lang w:val="el-GR"/>
              </w:rPr>
              <w:t> </w:t>
            </w:r>
            <w:r w:rsidRPr="008206C4">
              <w:rPr>
                <w:lang w:val="el-GR"/>
              </w:rPr>
              <w:t>µ</w:t>
            </w:r>
            <w:r w:rsidRPr="003E14B7">
              <w:rPr>
                <w:lang w:val="el-GR"/>
              </w:rPr>
              <w:t>m</w:t>
            </w:r>
            <w:r w:rsidRPr="008206C4">
              <w:rPr>
                <w:spacing w:val="-4"/>
                <w:lang w:val="el-GR"/>
              </w:rPr>
              <w:t xml:space="preserve"> </w:t>
            </w:r>
            <w:r w:rsidRPr="008206C4">
              <w:rPr>
                <w:lang w:val="el-GR"/>
              </w:rPr>
              <w:t>(18</w:t>
            </w:r>
            <w:r w:rsidRPr="003E14B7">
              <w:rPr>
                <w:lang w:val="el-GR"/>
              </w:rPr>
              <w:t>G</w:t>
            </w:r>
            <w:r w:rsidRPr="008206C4">
              <w:rPr>
                <w:spacing w:val="-1"/>
                <w:lang w:val="el-GR"/>
              </w:rPr>
              <w:t xml:space="preserve"> </w:t>
            </w:r>
            <w:r w:rsidRPr="003E14B7">
              <w:rPr>
                <w:lang w:val="el-GR"/>
              </w:rPr>
              <w:t>x</w:t>
            </w:r>
            <w:r w:rsidRPr="008206C4">
              <w:rPr>
                <w:lang w:val="el-GR"/>
              </w:rPr>
              <w:t xml:space="preserve"> 1½″,</w:t>
            </w:r>
          </w:p>
          <w:p w14:paraId="6B373878" w14:textId="2612AE72" w:rsidR="000160E2" w:rsidRPr="008206C4" w:rsidRDefault="00CD1C6B" w:rsidP="008645EE">
            <w:pPr>
              <w:pStyle w:val="TableParagraph"/>
              <w:ind w:left="113"/>
              <w:rPr>
                <w:lang w:val="el-GR"/>
              </w:rPr>
            </w:pPr>
            <w:r w:rsidRPr="008206C4">
              <w:rPr>
                <w:lang w:val="el-GR"/>
              </w:rPr>
              <w:t>1,2</w:t>
            </w:r>
            <w:r w:rsidR="00DC69CC" w:rsidRPr="008206C4">
              <w:rPr>
                <w:lang w:val="el-GR"/>
              </w:rPr>
              <w:t> </w:t>
            </w:r>
            <w:r w:rsidRPr="003E14B7">
              <w:rPr>
                <w:lang w:val="el-GR"/>
              </w:rPr>
              <w:t>mm</w:t>
            </w:r>
            <w:r w:rsidRPr="008206C4">
              <w:rPr>
                <w:lang w:val="el-GR"/>
              </w:rPr>
              <w:t xml:space="preserve"> </w:t>
            </w:r>
            <w:r w:rsidRPr="003E14B7">
              <w:rPr>
                <w:lang w:val="el-GR"/>
              </w:rPr>
              <w:t>x</w:t>
            </w:r>
            <w:r w:rsidRPr="008206C4">
              <w:rPr>
                <w:lang w:val="el-GR"/>
              </w:rPr>
              <w:t xml:space="preserve"> 40</w:t>
            </w:r>
            <w:r w:rsidR="00DC69CC" w:rsidRPr="008206C4">
              <w:rPr>
                <w:lang w:val="el-GR"/>
              </w:rPr>
              <w:t> </w:t>
            </w:r>
            <w:r w:rsidRPr="003E14B7">
              <w:rPr>
                <w:lang w:val="el-GR"/>
              </w:rPr>
              <w:t>mm</w:t>
            </w:r>
            <w:r w:rsidRPr="008206C4">
              <w:rPr>
                <w:lang w:val="el-GR"/>
              </w:rPr>
              <w:t>, 5</w:t>
            </w:r>
            <w:r w:rsidR="00DC69CC" w:rsidRPr="008206C4">
              <w:rPr>
                <w:lang w:val="el-GR"/>
              </w:rPr>
              <w:t> </w:t>
            </w:r>
            <w:r w:rsidRPr="008206C4">
              <w:rPr>
                <w:lang w:val="el-GR"/>
              </w:rPr>
              <w:t>µ</w:t>
            </w:r>
            <w:r w:rsidRPr="003E14B7">
              <w:rPr>
                <w:lang w:val="el-GR"/>
              </w:rPr>
              <w:t>m</w:t>
            </w:r>
            <w:r w:rsidRPr="008206C4">
              <w:rPr>
                <w:lang w:val="el-GR"/>
              </w:rPr>
              <w:t>,) σε μία σύριγγα 1</w:t>
            </w:r>
            <w:r w:rsidR="00DC69CC" w:rsidRPr="008206C4">
              <w:rPr>
                <w:lang w:val="el-GR"/>
              </w:rPr>
              <w:t> </w:t>
            </w:r>
            <w:r w:rsidRPr="003E14B7">
              <w:rPr>
                <w:lang w:val="el-GR"/>
              </w:rPr>
              <w:t>ml</w:t>
            </w:r>
            <w:r w:rsidRPr="008206C4">
              <w:rPr>
                <w:spacing w:val="1"/>
                <w:lang w:val="el-GR"/>
              </w:rPr>
              <w:t xml:space="preserve"> </w:t>
            </w:r>
            <w:r w:rsidRPr="008206C4">
              <w:rPr>
                <w:lang w:val="el-GR"/>
              </w:rPr>
              <w:t>χρησιμοποιώντας άσηπτη τεχνική. Πιέστε την αμβλεία διηθητική</w:t>
            </w:r>
            <w:r w:rsidRPr="003E14B7">
              <w:rPr>
                <w:lang w:val="el-GR"/>
              </w:rPr>
              <w:t xml:space="preserve"> </w:t>
            </w:r>
            <w:r w:rsidRPr="008206C4">
              <w:rPr>
                <w:lang w:val="el-GR"/>
              </w:rPr>
              <w:t>βελόνα στο κέντρο του πώματος εισχώρησης του φιαλιδίου έως</w:t>
            </w:r>
            <w:r w:rsidRPr="008206C4">
              <w:rPr>
                <w:spacing w:val="1"/>
                <w:lang w:val="el-GR"/>
              </w:rPr>
              <w:t xml:space="preserve"> </w:t>
            </w:r>
            <w:r w:rsidRPr="008206C4">
              <w:rPr>
                <w:lang w:val="el-GR"/>
              </w:rPr>
              <w:t>ότου η</w:t>
            </w:r>
            <w:r w:rsidRPr="008206C4">
              <w:rPr>
                <w:spacing w:val="-3"/>
                <w:lang w:val="el-GR"/>
              </w:rPr>
              <w:t xml:space="preserve"> </w:t>
            </w:r>
            <w:r w:rsidRPr="008206C4">
              <w:rPr>
                <w:lang w:val="el-GR"/>
              </w:rPr>
              <w:t>βελόνα αγγίξει</w:t>
            </w:r>
            <w:r w:rsidRPr="008206C4">
              <w:rPr>
                <w:spacing w:val="-1"/>
                <w:lang w:val="el-GR"/>
              </w:rPr>
              <w:t xml:space="preserve"> </w:t>
            </w:r>
            <w:r w:rsidRPr="008206C4">
              <w:rPr>
                <w:lang w:val="el-GR"/>
              </w:rPr>
              <w:t>την</w:t>
            </w:r>
            <w:r w:rsidRPr="008206C4">
              <w:rPr>
                <w:spacing w:val="-2"/>
                <w:lang w:val="el-GR"/>
              </w:rPr>
              <w:t xml:space="preserve"> </w:t>
            </w:r>
            <w:r w:rsidRPr="008206C4">
              <w:rPr>
                <w:lang w:val="el-GR"/>
              </w:rPr>
              <w:t>κάτω πλευρά</w:t>
            </w:r>
            <w:r w:rsidRPr="008206C4">
              <w:rPr>
                <w:spacing w:val="-4"/>
                <w:lang w:val="el-GR"/>
              </w:rPr>
              <w:t xml:space="preserve"> </w:t>
            </w:r>
            <w:r w:rsidRPr="008206C4">
              <w:rPr>
                <w:lang w:val="el-GR"/>
              </w:rPr>
              <w:t>του</w:t>
            </w:r>
            <w:r w:rsidRPr="008206C4">
              <w:rPr>
                <w:spacing w:val="1"/>
                <w:lang w:val="el-GR"/>
              </w:rPr>
              <w:t xml:space="preserve"> </w:t>
            </w:r>
            <w:r w:rsidRPr="008206C4">
              <w:rPr>
                <w:lang w:val="el-GR"/>
              </w:rPr>
              <w:t>φιαλιδίου.</w:t>
            </w:r>
          </w:p>
          <w:p w14:paraId="407E3740" w14:textId="77777777" w:rsidR="000160E2" w:rsidRPr="008206C4" w:rsidRDefault="000160E2" w:rsidP="008645EE">
            <w:pPr>
              <w:pStyle w:val="TableParagraph"/>
              <w:spacing w:before="11"/>
              <w:rPr>
                <w:sz w:val="21"/>
                <w:lang w:val="el-GR"/>
              </w:rPr>
            </w:pPr>
          </w:p>
          <w:p w14:paraId="451A5C34" w14:textId="77777777" w:rsidR="000160E2" w:rsidRPr="008206C4" w:rsidRDefault="00CD1C6B" w:rsidP="008645EE">
            <w:pPr>
              <w:pStyle w:val="TableParagraph"/>
              <w:numPr>
                <w:ilvl w:val="0"/>
                <w:numId w:val="13"/>
              </w:numPr>
              <w:tabs>
                <w:tab w:val="left" w:pos="335"/>
              </w:tabs>
              <w:ind w:firstLine="0"/>
              <w:rPr>
                <w:lang w:val="el-GR"/>
              </w:rPr>
            </w:pPr>
            <w:r w:rsidRPr="008206C4">
              <w:rPr>
                <w:lang w:val="el-GR"/>
              </w:rPr>
              <w:t>Αναρροφήστε όλο το υγρό από το φιαλίδιο, κρατώντας το</w:t>
            </w:r>
            <w:r w:rsidRPr="008206C4">
              <w:rPr>
                <w:spacing w:val="1"/>
                <w:lang w:val="el-GR"/>
              </w:rPr>
              <w:t xml:space="preserve"> </w:t>
            </w:r>
            <w:r w:rsidRPr="008206C4">
              <w:rPr>
                <w:lang w:val="el-GR"/>
              </w:rPr>
              <w:t>φιαλίδιο σε όρθια θέση, με ελαφρά κλίση για να διευκολυνθεί η</w:t>
            </w:r>
            <w:r w:rsidRPr="008206C4">
              <w:rPr>
                <w:spacing w:val="-53"/>
                <w:lang w:val="el-GR"/>
              </w:rPr>
              <w:t xml:space="preserve"> </w:t>
            </w:r>
            <w:r w:rsidRPr="008206C4">
              <w:rPr>
                <w:lang w:val="el-GR"/>
              </w:rPr>
              <w:t>πλήρης</w:t>
            </w:r>
            <w:r w:rsidRPr="008206C4">
              <w:rPr>
                <w:spacing w:val="-2"/>
                <w:lang w:val="el-GR"/>
              </w:rPr>
              <w:t xml:space="preserve"> </w:t>
            </w:r>
            <w:r w:rsidRPr="008206C4">
              <w:rPr>
                <w:lang w:val="el-GR"/>
              </w:rPr>
              <w:t>αναρρόφηση.</w:t>
            </w:r>
          </w:p>
        </w:tc>
      </w:tr>
      <w:tr w:rsidR="000160E2" w:rsidRPr="00032AA7" w14:paraId="7135BFF7" w14:textId="77777777" w:rsidTr="007513A0">
        <w:trPr>
          <w:trHeight w:val="2296"/>
        </w:trPr>
        <w:tc>
          <w:tcPr>
            <w:tcW w:w="2824" w:type="dxa"/>
          </w:tcPr>
          <w:p w14:paraId="18258223" w14:textId="7D8978C0" w:rsidR="000160E2" w:rsidRPr="003E14B7" w:rsidRDefault="008E77DB" w:rsidP="007513A0">
            <w:pPr>
              <w:pStyle w:val="TableParagraph"/>
              <w:rPr>
                <w:sz w:val="20"/>
                <w:lang w:val="el-GR"/>
              </w:rPr>
            </w:pPr>
            <w:r w:rsidRPr="003E14B7">
              <w:rPr>
                <w:noProof/>
                <w:lang w:val="es-ES" w:eastAsia="ko-KR"/>
              </w:rPr>
              <w:drawing>
                <wp:anchor distT="0" distB="0" distL="114300" distR="114300" simplePos="0" relativeHeight="251670528" behindDoc="0" locked="0" layoutInCell="1" allowOverlap="1" wp14:anchorId="08A1938D" wp14:editId="6393B6F7">
                  <wp:simplePos x="0" y="0"/>
                  <wp:positionH relativeFrom="margin">
                    <wp:posOffset>27940</wp:posOffset>
                  </wp:positionH>
                  <wp:positionV relativeFrom="paragraph">
                    <wp:posOffset>91536</wp:posOffset>
                  </wp:positionV>
                  <wp:extent cx="1661795" cy="1594485"/>
                  <wp:effectExtent l="0" t="0" r="0" b="5715"/>
                  <wp:wrapSquare wrapText="bothSides"/>
                  <wp:docPr id="6"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61795" cy="1594485"/>
                          </a:xfrm>
                          <a:prstGeom prst="rect">
                            <a:avLst/>
                          </a:prstGeom>
                        </pic:spPr>
                      </pic:pic>
                    </a:graphicData>
                  </a:graphic>
                  <wp14:sizeRelH relativeFrom="page">
                    <wp14:pctWidth>0</wp14:pctWidth>
                  </wp14:sizeRelH>
                  <wp14:sizeRelV relativeFrom="page">
                    <wp14:pctHeight>0</wp14:pctHeight>
                  </wp14:sizeRelV>
                </wp:anchor>
              </w:drawing>
            </w:r>
          </w:p>
        </w:tc>
        <w:tc>
          <w:tcPr>
            <w:tcW w:w="6421" w:type="dxa"/>
          </w:tcPr>
          <w:p w14:paraId="3DFAF098" w14:textId="62CCF54A" w:rsidR="000160E2" w:rsidRPr="008206C4" w:rsidRDefault="00CD1C6B" w:rsidP="008645EE">
            <w:pPr>
              <w:pStyle w:val="TableParagraph"/>
              <w:numPr>
                <w:ilvl w:val="0"/>
                <w:numId w:val="12"/>
              </w:numPr>
              <w:tabs>
                <w:tab w:val="left" w:pos="335"/>
              </w:tabs>
              <w:ind w:firstLine="0"/>
              <w:jc w:val="both"/>
              <w:rPr>
                <w:lang w:val="el-GR"/>
              </w:rPr>
            </w:pPr>
            <w:r w:rsidRPr="008206C4">
              <w:rPr>
                <w:lang w:val="el-GR"/>
              </w:rPr>
              <w:t>Βεβαιωθείτε ότι όταν αδειάζετε το φιαλίδιο το έμβολο είναι</w:t>
            </w:r>
            <w:r w:rsidR="00550821">
              <w:rPr>
                <w:lang w:val="el-GR"/>
              </w:rPr>
              <w:t xml:space="preserve"> </w:t>
            </w:r>
            <w:r w:rsidRPr="008206C4">
              <w:rPr>
                <w:lang w:val="el-GR"/>
              </w:rPr>
              <w:t>αρκετά τραβηγμένο προς τα πίσω ώστε να αδειάσει εντελώς</w:t>
            </w:r>
            <w:r w:rsidR="003D6EE9" w:rsidRPr="007513A0">
              <w:rPr>
                <w:lang w:val="el-GR"/>
              </w:rPr>
              <w:t xml:space="preserve"> </w:t>
            </w:r>
            <w:r w:rsidR="003D6EE9">
              <w:rPr>
                <w:lang w:val="el-GR"/>
              </w:rPr>
              <w:t xml:space="preserve">η </w:t>
            </w:r>
            <w:r w:rsidRPr="008206C4">
              <w:rPr>
                <w:lang w:val="el-GR"/>
              </w:rPr>
              <w:t>διηθητική</w:t>
            </w:r>
            <w:r w:rsidRPr="008206C4">
              <w:rPr>
                <w:spacing w:val="-1"/>
                <w:lang w:val="el-GR"/>
              </w:rPr>
              <w:t xml:space="preserve"> </w:t>
            </w:r>
            <w:r w:rsidRPr="008206C4">
              <w:rPr>
                <w:lang w:val="el-GR"/>
              </w:rPr>
              <w:t>βελόνη.</w:t>
            </w:r>
          </w:p>
          <w:p w14:paraId="5EECD9BF" w14:textId="77777777" w:rsidR="000160E2" w:rsidRPr="008206C4" w:rsidRDefault="000160E2" w:rsidP="008645EE">
            <w:pPr>
              <w:pStyle w:val="TableParagraph"/>
              <w:spacing w:before="10"/>
              <w:rPr>
                <w:sz w:val="21"/>
                <w:lang w:val="el-GR"/>
              </w:rPr>
            </w:pPr>
          </w:p>
          <w:p w14:paraId="3F6A6F1F" w14:textId="32E88E1C" w:rsidR="000160E2" w:rsidRPr="008206C4" w:rsidRDefault="00CD1C6B" w:rsidP="008645EE">
            <w:pPr>
              <w:pStyle w:val="TableParagraph"/>
              <w:numPr>
                <w:ilvl w:val="0"/>
                <w:numId w:val="12"/>
              </w:numPr>
              <w:tabs>
                <w:tab w:val="left" w:pos="335"/>
              </w:tabs>
              <w:ind w:firstLine="0"/>
              <w:rPr>
                <w:lang w:val="el-GR"/>
              </w:rPr>
            </w:pPr>
            <w:r w:rsidRPr="008206C4">
              <w:rPr>
                <w:lang w:val="el-GR"/>
              </w:rPr>
              <w:t>Αφήστε την αμβλεία διηθητική βελόνα στο φιαλίδιο και</w:t>
            </w:r>
            <w:r w:rsidRPr="008206C4">
              <w:rPr>
                <w:spacing w:val="1"/>
                <w:lang w:val="el-GR"/>
              </w:rPr>
              <w:t xml:space="preserve"> </w:t>
            </w:r>
            <w:r w:rsidRPr="008206C4">
              <w:rPr>
                <w:lang w:val="el-GR"/>
              </w:rPr>
              <w:t>αποσυνδέστε τη σύριγγα από την αμβλεία διηθητική βελόνα. Η</w:t>
            </w:r>
            <w:r w:rsidRPr="008206C4">
              <w:rPr>
                <w:spacing w:val="1"/>
                <w:lang w:val="el-GR"/>
              </w:rPr>
              <w:t xml:space="preserve"> </w:t>
            </w:r>
            <w:r w:rsidRPr="008206C4">
              <w:rPr>
                <w:lang w:val="el-GR"/>
              </w:rPr>
              <w:t>διηθητική βελόνα πρέπει να απορρίπτεται μετά την αναρρόφηση</w:t>
            </w:r>
            <w:r w:rsidRPr="008206C4">
              <w:rPr>
                <w:spacing w:val="1"/>
                <w:lang w:val="el-GR"/>
              </w:rPr>
              <w:t xml:space="preserve"> </w:t>
            </w:r>
            <w:r w:rsidRPr="008206C4">
              <w:rPr>
                <w:lang w:val="el-GR"/>
              </w:rPr>
              <w:t>του περιεχομένου του φιαλιδίου και δεν πρέπει να χρησιμοποιείται</w:t>
            </w:r>
            <w:r w:rsidR="008079C0" w:rsidRPr="007513A0">
              <w:rPr>
                <w:lang w:val="el-GR"/>
              </w:rPr>
              <w:t xml:space="preserve"> </w:t>
            </w:r>
            <w:r w:rsidRPr="008206C4">
              <w:rPr>
                <w:lang w:val="el-GR"/>
              </w:rPr>
              <w:t>για</w:t>
            </w:r>
            <w:r w:rsidRPr="007513A0">
              <w:rPr>
                <w:lang w:val="el-GR"/>
              </w:rPr>
              <w:t xml:space="preserve"> </w:t>
            </w:r>
            <w:r w:rsidRPr="008206C4">
              <w:rPr>
                <w:lang w:val="el-GR"/>
              </w:rPr>
              <w:t>την</w:t>
            </w:r>
            <w:r w:rsidRPr="008206C4">
              <w:rPr>
                <w:spacing w:val="1"/>
                <w:lang w:val="el-GR"/>
              </w:rPr>
              <w:t xml:space="preserve"> </w:t>
            </w:r>
            <w:r w:rsidRPr="008206C4">
              <w:rPr>
                <w:lang w:val="el-GR"/>
              </w:rPr>
              <w:t>ενδοϋαλώδη ένεση.</w:t>
            </w:r>
          </w:p>
        </w:tc>
      </w:tr>
      <w:tr w:rsidR="000160E2" w:rsidRPr="00032AA7" w14:paraId="1F348253" w14:textId="77777777" w:rsidTr="008E77DB">
        <w:trPr>
          <w:trHeight w:val="3175"/>
        </w:trPr>
        <w:tc>
          <w:tcPr>
            <w:tcW w:w="2824" w:type="dxa"/>
          </w:tcPr>
          <w:p w14:paraId="3101B4C7" w14:textId="4F8E512F" w:rsidR="000160E2" w:rsidRPr="003E14B7" w:rsidRDefault="008202D8" w:rsidP="008645EE">
            <w:pPr>
              <w:pStyle w:val="TableParagraph"/>
              <w:ind w:left="324"/>
              <w:rPr>
                <w:sz w:val="20"/>
                <w:lang w:val="el-GR"/>
              </w:rPr>
            </w:pPr>
            <w:r w:rsidRPr="003E14B7">
              <w:rPr>
                <w:noProof/>
                <w:lang w:val="es-ES" w:eastAsia="ko-KR"/>
              </w:rPr>
              <w:drawing>
                <wp:anchor distT="0" distB="0" distL="114300" distR="114300" simplePos="0" relativeHeight="251672576" behindDoc="0" locked="0" layoutInCell="1" allowOverlap="1" wp14:anchorId="74FECE59" wp14:editId="1EB92ABD">
                  <wp:simplePos x="0" y="0"/>
                  <wp:positionH relativeFrom="column">
                    <wp:posOffset>31032</wp:posOffset>
                  </wp:positionH>
                  <wp:positionV relativeFrom="paragraph">
                    <wp:posOffset>45720</wp:posOffset>
                  </wp:positionV>
                  <wp:extent cx="1709531" cy="3438057"/>
                  <wp:effectExtent l="0" t="0" r="5080" b="0"/>
                  <wp:wrapSquare wrapText="bothSides"/>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a:blip r:embed="rId23">
                            <a:extLst>
                              <a:ext uri="{28A0092B-C50C-407E-A947-70E740481C1C}">
                                <a14:useLocalDpi xmlns:a14="http://schemas.microsoft.com/office/drawing/2010/main" val="0"/>
                              </a:ext>
                            </a:extLst>
                          </a:blip>
                          <a:stretch>
                            <a:fillRect/>
                          </a:stretch>
                        </pic:blipFill>
                        <pic:spPr>
                          <a:xfrm>
                            <a:off x="0" y="0"/>
                            <a:ext cx="1709531" cy="3438057"/>
                          </a:xfrm>
                          <a:prstGeom prst="rect">
                            <a:avLst/>
                          </a:prstGeom>
                        </pic:spPr>
                      </pic:pic>
                    </a:graphicData>
                  </a:graphic>
                  <wp14:sizeRelH relativeFrom="page">
                    <wp14:pctWidth>0</wp14:pctWidth>
                  </wp14:sizeRelH>
                  <wp14:sizeRelV relativeFrom="page">
                    <wp14:pctHeight>0</wp14:pctHeight>
                  </wp14:sizeRelV>
                </wp:anchor>
              </w:drawing>
            </w:r>
          </w:p>
        </w:tc>
        <w:tc>
          <w:tcPr>
            <w:tcW w:w="6421" w:type="dxa"/>
          </w:tcPr>
          <w:p w14:paraId="29810F76" w14:textId="0F638D95" w:rsidR="000160E2" w:rsidRPr="008206C4" w:rsidRDefault="00CD1C6B" w:rsidP="008645EE">
            <w:pPr>
              <w:pStyle w:val="TableParagraph"/>
              <w:numPr>
                <w:ilvl w:val="0"/>
                <w:numId w:val="11"/>
              </w:numPr>
              <w:tabs>
                <w:tab w:val="left" w:pos="335"/>
              </w:tabs>
              <w:ind w:firstLine="0"/>
              <w:rPr>
                <w:lang w:val="el-GR"/>
              </w:rPr>
            </w:pPr>
            <w:r w:rsidRPr="008206C4">
              <w:rPr>
                <w:lang w:val="el-GR"/>
              </w:rPr>
              <w:t>Με άσηπτο τρόπο προσαρμόστε σταθερά μία βελόνα σύριγγας</w:t>
            </w:r>
            <w:r w:rsidR="00FC6AFF" w:rsidRPr="007513A0">
              <w:rPr>
                <w:lang w:val="el-GR"/>
              </w:rPr>
              <w:t xml:space="preserve"> </w:t>
            </w:r>
            <w:r w:rsidRPr="008206C4">
              <w:rPr>
                <w:lang w:val="el-GR"/>
              </w:rPr>
              <w:t>(30</w:t>
            </w:r>
            <w:r w:rsidRPr="003E14B7">
              <w:rPr>
                <w:lang w:val="el-GR"/>
              </w:rPr>
              <w:t>G</w:t>
            </w:r>
            <w:r w:rsidRPr="008206C4">
              <w:rPr>
                <w:spacing w:val="-2"/>
                <w:lang w:val="el-GR"/>
              </w:rPr>
              <w:t xml:space="preserve"> </w:t>
            </w:r>
            <w:r w:rsidRPr="003E14B7">
              <w:rPr>
                <w:lang w:val="el-GR"/>
              </w:rPr>
              <w:t>x</w:t>
            </w:r>
            <w:r w:rsidRPr="008206C4">
              <w:rPr>
                <w:lang w:val="el-GR"/>
              </w:rPr>
              <w:t xml:space="preserve"> ½″, 0,3</w:t>
            </w:r>
            <w:r w:rsidR="004C58A7" w:rsidRPr="008206C4">
              <w:rPr>
                <w:lang w:val="el-GR"/>
              </w:rPr>
              <w:t> </w:t>
            </w:r>
            <w:r w:rsidRPr="003E14B7">
              <w:rPr>
                <w:lang w:val="el-GR"/>
              </w:rPr>
              <w:t>mm</w:t>
            </w:r>
            <w:r w:rsidRPr="008206C4">
              <w:rPr>
                <w:spacing w:val="-4"/>
                <w:lang w:val="el-GR"/>
              </w:rPr>
              <w:t xml:space="preserve"> </w:t>
            </w:r>
            <w:r w:rsidRPr="003E14B7">
              <w:rPr>
                <w:lang w:val="el-GR"/>
              </w:rPr>
              <w:t>x</w:t>
            </w:r>
            <w:r w:rsidRPr="008206C4">
              <w:rPr>
                <w:lang w:val="el-GR"/>
              </w:rPr>
              <w:t xml:space="preserve"> 13</w:t>
            </w:r>
            <w:r w:rsidR="004C58A7" w:rsidRPr="008206C4">
              <w:rPr>
                <w:spacing w:val="2"/>
                <w:lang w:val="el-GR"/>
              </w:rPr>
              <w:t> </w:t>
            </w:r>
            <w:r w:rsidRPr="003E14B7">
              <w:rPr>
                <w:lang w:val="el-GR"/>
              </w:rPr>
              <w:t>mm</w:t>
            </w:r>
            <w:r w:rsidRPr="008206C4">
              <w:rPr>
                <w:lang w:val="el-GR"/>
              </w:rPr>
              <w:t>)</w:t>
            </w:r>
            <w:r w:rsidRPr="008206C4">
              <w:rPr>
                <w:spacing w:val="1"/>
                <w:lang w:val="el-GR"/>
              </w:rPr>
              <w:t xml:space="preserve"> </w:t>
            </w:r>
            <w:r w:rsidRPr="008206C4">
              <w:rPr>
                <w:lang w:val="el-GR"/>
              </w:rPr>
              <w:t>στη σύριγγα.</w:t>
            </w:r>
          </w:p>
          <w:p w14:paraId="573ADB30" w14:textId="77777777" w:rsidR="000160E2" w:rsidRPr="008206C4" w:rsidRDefault="000160E2" w:rsidP="008645EE">
            <w:pPr>
              <w:pStyle w:val="TableParagraph"/>
              <w:spacing w:before="4"/>
              <w:rPr>
                <w:sz w:val="21"/>
                <w:lang w:val="el-GR"/>
              </w:rPr>
            </w:pPr>
          </w:p>
          <w:p w14:paraId="07F7988F" w14:textId="77777777" w:rsidR="000160E2" w:rsidRPr="008206C4" w:rsidRDefault="00CD1C6B" w:rsidP="008645EE">
            <w:pPr>
              <w:pStyle w:val="TableParagraph"/>
              <w:numPr>
                <w:ilvl w:val="0"/>
                <w:numId w:val="11"/>
              </w:numPr>
              <w:tabs>
                <w:tab w:val="left" w:pos="335"/>
              </w:tabs>
              <w:ind w:firstLine="0"/>
              <w:rPr>
                <w:lang w:val="el-GR"/>
              </w:rPr>
            </w:pPr>
            <w:r w:rsidRPr="008206C4">
              <w:rPr>
                <w:lang w:val="el-GR"/>
              </w:rPr>
              <w:t>Με προσοχή αφαιρέσατε το πώμα από τη βελόνα για την ένεση</w:t>
            </w:r>
            <w:r w:rsidRPr="008206C4">
              <w:rPr>
                <w:spacing w:val="-52"/>
                <w:lang w:val="el-GR"/>
              </w:rPr>
              <w:t xml:space="preserve"> </w:t>
            </w:r>
            <w:r w:rsidRPr="008206C4">
              <w:rPr>
                <w:lang w:val="el-GR"/>
              </w:rPr>
              <w:t>χωρίς</w:t>
            </w:r>
            <w:r w:rsidRPr="008206C4">
              <w:rPr>
                <w:spacing w:val="-1"/>
                <w:lang w:val="el-GR"/>
              </w:rPr>
              <w:t xml:space="preserve"> </w:t>
            </w:r>
            <w:r w:rsidRPr="008206C4">
              <w:rPr>
                <w:lang w:val="el-GR"/>
              </w:rPr>
              <w:t>να την</w:t>
            </w:r>
            <w:r w:rsidRPr="008206C4">
              <w:rPr>
                <w:spacing w:val="1"/>
                <w:lang w:val="el-GR"/>
              </w:rPr>
              <w:t xml:space="preserve"> </w:t>
            </w:r>
            <w:r w:rsidRPr="008206C4">
              <w:rPr>
                <w:lang w:val="el-GR"/>
              </w:rPr>
              <w:t>αποσυνδέσετε</w:t>
            </w:r>
            <w:r w:rsidRPr="008206C4">
              <w:rPr>
                <w:spacing w:val="-3"/>
                <w:lang w:val="el-GR"/>
              </w:rPr>
              <w:t xml:space="preserve"> </w:t>
            </w:r>
            <w:r w:rsidRPr="008206C4">
              <w:rPr>
                <w:lang w:val="el-GR"/>
              </w:rPr>
              <w:t>από την σύριγγα.</w:t>
            </w:r>
          </w:p>
          <w:p w14:paraId="40A44A71" w14:textId="77777777" w:rsidR="000160E2" w:rsidRPr="008206C4" w:rsidRDefault="000160E2" w:rsidP="008645EE">
            <w:pPr>
              <w:pStyle w:val="TableParagraph"/>
              <w:spacing w:before="11"/>
              <w:rPr>
                <w:sz w:val="21"/>
                <w:lang w:val="el-GR"/>
              </w:rPr>
            </w:pPr>
          </w:p>
          <w:p w14:paraId="65FFF1CA" w14:textId="343A441D" w:rsidR="000160E2" w:rsidRDefault="00CD1C6B" w:rsidP="008645EE">
            <w:pPr>
              <w:pStyle w:val="TableParagraph"/>
              <w:ind w:left="113"/>
              <w:rPr>
                <w:lang w:val="el-GR"/>
              </w:rPr>
            </w:pPr>
            <w:r w:rsidRPr="008206C4">
              <w:rPr>
                <w:lang w:val="el-GR"/>
              </w:rPr>
              <w:t>Σημείωση: κρατήστε σφιχτά τη σύνδεση της βελόνας για την</w:t>
            </w:r>
            <w:r w:rsidRPr="007513A0">
              <w:rPr>
                <w:lang w:val="el-GR"/>
              </w:rPr>
              <w:t xml:space="preserve"> </w:t>
            </w:r>
            <w:r w:rsidRPr="008206C4">
              <w:rPr>
                <w:lang w:val="el-GR"/>
              </w:rPr>
              <w:t>ένεση</w:t>
            </w:r>
            <w:r w:rsidRPr="007513A0">
              <w:rPr>
                <w:lang w:val="el-GR"/>
              </w:rPr>
              <w:t xml:space="preserve"> </w:t>
            </w:r>
            <w:r w:rsidRPr="008206C4">
              <w:rPr>
                <w:lang w:val="el-GR"/>
              </w:rPr>
              <w:t>ενόσω</w:t>
            </w:r>
            <w:r w:rsidRPr="007513A0">
              <w:rPr>
                <w:lang w:val="el-GR"/>
              </w:rPr>
              <w:t xml:space="preserve"> </w:t>
            </w:r>
            <w:r w:rsidRPr="008206C4">
              <w:rPr>
                <w:lang w:val="el-GR"/>
              </w:rPr>
              <w:t>αφαιρείτε το</w:t>
            </w:r>
            <w:r w:rsidRPr="007513A0">
              <w:rPr>
                <w:lang w:val="el-GR"/>
              </w:rPr>
              <w:t xml:space="preserve"> </w:t>
            </w:r>
            <w:r w:rsidRPr="008206C4">
              <w:rPr>
                <w:lang w:val="el-GR"/>
              </w:rPr>
              <w:t>πώμα.</w:t>
            </w:r>
          </w:p>
          <w:p w14:paraId="003C8D8E" w14:textId="69639245" w:rsidR="008202D8" w:rsidRDefault="008202D8" w:rsidP="008645EE">
            <w:pPr>
              <w:pStyle w:val="TableParagraph"/>
              <w:ind w:left="113"/>
              <w:rPr>
                <w:lang w:val="el-GR"/>
              </w:rPr>
            </w:pPr>
          </w:p>
          <w:p w14:paraId="2BEF5462" w14:textId="677CB684" w:rsidR="008202D8" w:rsidRDefault="008202D8" w:rsidP="008645EE">
            <w:pPr>
              <w:pStyle w:val="TableParagraph"/>
              <w:ind w:left="113"/>
              <w:rPr>
                <w:lang w:val="el-GR"/>
              </w:rPr>
            </w:pPr>
          </w:p>
          <w:p w14:paraId="3672E22F" w14:textId="77777777" w:rsidR="008202D8" w:rsidRDefault="008202D8" w:rsidP="008645EE">
            <w:pPr>
              <w:pStyle w:val="TableParagraph"/>
              <w:ind w:left="113"/>
              <w:rPr>
                <w:lang w:val="el-GR"/>
              </w:rPr>
            </w:pPr>
          </w:p>
          <w:p w14:paraId="25A86573" w14:textId="77777777" w:rsidR="008202D8" w:rsidRPr="008206C4" w:rsidRDefault="008202D8" w:rsidP="008645EE">
            <w:pPr>
              <w:pStyle w:val="TableParagraph"/>
              <w:ind w:left="113"/>
              <w:rPr>
                <w:lang w:val="el-GR"/>
              </w:rPr>
            </w:pPr>
            <w:r w:rsidRPr="008206C4">
              <w:rPr>
                <w:lang w:val="el-GR"/>
              </w:rPr>
              <w:t>8. Προσεκτικά εκδιώξτε τον αέρα μαζί με την περίσσεια του</w:t>
            </w:r>
            <w:r w:rsidRPr="008206C4">
              <w:rPr>
                <w:spacing w:val="1"/>
                <w:lang w:val="el-GR"/>
              </w:rPr>
              <w:t xml:space="preserve"> </w:t>
            </w:r>
            <w:r w:rsidRPr="008206C4">
              <w:rPr>
                <w:lang w:val="el-GR"/>
              </w:rPr>
              <w:t>διαλύματος από τη σύριγγα και προσαρμόστε τη δόση στην</w:t>
            </w:r>
            <w:r w:rsidRPr="008206C4">
              <w:rPr>
                <w:spacing w:val="1"/>
                <w:lang w:val="el-GR"/>
              </w:rPr>
              <w:t xml:space="preserve"> </w:t>
            </w:r>
            <w:r w:rsidRPr="008206C4">
              <w:rPr>
                <w:lang w:val="el-GR"/>
              </w:rPr>
              <w:t>ένδειξη</w:t>
            </w:r>
            <w:r w:rsidRPr="008206C4">
              <w:rPr>
                <w:spacing w:val="-1"/>
                <w:lang w:val="el-GR"/>
              </w:rPr>
              <w:t xml:space="preserve"> </w:t>
            </w:r>
            <w:r w:rsidRPr="008206C4">
              <w:rPr>
                <w:lang w:val="el-GR"/>
              </w:rPr>
              <w:t>0,05</w:t>
            </w:r>
            <w:r w:rsidRPr="008206C4">
              <w:rPr>
                <w:spacing w:val="-1"/>
                <w:lang w:val="el-GR"/>
              </w:rPr>
              <w:t xml:space="preserve"> </w:t>
            </w:r>
            <w:r w:rsidRPr="0095785D">
              <w:rPr>
                <w:lang w:val="el-GR"/>
              </w:rPr>
              <w:t>ml</w:t>
            </w:r>
            <w:r w:rsidRPr="008206C4">
              <w:rPr>
                <w:spacing w:val="-1"/>
                <w:lang w:val="el-GR"/>
              </w:rPr>
              <w:t xml:space="preserve"> </w:t>
            </w:r>
            <w:r w:rsidRPr="008206C4">
              <w:rPr>
                <w:lang w:val="el-GR"/>
              </w:rPr>
              <w:t>της</w:t>
            </w:r>
            <w:r w:rsidRPr="008206C4">
              <w:rPr>
                <w:spacing w:val="-2"/>
                <w:lang w:val="el-GR"/>
              </w:rPr>
              <w:t xml:space="preserve"> </w:t>
            </w:r>
            <w:r w:rsidRPr="008206C4">
              <w:rPr>
                <w:lang w:val="el-GR"/>
              </w:rPr>
              <w:t>σύριγγας.</w:t>
            </w:r>
            <w:r w:rsidRPr="008206C4">
              <w:rPr>
                <w:spacing w:val="-1"/>
                <w:lang w:val="el-GR"/>
              </w:rPr>
              <w:t xml:space="preserve"> </w:t>
            </w:r>
            <w:r w:rsidRPr="008206C4">
              <w:rPr>
                <w:lang w:val="el-GR"/>
              </w:rPr>
              <w:t>Η</w:t>
            </w:r>
            <w:r w:rsidRPr="008206C4">
              <w:rPr>
                <w:spacing w:val="-2"/>
                <w:lang w:val="el-GR"/>
              </w:rPr>
              <w:t xml:space="preserve"> </w:t>
            </w:r>
            <w:r w:rsidRPr="008206C4">
              <w:rPr>
                <w:lang w:val="el-GR"/>
              </w:rPr>
              <w:t>σύριγγα</w:t>
            </w:r>
            <w:r w:rsidRPr="008206C4">
              <w:rPr>
                <w:spacing w:val="-4"/>
                <w:lang w:val="el-GR"/>
              </w:rPr>
              <w:t xml:space="preserve"> </w:t>
            </w:r>
            <w:r w:rsidRPr="008206C4">
              <w:rPr>
                <w:lang w:val="el-GR"/>
              </w:rPr>
              <w:t>είναι</w:t>
            </w:r>
            <w:r w:rsidRPr="008206C4">
              <w:rPr>
                <w:spacing w:val="-3"/>
                <w:lang w:val="el-GR"/>
              </w:rPr>
              <w:t xml:space="preserve"> </w:t>
            </w:r>
            <w:r w:rsidRPr="008206C4">
              <w:rPr>
                <w:lang w:val="el-GR"/>
              </w:rPr>
              <w:t>έτοιμη</w:t>
            </w:r>
            <w:r w:rsidRPr="008206C4">
              <w:rPr>
                <w:spacing w:val="-4"/>
                <w:lang w:val="el-GR"/>
              </w:rPr>
              <w:t xml:space="preserve"> </w:t>
            </w:r>
            <w:r w:rsidRPr="008206C4">
              <w:rPr>
                <w:lang w:val="el-GR"/>
              </w:rPr>
              <w:t>για</w:t>
            </w:r>
            <w:r w:rsidRPr="008206C4">
              <w:rPr>
                <w:spacing w:val="-1"/>
                <w:lang w:val="el-GR"/>
              </w:rPr>
              <w:t xml:space="preserve"> </w:t>
            </w:r>
            <w:r w:rsidRPr="008206C4">
              <w:rPr>
                <w:lang w:val="el-GR"/>
              </w:rPr>
              <w:t>ένεση.</w:t>
            </w:r>
          </w:p>
          <w:p w14:paraId="4848C0FF" w14:textId="77777777" w:rsidR="008202D8" w:rsidRPr="008206C4" w:rsidRDefault="008202D8" w:rsidP="008645EE">
            <w:pPr>
              <w:pStyle w:val="TableParagraph"/>
              <w:spacing w:before="5"/>
              <w:rPr>
                <w:sz w:val="21"/>
                <w:lang w:val="el-GR"/>
              </w:rPr>
            </w:pPr>
          </w:p>
          <w:p w14:paraId="79C89622" w14:textId="2A20D6C5" w:rsidR="008202D8" w:rsidRPr="008206C4" w:rsidRDefault="008202D8" w:rsidP="008645EE">
            <w:pPr>
              <w:pStyle w:val="TableParagraph"/>
              <w:ind w:left="113"/>
              <w:rPr>
                <w:lang w:val="el-GR"/>
              </w:rPr>
            </w:pPr>
            <w:r w:rsidRPr="008206C4">
              <w:rPr>
                <w:lang w:val="el-GR"/>
              </w:rPr>
              <w:t>Σημείωση: Μην σκουπίσετε τη βελόνα για την ένεση. Μην</w:t>
            </w:r>
            <w:r w:rsidRPr="008206C4">
              <w:rPr>
                <w:spacing w:val="-52"/>
                <w:lang w:val="el-GR"/>
              </w:rPr>
              <w:t xml:space="preserve"> </w:t>
            </w:r>
            <w:r w:rsidRPr="008206C4">
              <w:rPr>
                <w:lang w:val="el-GR"/>
              </w:rPr>
              <w:t>τραβήξετε</w:t>
            </w:r>
            <w:r w:rsidRPr="008206C4">
              <w:rPr>
                <w:spacing w:val="-1"/>
                <w:lang w:val="el-GR"/>
              </w:rPr>
              <w:t xml:space="preserve"> </w:t>
            </w:r>
            <w:r w:rsidRPr="008206C4">
              <w:rPr>
                <w:lang w:val="el-GR"/>
              </w:rPr>
              <w:t>πίσω</w:t>
            </w:r>
            <w:r w:rsidRPr="008206C4">
              <w:rPr>
                <w:spacing w:val="-2"/>
                <w:lang w:val="el-GR"/>
              </w:rPr>
              <w:t xml:space="preserve"> </w:t>
            </w:r>
            <w:r w:rsidRPr="008206C4">
              <w:rPr>
                <w:lang w:val="el-GR"/>
              </w:rPr>
              <w:t>το έμβολο.</w:t>
            </w:r>
          </w:p>
        </w:tc>
      </w:tr>
    </w:tbl>
    <w:p w14:paraId="69C8D982" w14:textId="0743D217" w:rsidR="00BF518A" w:rsidRDefault="00BF518A" w:rsidP="008645EE">
      <w:pPr>
        <w:rPr>
          <w:lang w:val="el-GR"/>
        </w:rPr>
      </w:pPr>
    </w:p>
    <w:p w14:paraId="594D3E85" w14:textId="372EB0D8" w:rsidR="000160E2" w:rsidRPr="008206C4" w:rsidRDefault="00CD1C6B" w:rsidP="008645EE">
      <w:pPr>
        <w:pStyle w:val="BodyText"/>
        <w:spacing w:before="66"/>
        <w:rPr>
          <w:lang w:val="el-GR"/>
        </w:rPr>
      </w:pPr>
      <w:r w:rsidRPr="008206C4">
        <w:rPr>
          <w:lang w:val="el-GR"/>
        </w:rPr>
        <w:t>Η βελόνη σύριγγας πρέπει να εισάγεται 3,5-</w:t>
      </w:r>
      <w:r w:rsidR="007202D8">
        <w:rPr>
          <w:lang w:val="el-GR"/>
        </w:rPr>
        <w:t>l</w:t>
      </w:r>
      <w:r w:rsidRPr="008206C4">
        <w:rPr>
          <w:lang w:val="el-GR"/>
        </w:rPr>
        <w:t>4,0</w:t>
      </w:r>
      <w:r w:rsidR="001C0B7E" w:rsidRPr="008206C4">
        <w:rPr>
          <w:lang w:val="el-GR"/>
        </w:rPr>
        <w:t> </w:t>
      </w:r>
      <w:r w:rsidRPr="003E14B7">
        <w:rPr>
          <w:lang w:val="el-GR"/>
        </w:rPr>
        <w:t>mm</w:t>
      </w:r>
      <w:r w:rsidRPr="008206C4">
        <w:rPr>
          <w:lang w:val="el-GR"/>
        </w:rPr>
        <w:t xml:space="preserve"> πίσω από τη σκληροκερατοειδή στεφάνη στην</w:t>
      </w:r>
      <w:r w:rsidRPr="008206C4">
        <w:rPr>
          <w:spacing w:val="1"/>
          <w:lang w:val="el-GR"/>
        </w:rPr>
        <w:t xml:space="preserve"> </w:t>
      </w:r>
      <w:r w:rsidRPr="008206C4">
        <w:rPr>
          <w:lang w:val="el-GR"/>
        </w:rPr>
        <w:t>υαλοειδή κοιλότητα, αποφεύγοντας τον οριζόντιο μεσημβρινό και στοχεύοντας προς το κέντρο του</w:t>
      </w:r>
      <w:r w:rsidRPr="008206C4">
        <w:rPr>
          <w:spacing w:val="1"/>
          <w:lang w:val="el-GR"/>
        </w:rPr>
        <w:t xml:space="preserve"> </w:t>
      </w:r>
      <w:r w:rsidRPr="008206C4">
        <w:rPr>
          <w:lang w:val="el-GR"/>
        </w:rPr>
        <w:t>οφθαλμικού βολβού. Κατόπιν, χορηγείται η ποσότητα ένεσης των 0,05</w:t>
      </w:r>
      <w:r w:rsidR="001C0B7E" w:rsidRPr="008206C4">
        <w:rPr>
          <w:lang w:val="el-GR"/>
        </w:rPr>
        <w:t> </w:t>
      </w:r>
      <w:r w:rsidRPr="003E14B7">
        <w:rPr>
          <w:lang w:val="el-GR"/>
        </w:rPr>
        <w:t>ml</w:t>
      </w:r>
      <w:r w:rsidRPr="008206C4">
        <w:rPr>
          <w:lang w:val="el-GR"/>
        </w:rPr>
        <w:t xml:space="preserve"> το ένα διαφορετικό σημείο</w:t>
      </w:r>
      <w:r w:rsidRPr="008206C4">
        <w:rPr>
          <w:spacing w:val="-52"/>
          <w:lang w:val="el-GR"/>
        </w:rPr>
        <w:t xml:space="preserve"> </w:t>
      </w:r>
      <w:r w:rsidRPr="008206C4">
        <w:rPr>
          <w:lang w:val="el-GR"/>
        </w:rPr>
        <w:t>του</w:t>
      </w:r>
      <w:r w:rsidRPr="008206C4">
        <w:rPr>
          <w:spacing w:val="-3"/>
          <w:lang w:val="el-GR"/>
        </w:rPr>
        <w:t xml:space="preserve"> </w:t>
      </w:r>
      <w:r w:rsidRPr="008206C4">
        <w:rPr>
          <w:lang w:val="el-GR"/>
        </w:rPr>
        <w:t>σκληρού</w:t>
      </w:r>
      <w:r w:rsidRPr="008206C4">
        <w:rPr>
          <w:spacing w:val="1"/>
          <w:lang w:val="el-GR"/>
        </w:rPr>
        <w:t xml:space="preserve"> </w:t>
      </w:r>
      <w:r w:rsidRPr="008206C4">
        <w:rPr>
          <w:lang w:val="el-GR"/>
        </w:rPr>
        <w:t>χιτώνα θα πρέπει</w:t>
      </w:r>
      <w:r w:rsidRPr="008206C4">
        <w:rPr>
          <w:spacing w:val="-1"/>
          <w:lang w:val="el-GR"/>
        </w:rPr>
        <w:t xml:space="preserve"> </w:t>
      </w:r>
      <w:r w:rsidRPr="008206C4">
        <w:rPr>
          <w:lang w:val="el-GR"/>
        </w:rPr>
        <w:t>να</w:t>
      </w:r>
      <w:r w:rsidRPr="008206C4">
        <w:rPr>
          <w:spacing w:val="-3"/>
          <w:lang w:val="el-GR"/>
        </w:rPr>
        <w:t xml:space="preserve"> </w:t>
      </w:r>
      <w:r w:rsidRPr="008206C4">
        <w:rPr>
          <w:lang w:val="el-GR"/>
        </w:rPr>
        <w:t>χρησιμοποιείται</w:t>
      </w:r>
      <w:r w:rsidRPr="008206C4">
        <w:rPr>
          <w:spacing w:val="-2"/>
          <w:lang w:val="el-GR"/>
        </w:rPr>
        <w:t xml:space="preserve"> </w:t>
      </w:r>
      <w:r w:rsidRPr="008206C4">
        <w:rPr>
          <w:lang w:val="el-GR"/>
        </w:rPr>
        <w:t>για</w:t>
      </w:r>
      <w:r w:rsidRPr="008206C4">
        <w:rPr>
          <w:spacing w:val="-3"/>
          <w:lang w:val="el-GR"/>
        </w:rPr>
        <w:t xml:space="preserve"> </w:t>
      </w:r>
      <w:r w:rsidRPr="008206C4">
        <w:rPr>
          <w:lang w:val="el-GR"/>
        </w:rPr>
        <w:t>τις μετέπειτα</w:t>
      </w:r>
      <w:r w:rsidRPr="008206C4">
        <w:rPr>
          <w:spacing w:val="-4"/>
          <w:lang w:val="el-GR"/>
        </w:rPr>
        <w:t xml:space="preserve"> </w:t>
      </w:r>
      <w:r w:rsidRPr="008206C4">
        <w:rPr>
          <w:lang w:val="el-GR"/>
        </w:rPr>
        <w:t>ενέσεις.</w:t>
      </w:r>
    </w:p>
    <w:p w14:paraId="03645C8C" w14:textId="77777777" w:rsidR="000160E2" w:rsidRPr="008206C4" w:rsidRDefault="000160E2" w:rsidP="008645EE">
      <w:pPr>
        <w:pStyle w:val="BodyText"/>
        <w:spacing w:before="2"/>
        <w:rPr>
          <w:lang w:val="el-GR"/>
        </w:rPr>
      </w:pPr>
    </w:p>
    <w:p w14:paraId="3C3F0D60" w14:textId="77777777" w:rsidR="000160E2" w:rsidRPr="008206C4" w:rsidRDefault="00CD1C6B" w:rsidP="008645EE">
      <w:pPr>
        <w:pStyle w:val="BodyText"/>
        <w:rPr>
          <w:lang w:val="el-GR"/>
        </w:rPr>
      </w:pPr>
      <w:r w:rsidRPr="008206C4">
        <w:rPr>
          <w:lang w:val="el-GR"/>
        </w:rPr>
        <w:t>Μετά την ένεση, μην επανατοποθετήσετε το πώμα στη βελόνα και μην την αποσπάσετε από τη</w:t>
      </w:r>
      <w:r w:rsidRPr="008206C4">
        <w:rPr>
          <w:spacing w:val="1"/>
          <w:lang w:val="el-GR"/>
        </w:rPr>
        <w:t xml:space="preserve"> </w:t>
      </w:r>
      <w:r w:rsidRPr="008206C4">
        <w:rPr>
          <w:lang w:val="el-GR"/>
        </w:rPr>
        <w:t>σύριγγα. Απορρίψτε τη χρησιμοποιημένη σύριγγα μαζί με τη βελόνα σε δοχείο απόρριψης αιχμηρών</w:t>
      </w:r>
      <w:r w:rsidRPr="008206C4">
        <w:rPr>
          <w:spacing w:val="-52"/>
          <w:lang w:val="el-GR"/>
        </w:rPr>
        <w:t xml:space="preserve"> </w:t>
      </w:r>
      <w:r w:rsidRPr="008206C4">
        <w:rPr>
          <w:lang w:val="el-GR"/>
        </w:rPr>
        <w:t>αντικειμένων σύμφωνα με</w:t>
      </w:r>
      <w:r w:rsidRPr="008206C4">
        <w:rPr>
          <w:spacing w:val="-2"/>
          <w:lang w:val="el-GR"/>
        </w:rPr>
        <w:t xml:space="preserve"> </w:t>
      </w:r>
      <w:r w:rsidRPr="008206C4">
        <w:rPr>
          <w:lang w:val="el-GR"/>
        </w:rPr>
        <w:t>τις κατά</w:t>
      </w:r>
      <w:r w:rsidRPr="008206C4">
        <w:rPr>
          <w:spacing w:val="-2"/>
          <w:lang w:val="el-GR"/>
        </w:rPr>
        <w:t xml:space="preserve"> </w:t>
      </w:r>
      <w:r w:rsidRPr="008206C4">
        <w:rPr>
          <w:lang w:val="el-GR"/>
        </w:rPr>
        <w:t>τόπους</w:t>
      </w:r>
      <w:r w:rsidRPr="008206C4">
        <w:rPr>
          <w:spacing w:val="-1"/>
          <w:lang w:val="el-GR"/>
        </w:rPr>
        <w:t xml:space="preserve"> </w:t>
      </w:r>
      <w:r w:rsidRPr="008206C4">
        <w:rPr>
          <w:lang w:val="el-GR"/>
        </w:rPr>
        <w:t>ισχύουσες</w:t>
      </w:r>
      <w:r w:rsidRPr="008206C4">
        <w:rPr>
          <w:spacing w:val="-1"/>
          <w:lang w:val="el-GR"/>
        </w:rPr>
        <w:t xml:space="preserve"> </w:t>
      </w:r>
      <w:r w:rsidRPr="008206C4">
        <w:rPr>
          <w:lang w:val="el-GR"/>
        </w:rPr>
        <w:t>απαιτήσεις.</w:t>
      </w:r>
    </w:p>
    <w:p w14:paraId="4B472150" w14:textId="37746A0B" w:rsidR="000160E2" w:rsidRPr="003E14B7" w:rsidRDefault="000160E2" w:rsidP="008E77DB">
      <w:pPr>
        <w:pStyle w:val="BodyText"/>
        <w:rPr>
          <w:lang w:val="el-GR"/>
        </w:rPr>
      </w:pPr>
    </w:p>
    <w:sectPr w:rsidR="000160E2" w:rsidRPr="003E14B7" w:rsidSect="003E14B7">
      <w:footerReference w:type="default" r:id="rId24"/>
      <w:pgSz w:w="11910" w:h="16850"/>
      <w:pgMar w:top="1134" w:right="1418" w:bottom="1134" w:left="1418" w:header="737" w:footer="73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B08FA" w14:textId="77777777" w:rsidR="00C55A84" w:rsidRDefault="00C55A84">
      <w:r>
        <w:separator/>
      </w:r>
    </w:p>
  </w:endnote>
  <w:endnote w:type="continuationSeparator" w:id="0">
    <w:p w14:paraId="7C6A4743" w14:textId="77777777" w:rsidR="00C55A84" w:rsidRDefault="00C5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Yu Gothic UI"/>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DE6A" w14:textId="5FB23A56" w:rsidR="00D00FC1" w:rsidRDefault="00D00FC1">
    <w:pPr>
      <w:pStyle w:val="BodyText"/>
      <w:spacing w:line="14" w:lineRule="auto"/>
      <w:rPr>
        <w:sz w:val="12"/>
      </w:rPr>
    </w:pPr>
    <w:r>
      <w:rPr>
        <w:noProof/>
        <w:lang w:val="es-ES" w:eastAsia="ko-KR"/>
      </w:rPr>
      <mc:AlternateContent>
        <mc:Choice Requires="wps">
          <w:drawing>
            <wp:anchor distT="0" distB="0" distL="114300" distR="114300" simplePos="0" relativeHeight="251657728" behindDoc="1" locked="0" layoutInCell="1" allowOverlap="1" wp14:anchorId="207080C8" wp14:editId="56E664B4">
              <wp:simplePos x="0" y="0"/>
              <wp:positionH relativeFrom="page">
                <wp:posOffset>3627755</wp:posOffset>
              </wp:positionH>
              <wp:positionV relativeFrom="page">
                <wp:posOffset>10099675</wp:posOffset>
              </wp:positionV>
              <wp:extent cx="24574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6B609" w14:textId="5BBCD0BE" w:rsidR="00D00FC1" w:rsidRDefault="00D00FC1">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080C8" id="_x0000_t202" coordsize="21600,21600" o:spt="202" path="m,l,21600r21600,l21600,xe">
              <v:stroke joinstyle="miter"/>
              <v:path gradientshapeok="t" o:connecttype="rect"/>
            </v:shapetype>
            <v:shape id="Text Box 1" o:spid="_x0000_s1028" type="#_x0000_t202" style="position:absolute;margin-left:285.65pt;margin-top:795.25pt;width:19.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vN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" filled="f" stroked="f">
              <v:textbox inset="0,0,0,0">
                <w:txbxContent>
                  <w:p w14:paraId="0C16B609" w14:textId="5BBCD0BE" w:rsidR="00D00FC1" w:rsidRDefault="00D00FC1">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F5EF" w14:textId="77777777" w:rsidR="00C55A84" w:rsidRDefault="00C55A84">
      <w:r>
        <w:separator/>
      </w:r>
    </w:p>
  </w:footnote>
  <w:footnote w:type="continuationSeparator" w:id="0">
    <w:p w14:paraId="3CB92703" w14:textId="77777777" w:rsidR="00C55A84" w:rsidRDefault="00C5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5pt;height:15.6pt;visibility:visible;mso-wrap-style:square" o:bullet="t">
        <v:imagedata r:id="rId1" o:title=""/>
      </v:shape>
    </w:pict>
  </w:numPicBullet>
  <w:abstractNum w:abstractNumId="0" w15:restartNumberingAfterBreak="0">
    <w:nsid w:val="015F4693"/>
    <w:multiLevelType w:val="hybridMultilevel"/>
    <w:tmpl w:val="62049030"/>
    <w:lvl w:ilvl="0" w:tplc="2C448492">
      <w:numFmt w:val="bullet"/>
      <w:lvlText w:val="*"/>
      <w:lvlJc w:val="left"/>
      <w:pPr>
        <w:ind w:left="238" w:hanging="166"/>
      </w:pPr>
      <w:rPr>
        <w:rFonts w:ascii="Times New Roman" w:eastAsia="Times New Roman" w:hAnsi="Times New Roman" w:cs="Times New Roman" w:hint="default"/>
        <w:w w:val="100"/>
        <w:sz w:val="22"/>
        <w:szCs w:val="22"/>
        <w:lang w:val="en-US" w:eastAsia="en-US" w:bidi="ar-SA"/>
      </w:rPr>
    </w:lvl>
    <w:lvl w:ilvl="1" w:tplc="4ED2318A">
      <w:numFmt w:val="bullet"/>
      <w:lvlText w:val="•"/>
      <w:lvlJc w:val="left"/>
      <w:pPr>
        <w:ind w:left="1198" w:hanging="166"/>
      </w:pPr>
      <w:rPr>
        <w:rFonts w:hint="default"/>
        <w:lang w:val="en-US" w:eastAsia="en-US" w:bidi="ar-SA"/>
      </w:rPr>
    </w:lvl>
    <w:lvl w:ilvl="2" w:tplc="0B5C0304">
      <w:numFmt w:val="bullet"/>
      <w:lvlText w:val="•"/>
      <w:lvlJc w:val="left"/>
      <w:pPr>
        <w:ind w:left="2157" w:hanging="166"/>
      </w:pPr>
      <w:rPr>
        <w:rFonts w:hint="default"/>
        <w:lang w:val="en-US" w:eastAsia="en-US" w:bidi="ar-SA"/>
      </w:rPr>
    </w:lvl>
    <w:lvl w:ilvl="3" w:tplc="EAC0898E">
      <w:numFmt w:val="bullet"/>
      <w:lvlText w:val="•"/>
      <w:lvlJc w:val="left"/>
      <w:pPr>
        <w:ind w:left="3115" w:hanging="166"/>
      </w:pPr>
      <w:rPr>
        <w:rFonts w:hint="default"/>
        <w:lang w:val="en-US" w:eastAsia="en-US" w:bidi="ar-SA"/>
      </w:rPr>
    </w:lvl>
    <w:lvl w:ilvl="4" w:tplc="8E4C8C76">
      <w:numFmt w:val="bullet"/>
      <w:lvlText w:val="•"/>
      <w:lvlJc w:val="left"/>
      <w:pPr>
        <w:ind w:left="4074" w:hanging="166"/>
      </w:pPr>
      <w:rPr>
        <w:rFonts w:hint="default"/>
        <w:lang w:val="en-US" w:eastAsia="en-US" w:bidi="ar-SA"/>
      </w:rPr>
    </w:lvl>
    <w:lvl w:ilvl="5" w:tplc="14E011EA">
      <w:numFmt w:val="bullet"/>
      <w:lvlText w:val="•"/>
      <w:lvlJc w:val="left"/>
      <w:pPr>
        <w:ind w:left="5033" w:hanging="166"/>
      </w:pPr>
      <w:rPr>
        <w:rFonts w:hint="default"/>
        <w:lang w:val="en-US" w:eastAsia="en-US" w:bidi="ar-SA"/>
      </w:rPr>
    </w:lvl>
    <w:lvl w:ilvl="6" w:tplc="AFD04EC6">
      <w:numFmt w:val="bullet"/>
      <w:lvlText w:val="•"/>
      <w:lvlJc w:val="left"/>
      <w:pPr>
        <w:ind w:left="5991" w:hanging="166"/>
      </w:pPr>
      <w:rPr>
        <w:rFonts w:hint="default"/>
        <w:lang w:val="en-US" w:eastAsia="en-US" w:bidi="ar-SA"/>
      </w:rPr>
    </w:lvl>
    <w:lvl w:ilvl="7" w:tplc="73D6362A">
      <w:numFmt w:val="bullet"/>
      <w:lvlText w:val="•"/>
      <w:lvlJc w:val="left"/>
      <w:pPr>
        <w:ind w:left="6950" w:hanging="166"/>
      </w:pPr>
      <w:rPr>
        <w:rFonts w:hint="default"/>
        <w:lang w:val="en-US" w:eastAsia="en-US" w:bidi="ar-SA"/>
      </w:rPr>
    </w:lvl>
    <w:lvl w:ilvl="8" w:tplc="315291E2">
      <w:numFmt w:val="bullet"/>
      <w:lvlText w:val="•"/>
      <w:lvlJc w:val="left"/>
      <w:pPr>
        <w:ind w:left="7909" w:hanging="166"/>
      </w:pPr>
      <w:rPr>
        <w:rFonts w:hint="default"/>
        <w:lang w:val="en-US" w:eastAsia="en-US" w:bidi="ar-SA"/>
      </w:rPr>
    </w:lvl>
  </w:abstractNum>
  <w:abstractNum w:abstractNumId="1" w15:restartNumberingAfterBreak="0">
    <w:nsid w:val="02176C73"/>
    <w:multiLevelType w:val="hybridMultilevel"/>
    <w:tmpl w:val="85CC7FBC"/>
    <w:lvl w:ilvl="0" w:tplc="F294CDFE">
      <w:start w:val="4"/>
      <w:numFmt w:val="decimal"/>
      <w:lvlText w:val="%1."/>
      <w:lvlJc w:val="left"/>
      <w:pPr>
        <w:ind w:left="113" w:hanging="221"/>
      </w:pPr>
      <w:rPr>
        <w:rFonts w:ascii="Times New Roman" w:eastAsia="Times New Roman" w:hAnsi="Times New Roman" w:cs="Times New Roman" w:hint="default"/>
        <w:w w:val="100"/>
        <w:sz w:val="22"/>
        <w:szCs w:val="22"/>
        <w:lang w:val="en-US" w:eastAsia="en-US" w:bidi="ar-SA"/>
      </w:rPr>
    </w:lvl>
    <w:lvl w:ilvl="1" w:tplc="24B80416">
      <w:numFmt w:val="bullet"/>
      <w:lvlText w:val="•"/>
      <w:lvlJc w:val="left"/>
      <w:pPr>
        <w:ind w:left="729" w:hanging="221"/>
      </w:pPr>
      <w:rPr>
        <w:rFonts w:hint="default"/>
        <w:lang w:val="en-US" w:eastAsia="en-US" w:bidi="ar-SA"/>
      </w:rPr>
    </w:lvl>
    <w:lvl w:ilvl="2" w:tplc="FF60C57C">
      <w:numFmt w:val="bullet"/>
      <w:lvlText w:val="•"/>
      <w:lvlJc w:val="left"/>
      <w:pPr>
        <w:ind w:left="1339" w:hanging="221"/>
      </w:pPr>
      <w:rPr>
        <w:rFonts w:hint="default"/>
        <w:lang w:val="en-US" w:eastAsia="en-US" w:bidi="ar-SA"/>
      </w:rPr>
    </w:lvl>
    <w:lvl w:ilvl="3" w:tplc="9886F406">
      <w:numFmt w:val="bullet"/>
      <w:lvlText w:val="•"/>
      <w:lvlJc w:val="left"/>
      <w:pPr>
        <w:ind w:left="1948" w:hanging="221"/>
      </w:pPr>
      <w:rPr>
        <w:rFonts w:hint="default"/>
        <w:lang w:val="en-US" w:eastAsia="en-US" w:bidi="ar-SA"/>
      </w:rPr>
    </w:lvl>
    <w:lvl w:ilvl="4" w:tplc="38FEFBFA">
      <w:numFmt w:val="bullet"/>
      <w:lvlText w:val="•"/>
      <w:lvlJc w:val="left"/>
      <w:pPr>
        <w:ind w:left="2558" w:hanging="221"/>
      </w:pPr>
      <w:rPr>
        <w:rFonts w:hint="default"/>
        <w:lang w:val="en-US" w:eastAsia="en-US" w:bidi="ar-SA"/>
      </w:rPr>
    </w:lvl>
    <w:lvl w:ilvl="5" w:tplc="6DF866B4">
      <w:numFmt w:val="bullet"/>
      <w:lvlText w:val="•"/>
      <w:lvlJc w:val="left"/>
      <w:pPr>
        <w:ind w:left="3167" w:hanging="221"/>
      </w:pPr>
      <w:rPr>
        <w:rFonts w:hint="default"/>
        <w:lang w:val="en-US" w:eastAsia="en-US" w:bidi="ar-SA"/>
      </w:rPr>
    </w:lvl>
    <w:lvl w:ilvl="6" w:tplc="9EC206AE">
      <w:numFmt w:val="bullet"/>
      <w:lvlText w:val="•"/>
      <w:lvlJc w:val="left"/>
      <w:pPr>
        <w:ind w:left="3777" w:hanging="221"/>
      </w:pPr>
      <w:rPr>
        <w:rFonts w:hint="default"/>
        <w:lang w:val="en-US" w:eastAsia="en-US" w:bidi="ar-SA"/>
      </w:rPr>
    </w:lvl>
    <w:lvl w:ilvl="7" w:tplc="A66E603C">
      <w:numFmt w:val="bullet"/>
      <w:lvlText w:val="•"/>
      <w:lvlJc w:val="left"/>
      <w:pPr>
        <w:ind w:left="4386" w:hanging="221"/>
      </w:pPr>
      <w:rPr>
        <w:rFonts w:hint="default"/>
        <w:lang w:val="en-US" w:eastAsia="en-US" w:bidi="ar-SA"/>
      </w:rPr>
    </w:lvl>
    <w:lvl w:ilvl="8" w:tplc="7B34EC54">
      <w:numFmt w:val="bullet"/>
      <w:lvlText w:val="•"/>
      <w:lvlJc w:val="left"/>
      <w:pPr>
        <w:ind w:left="4996" w:hanging="221"/>
      </w:pPr>
      <w:rPr>
        <w:rFonts w:hint="default"/>
        <w:lang w:val="en-US" w:eastAsia="en-US" w:bidi="ar-SA"/>
      </w:rPr>
    </w:lvl>
  </w:abstractNum>
  <w:abstractNum w:abstractNumId="2" w15:restartNumberingAfterBreak="0">
    <w:nsid w:val="04822CD3"/>
    <w:multiLevelType w:val="multilevel"/>
    <w:tmpl w:val="C84EF3BA"/>
    <w:lvl w:ilvl="0">
      <w:start w:val="1"/>
      <w:numFmt w:val="decimal"/>
      <w:lvlText w:val="%1."/>
      <w:lvlJc w:val="left"/>
      <w:pPr>
        <w:ind w:left="805"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1702"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05" w:hanging="567"/>
      </w:pPr>
      <w:rPr>
        <w:rFonts w:hint="default"/>
        <w:lang w:val="en-US" w:eastAsia="en-US" w:bidi="ar-SA"/>
      </w:rPr>
    </w:lvl>
    <w:lvl w:ilvl="3">
      <w:numFmt w:val="bullet"/>
      <w:lvlText w:val="•"/>
      <w:lvlJc w:val="left"/>
      <w:pPr>
        <w:ind w:left="3507" w:hanging="567"/>
      </w:pPr>
      <w:rPr>
        <w:rFonts w:hint="default"/>
        <w:lang w:val="en-US" w:eastAsia="en-US" w:bidi="ar-SA"/>
      </w:rPr>
    </w:lvl>
    <w:lvl w:ilvl="4">
      <w:numFmt w:val="bullet"/>
      <w:lvlText w:val="•"/>
      <w:lvlJc w:val="left"/>
      <w:pPr>
        <w:ind w:left="4410" w:hanging="567"/>
      </w:pPr>
      <w:rPr>
        <w:rFonts w:hint="default"/>
        <w:lang w:val="en-US" w:eastAsia="en-US" w:bidi="ar-SA"/>
      </w:rPr>
    </w:lvl>
    <w:lvl w:ilvl="5">
      <w:numFmt w:val="bullet"/>
      <w:lvlText w:val="•"/>
      <w:lvlJc w:val="left"/>
      <w:pPr>
        <w:ind w:left="5313" w:hanging="567"/>
      </w:pPr>
      <w:rPr>
        <w:rFonts w:hint="default"/>
        <w:lang w:val="en-US" w:eastAsia="en-US" w:bidi="ar-SA"/>
      </w:rPr>
    </w:lvl>
    <w:lvl w:ilvl="6">
      <w:numFmt w:val="bullet"/>
      <w:lvlText w:val="•"/>
      <w:lvlJc w:val="left"/>
      <w:pPr>
        <w:ind w:left="6215" w:hanging="567"/>
      </w:pPr>
      <w:rPr>
        <w:rFonts w:hint="default"/>
        <w:lang w:val="en-US" w:eastAsia="en-US" w:bidi="ar-SA"/>
      </w:rPr>
    </w:lvl>
    <w:lvl w:ilvl="7">
      <w:numFmt w:val="bullet"/>
      <w:lvlText w:val="•"/>
      <w:lvlJc w:val="left"/>
      <w:pPr>
        <w:ind w:left="7118" w:hanging="567"/>
      </w:pPr>
      <w:rPr>
        <w:rFonts w:hint="default"/>
        <w:lang w:val="en-US" w:eastAsia="en-US" w:bidi="ar-SA"/>
      </w:rPr>
    </w:lvl>
    <w:lvl w:ilvl="8">
      <w:numFmt w:val="bullet"/>
      <w:lvlText w:val="•"/>
      <w:lvlJc w:val="left"/>
      <w:pPr>
        <w:ind w:left="8021" w:hanging="567"/>
      </w:pPr>
      <w:rPr>
        <w:rFonts w:hint="default"/>
        <w:lang w:val="en-US" w:eastAsia="en-US" w:bidi="ar-SA"/>
      </w:rPr>
    </w:lvl>
  </w:abstractNum>
  <w:abstractNum w:abstractNumId="3" w15:restartNumberingAfterBreak="0">
    <w:nsid w:val="0A895FDD"/>
    <w:multiLevelType w:val="hybridMultilevel"/>
    <w:tmpl w:val="EC26ECBE"/>
    <w:lvl w:ilvl="0" w:tplc="EAAA01A0">
      <w:start w:val="5"/>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9C34DC18">
      <w:numFmt w:val="bullet"/>
      <w:lvlText w:val="•"/>
      <w:lvlJc w:val="left"/>
      <w:pPr>
        <w:ind w:left="942" w:hanging="459"/>
      </w:pPr>
      <w:rPr>
        <w:rFonts w:hint="default"/>
        <w:lang w:val="en-US" w:eastAsia="en-US" w:bidi="ar-SA"/>
      </w:rPr>
    </w:lvl>
    <w:lvl w:ilvl="2" w:tplc="0CEC2276">
      <w:numFmt w:val="bullet"/>
      <w:lvlText w:val="•"/>
      <w:lvlJc w:val="left"/>
      <w:pPr>
        <w:ind w:left="1325" w:hanging="459"/>
      </w:pPr>
      <w:rPr>
        <w:rFonts w:hint="default"/>
        <w:lang w:val="en-US" w:eastAsia="en-US" w:bidi="ar-SA"/>
      </w:rPr>
    </w:lvl>
    <w:lvl w:ilvl="3" w:tplc="81447756">
      <w:numFmt w:val="bullet"/>
      <w:lvlText w:val="•"/>
      <w:lvlJc w:val="left"/>
      <w:pPr>
        <w:ind w:left="1707" w:hanging="459"/>
      </w:pPr>
      <w:rPr>
        <w:rFonts w:hint="default"/>
        <w:lang w:val="en-US" w:eastAsia="en-US" w:bidi="ar-SA"/>
      </w:rPr>
    </w:lvl>
    <w:lvl w:ilvl="4" w:tplc="B6B60C22">
      <w:numFmt w:val="bullet"/>
      <w:lvlText w:val="•"/>
      <w:lvlJc w:val="left"/>
      <w:pPr>
        <w:ind w:left="2090" w:hanging="459"/>
      </w:pPr>
      <w:rPr>
        <w:rFonts w:hint="default"/>
        <w:lang w:val="en-US" w:eastAsia="en-US" w:bidi="ar-SA"/>
      </w:rPr>
    </w:lvl>
    <w:lvl w:ilvl="5" w:tplc="CA88785A">
      <w:numFmt w:val="bullet"/>
      <w:lvlText w:val="•"/>
      <w:lvlJc w:val="left"/>
      <w:pPr>
        <w:ind w:left="2473" w:hanging="459"/>
      </w:pPr>
      <w:rPr>
        <w:rFonts w:hint="default"/>
        <w:lang w:val="en-US" w:eastAsia="en-US" w:bidi="ar-SA"/>
      </w:rPr>
    </w:lvl>
    <w:lvl w:ilvl="6" w:tplc="937EC918">
      <w:numFmt w:val="bullet"/>
      <w:lvlText w:val="•"/>
      <w:lvlJc w:val="left"/>
      <w:pPr>
        <w:ind w:left="2855" w:hanging="459"/>
      </w:pPr>
      <w:rPr>
        <w:rFonts w:hint="default"/>
        <w:lang w:val="en-US" w:eastAsia="en-US" w:bidi="ar-SA"/>
      </w:rPr>
    </w:lvl>
    <w:lvl w:ilvl="7" w:tplc="41A85B28">
      <w:numFmt w:val="bullet"/>
      <w:lvlText w:val="•"/>
      <w:lvlJc w:val="left"/>
      <w:pPr>
        <w:ind w:left="3238" w:hanging="459"/>
      </w:pPr>
      <w:rPr>
        <w:rFonts w:hint="default"/>
        <w:lang w:val="en-US" w:eastAsia="en-US" w:bidi="ar-SA"/>
      </w:rPr>
    </w:lvl>
    <w:lvl w:ilvl="8" w:tplc="64022862">
      <w:numFmt w:val="bullet"/>
      <w:lvlText w:val="•"/>
      <w:lvlJc w:val="left"/>
      <w:pPr>
        <w:ind w:left="3620" w:hanging="459"/>
      </w:pPr>
      <w:rPr>
        <w:rFonts w:hint="default"/>
        <w:lang w:val="en-US" w:eastAsia="en-US" w:bidi="ar-SA"/>
      </w:rPr>
    </w:lvl>
  </w:abstractNum>
  <w:abstractNum w:abstractNumId="4" w15:restartNumberingAfterBreak="0">
    <w:nsid w:val="0EBB58C1"/>
    <w:multiLevelType w:val="hybridMultilevel"/>
    <w:tmpl w:val="55D4224E"/>
    <w:lvl w:ilvl="0" w:tplc="8E06EDC6">
      <w:start w:val="7"/>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5DFE56E6">
      <w:numFmt w:val="bullet"/>
      <w:lvlText w:val="•"/>
      <w:lvlJc w:val="left"/>
      <w:pPr>
        <w:ind w:left="942" w:hanging="459"/>
      </w:pPr>
      <w:rPr>
        <w:rFonts w:hint="default"/>
        <w:lang w:val="en-US" w:eastAsia="en-US" w:bidi="ar-SA"/>
      </w:rPr>
    </w:lvl>
    <w:lvl w:ilvl="2" w:tplc="0DEEDB20">
      <w:numFmt w:val="bullet"/>
      <w:lvlText w:val="•"/>
      <w:lvlJc w:val="left"/>
      <w:pPr>
        <w:ind w:left="1325" w:hanging="459"/>
      </w:pPr>
      <w:rPr>
        <w:rFonts w:hint="default"/>
        <w:lang w:val="en-US" w:eastAsia="en-US" w:bidi="ar-SA"/>
      </w:rPr>
    </w:lvl>
    <w:lvl w:ilvl="3" w:tplc="F61AC888">
      <w:numFmt w:val="bullet"/>
      <w:lvlText w:val="•"/>
      <w:lvlJc w:val="left"/>
      <w:pPr>
        <w:ind w:left="1707" w:hanging="459"/>
      </w:pPr>
      <w:rPr>
        <w:rFonts w:hint="default"/>
        <w:lang w:val="en-US" w:eastAsia="en-US" w:bidi="ar-SA"/>
      </w:rPr>
    </w:lvl>
    <w:lvl w:ilvl="4" w:tplc="9B3E0828">
      <w:numFmt w:val="bullet"/>
      <w:lvlText w:val="•"/>
      <w:lvlJc w:val="left"/>
      <w:pPr>
        <w:ind w:left="2090" w:hanging="459"/>
      </w:pPr>
      <w:rPr>
        <w:rFonts w:hint="default"/>
        <w:lang w:val="en-US" w:eastAsia="en-US" w:bidi="ar-SA"/>
      </w:rPr>
    </w:lvl>
    <w:lvl w:ilvl="5" w:tplc="2C4A9C1A">
      <w:numFmt w:val="bullet"/>
      <w:lvlText w:val="•"/>
      <w:lvlJc w:val="left"/>
      <w:pPr>
        <w:ind w:left="2473" w:hanging="459"/>
      </w:pPr>
      <w:rPr>
        <w:rFonts w:hint="default"/>
        <w:lang w:val="en-US" w:eastAsia="en-US" w:bidi="ar-SA"/>
      </w:rPr>
    </w:lvl>
    <w:lvl w:ilvl="6" w:tplc="1BD06884">
      <w:numFmt w:val="bullet"/>
      <w:lvlText w:val="•"/>
      <w:lvlJc w:val="left"/>
      <w:pPr>
        <w:ind w:left="2855" w:hanging="459"/>
      </w:pPr>
      <w:rPr>
        <w:rFonts w:hint="default"/>
        <w:lang w:val="en-US" w:eastAsia="en-US" w:bidi="ar-SA"/>
      </w:rPr>
    </w:lvl>
    <w:lvl w:ilvl="7" w:tplc="01324C18">
      <w:numFmt w:val="bullet"/>
      <w:lvlText w:val="•"/>
      <w:lvlJc w:val="left"/>
      <w:pPr>
        <w:ind w:left="3238" w:hanging="459"/>
      </w:pPr>
      <w:rPr>
        <w:rFonts w:hint="default"/>
        <w:lang w:val="en-US" w:eastAsia="en-US" w:bidi="ar-SA"/>
      </w:rPr>
    </w:lvl>
    <w:lvl w:ilvl="8" w:tplc="CB1693C2">
      <w:numFmt w:val="bullet"/>
      <w:lvlText w:val="•"/>
      <w:lvlJc w:val="left"/>
      <w:pPr>
        <w:ind w:left="3620" w:hanging="459"/>
      </w:pPr>
      <w:rPr>
        <w:rFonts w:hint="default"/>
        <w:lang w:val="en-US" w:eastAsia="en-US" w:bidi="ar-SA"/>
      </w:rPr>
    </w:lvl>
  </w:abstractNum>
  <w:abstractNum w:abstractNumId="5" w15:restartNumberingAfterBreak="0">
    <w:nsid w:val="17DF7931"/>
    <w:multiLevelType w:val="hybridMultilevel"/>
    <w:tmpl w:val="53EE4DC6"/>
    <w:lvl w:ilvl="0" w:tplc="22F6B840">
      <w:start w:val="1"/>
      <w:numFmt w:val="decimal"/>
      <w:lvlText w:val="%1."/>
      <w:lvlJc w:val="left"/>
      <w:pPr>
        <w:ind w:left="805" w:hanging="567"/>
      </w:pPr>
      <w:rPr>
        <w:rFonts w:ascii="Times New Roman" w:eastAsia="Times New Roman" w:hAnsi="Times New Roman" w:cs="Times New Roman" w:hint="default"/>
        <w:w w:val="100"/>
        <w:sz w:val="22"/>
        <w:szCs w:val="22"/>
        <w:lang w:val="en-US" w:eastAsia="en-US" w:bidi="ar-SA"/>
      </w:rPr>
    </w:lvl>
    <w:lvl w:ilvl="1" w:tplc="E400682E">
      <w:numFmt w:val="bullet"/>
      <w:lvlText w:val="•"/>
      <w:lvlJc w:val="left"/>
      <w:pPr>
        <w:ind w:left="1702" w:hanging="567"/>
      </w:pPr>
      <w:rPr>
        <w:rFonts w:hint="default"/>
        <w:lang w:val="en-US" w:eastAsia="en-US" w:bidi="ar-SA"/>
      </w:rPr>
    </w:lvl>
    <w:lvl w:ilvl="2" w:tplc="1200C900">
      <w:numFmt w:val="bullet"/>
      <w:lvlText w:val="•"/>
      <w:lvlJc w:val="left"/>
      <w:pPr>
        <w:ind w:left="2605" w:hanging="567"/>
      </w:pPr>
      <w:rPr>
        <w:rFonts w:hint="default"/>
        <w:lang w:val="en-US" w:eastAsia="en-US" w:bidi="ar-SA"/>
      </w:rPr>
    </w:lvl>
    <w:lvl w:ilvl="3" w:tplc="80362F7E">
      <w:numFmt w:val="bullet"/>
      <w:lvlText w:val="•"/>
      <w:lvlJc w:val="left"/>
      <w:pPr>
        <w:ind w:left="3507" w:hanging="567"/>
      </w:pPr>
      <w:rPr>
        <w:rFonts w:hint="default"/>
        <w:lang w:val="en-US" w:eastAsia="en-US" w:bidi="ar-SA"/>
      </w:rPr>
    </w:lvl>
    <w:lvl w:ilvl="4" w:tplc="51E8A318">
      <w:numFmt w:val="bullet"/>
      <w:lvlText w:val="•"/>
      <w:lvlJc w:val="left"/>
      <w:pPr>
        <w:ind w:left="4410" w:hanging="567"/>
      </w:pPr>
      <w:rPr>
        <w:rFonts w:hint="default"/>
        <w:lang w:val="en-US" w:eastAsia="en-US" w:bidi="ar-SA"/>
      </w:rPr>
    </w:lvl>
    <w:lvl w:ilvl="5" w:tplc="61A67150">
      <w:numFmt w:val="bullet"/>
      <w:lvlText w:val="•"/>
      <w:lvlJc w:val="left"/>
      <w:pPr>
        <w:ind w:left="5313" w:hanging="567"/>
      </w:pPr>
      <w:rPr>
        <w:rFonts w:hint="default"/>
        <w:lang w:val="en-US" w:eastAsia="en-US" w:bidi="ar-SA"/>
      </w:rPr>
    </w:lvl>
    <w:lvl w:ilvl="6" w:tplc="A70AD8AC">
      <w:numFmt w:val="bullet"/>
      <w:lvlText w:val="•"/>
      <w:lvlJc w:val="left"/>
      <w:pPr>
        <w:ind w:left="6215" w:hanging="567"/>
      </w:pPr>
      <w:rPr>
        <w:rFonts w:hint="default"/>
        <w:lang w:val="en-US" w:eastAsia="en-US" w:bidi="ar-SA"/>
      </w:rPr>
    </w:lvl>
    <w:lvl w:ilvl="7" w:tplc="E84C60A6">
      <w:numFmt w:val="bullet"/>
      <w:lvlText w:val="•"/>
      <w:lvlJc w:val="left"/>
      <w:pPr>
        <w:ind w:left="7118" w:hanging="567"/>
      </w:pPr>
      <w:rPr>
        <w:rFonts w:hint="default"/>
        <w:lang w:val="en-US" w:eastAsia="en-US" w:bidi="ar-SA"/>
      </w:rPr>
    </w:lvl>
    <w:lvl w:ilvl="8" w:tplc="5970AD0A">
      <w:numFmt w:val="bullet"/>
      <w:lvlText w:val="•"/>
      <w:lvlJc w:val="left"/>
      <w:pPr>
        <w:ind w:left="8021" w:hanging="567"/>
      </w:pPr>
      <w:rPr>
        <w:rFonts w:hint="default"/>
        <w:lang w:val="en-US" w:eastAsia="en-US" w:bidi="ar-SA"/>
      </w:rPr>
    </w:lvl>
  </w:abstractNum>
  <w:abstractNum w:abstractNumId="6" w15:restartNumberingAfterBreak="0">
    <w:nsid w:val="1B681F1A"/>
    <w:multiLevelType w:val="hybridMultilevel"/>
    <w:tmpl w:val="A6325DD0"/>
    <w:lvl w:ilvl="0" w:tplc="71DCA832">
      <w:start w:val="1"/>
      <w:numFmt w:val="decimal"/>
      <w:lvlText w:val="%1."/>
      <w:lvlJc w:val="left"/>
      <w:pPr>
        <w:ind w:left="238" w:hanging="567"/>
      </w:pPr>
      <w:rPr>
        <w:rFonts w:ascii="Times New Roman" w:eastAsia="Times New Roman" w:hAnsi="Times New Roman" w:cs="Times New Roman" w:hint="default"/>
        <w:b/>
        <w:bCs/>
        <w:w w:val="100"/>
        <w:sz w:val="22"/>
        <w:szCs w:val="22"/>
        <w:lang w:val="en-US" w:eastAsia="en-US" w:bidi="ar-SA"/>
      </w:rPr>
    </w:lvl>
    <w:lvl w:ilvl="1" w:tplc="0234D64C">
      <w:numFmt w:val="bullet"/>
      <w:lvlText w:val="•"/>
      <w:lvlJc w:val="left"/>
      <w:pPr>
        <w:ind w:left="1198" w:hanging="567"/>
      </w:pPr>
      <w:rPr>
        <w:rFonts w:hint="default"/>
        <w:lang w:val="en-US" w:eastAsia="en-US" w:bidi="ar-SA"/>
      </w:rPr>
    </w:lvl>
    <w:lvl w:ilvl="2" w:tplc="C23AACF8">
      <w:numFmt w:val="bullet"/>
      <w:lvlText w:val="•"/>
      <w:lvlJc w:val="left"/>
      <w:pPr>
        <w:ind w:left="2157" w:hanging="567"/>
      </w:pPr>
      <w:rPr>
        <w:rFonts w:hint="default"/>
        <w:lang w:val="en-US" w:eastAsia="en-US" w:bidi="ar-SA"/>
      </w:rPr>
    </w:lvl>
    <w:lvl w:ilvl="3" w:tplc="279AB32E">
      <w:numFmt w:val="bullet"/>
      <w:lvlText w:val="•"/>
      <w:lvlJc w:val="left"/>
      <w:pPr>
        <w:ind w:left="3115" w:hanging="567"/>
      </w:pPr>
      <w:rPr>
        <w:rFonts w:hint="default"/>
        <w:lang w:val="en-US" w:eastAsia="en-US" w:bidi="ar-SA"/>
      </w:rPr>
    </w:lvl>
    <w:lvl w:ilvl="4" w:tplc="7114A168">
      <w:numFmt w:val="bullet"/>
      <w:lvlText w:val="•"/>
      <w:lvlJc w:val="left"/>
      <w:pPr>
        <w:ind w:left="4074" w:hanging="567"/>
      </w:pPr>
      <w:rPr>
        <w:rFonts w:hint="default"/>
        <w:lang w:val="en-US" w:eastAsia="en-US" w:bidi="ar-SA"/>
      </w:rPr>
    </w:lvl>
    <w:lvl w:ilvl="5" w:tplc="B462B9D2">
      <w:numFmt w:val="bullet"/>
      <w:lvlText w:val="•"/>
      <w:lvlJc w:val="left"/>
      <w:pPr>
        <w:ind w:left="5033" w:hanging="567"/>
      </w:pPr>
      <w:rPr>
        <w:rFonts w:hint="default"/>
        <w:lang w:val="en-US" w:eastAsia="en-US" w:bidi="ar-SA"/>
      </w:rPr>
    </w:lvl>
    <w:lvl w:ilvl="6" w:tplc="31A62420">
      <w:numFmt w:val="bullet"/>
      <w:lvlText w:val="•"/>
      <w:lvlJc w:val="left"/>
      <w:pPr>
        <w:ind w:left="5991" w:hanging="567"/>
      </w:pPr>
      <w:rPr>
        <w:rFonts w:hint="default"/>
        <w:lang w:val="en-US" w:eastAsia="en-US" w:bidi="ar-SA"/>
      </w:rPr>
    </w:lvl>
    <w:lvl w:ilvl="7" w:tplc="27E60388">
      <w:numFmt w:val="bullet"/>
      <w:lvlText w:val="•"/>
      <w:lvlJc w:val="left"/>
      <w:pPr>
        <w:ind w:left="6950" w:hanging="567"/>
      </w:pPr>
      <w:rPr>
        <w:rFonts w:hint="default"/>
        <w:lang w:val="en-US" w:eastAsia="en-US" w:bidi="ar-SA"/>
      </w:rPr>
    </w:lvl>
    <w:lvl w:ilvl="8" w:tplc="B6CE9F66">
      <w:numFmt w:val="bullet"/>
      <w:lvlText w:val="•"/>
      <w:lvlJc w:val="left"/>
      <w:pPr>
        <w:ind w:left="7909" w:hanging="567"/>
      </w:pPr>
      <w:rPr>
        <w:rFonts w:hint="default"/>
        <w:lang w:val="en-US" w:eastAsia="en-US" w:bidi="ar-SA"/>
      </w:rPr>
    </w:lvl>
  </w:abstractNum>
  <w:abstractNum w:abstractNumId="7" w15:restartNumberingAfterBreak="0">
    <w:nsid w:val="1BBA743E"/>
    <w:multiLevelType w:val="hybridMultilevel"/>
    <w:tmpl w:val="7884F5C2"/>
    <w:lvl w:ilvl="0" w:tplc="C0261B34">
      <w:start w:val="7"/>
      <w:numFmt w:val="decimal"/>
      <w:lvlText w:val="%1."/>
      <w:lvlJc w:val="left"/>
      <w:pPr>
        <w:ind w:left="805" w:hanging="567"/>
      </w:pPr>
      <w:rPr>
        <w:rFonts w:ascii="Times New Roman" w:eastAsia="Times New Roman" w:hAnsi="Times New Roman" w:cs="Times New Roman" w:hint="default"/>
        <w:b/>
        <w:bCs/>
        <w:w w:val="100"/>
        <w:sz w:val="22"/>
        <w:szCs w:val="22"/>
        <w:lang w:val="en-US" w:eastAsia="en-US" w:bidi="ar-SA"/>
      </w:rPr>
    </w:lvl>
    <w:lvl w:ilvl="1" w:tplc="E06405E4">
      <w:numFmt w:val="bullet"/>
      <w:lvlText w:val="•"/>
      <w:lvlJc w:val="left"/>
      <w:pPr>
        <w:ind w:left="1702" w:hanging="567"/>
      </w:pPr>
      <w:rPr>
        <w:rFonts w:hint="default"/>
        <w:lang w:val="en-US" w:eastAsia="en-US" w:bidi="ar-SA"/>
      </w:rPr>
    </w:lvl>
    <w:lvl w:ilvl="2" w:tplc="472011E4">
      <w:numFmt w:val="bullet"/>
      <w:lvlText w:val="•"/>
      <w:lvlJc w:val="left"/>
      <w:pPr>
        <w:ind w:left="2605" w:hanging="567"/>
      </w:pPr>
      <w:rPr>
        <w:rFonts w:hint="default"/>
        <w:lang w:val="en-US" w:eastAsia="en-US" w:bidi="ar-SA"/>
      </w:rPr>
    </w:lvl>
    <w:lvl w:ilvl="3" w:tplc="9BDCF238">
      <w:numFmt w:val="bullet"/>
      <w:lvlText w:val="•"/>
      <w:lvlJc w:val="left"/>
      <w:pPr>
        <w:ind w:left="3507" w:hanging="567"/>
      </w:pPr>
      <w:rPr>
        <w:rFonts w:hint="default"/>
        <w:lang w:val="en-US" w:eastAsia="en-US" w:bidi="ar-SA"/>
      </w:rPr>
    </w:lvl>
    <w:lvl w:ilvl="4" w:tplc="032AB3B4">
      <w:numFmt w:val="bullet"/>
      <w:lvlText w:val="•"/>
      <w:lvlJc w:val="left"/>
      <w:pPr>
        <w:ind w:left="4410" w:hanging="567"/>
      </w:pPr>
      <w:rPr>
        <w:rFonts w:hint="default"/>
        <w:lang w:val="en-US" w:eastAsia="en-US" w:bidi="ar-SA"/>
      </w:rPr>
    </w:lvl>
    <w:lvl w:ilvl="5" w:tplc="94BEE6E2">
      <w:numFmt w:val="bullet"/>
      <w:lvlText w:val="•"/>
      <w:lvlJc w:val="left"/>
      <w:pPr>
        <w:ind w:left="5313" w:hanging="567"/>
      </w:pPr>
      <w:rPr>
        <w:rFonts w:hint="default"/>
        <w:lang w:val="en-US" w:eastAsia="en-US" w:bidi="ar-SA"/>
      </w:rPr>
    </w:lvl>
    <w:lvl w:ilvl="6" w:tplc="03B6DDC2">
      <w:numFmt w:val="bullet"/>
      <w:lvlText w:val="•"/>
      <w:lvlJc w:val="left"/>
      <w:pPr>
        <w:ind w:left="6215" w:hanging="567"/>
      </w:pPr>
      <w:rPr>
        <w:rFonts w:hint="default"/>
        <w:lang w:val="en-US" w:eastAsia="en-US" w:bidi="ar-SA"/>
      </w:rPr>
    </w:lvl>
    <w:lvl w:ilvl="7" w:tplc="07A0E082">
      <w:numFmt w:val="bullet"/>
      <w:lvlText w:val="•"/>
      <w:lvlJc w:val="left"/>
      <w:pPr>
        <w:ind w:left="7118" w:hanging="567"/>
      </w:pPr>
      <w:rPr>
        <w:rFonts w:hint="default"/>
        <w:lang w:val="en-US" w:eastAsia="en-US" w:bidi="ar-SA"/>
      </w:rPr>
    </w:lvl>
    <w:lvl w:ilvl="8" w:tplc="5A364E3E">
      <w:numFmt w:val="bullet"/>
      <w:lvlText w:val="•"/>
      <w:lvlJc w:val="left"/>
      <w:pPr>
        <w:ind w:left="8021" w:hanging="567"/>
      </w:pPr>
      <w:rPr>
        <w:rFonts w:hint="default"/>
        <w:lang w:val="en-US" w:eastAsia="en-US" w:bidi="ar-SA"/>
      </w:rPr>
    </w:lvl>
  </w:abstractNum>
  <w:abstractNum w:abstractNumId="8" w15:restartNumberingAfterBreak="0">
    <w:nsid w:val="25DC2929"/>
    <w:multiLevelType w:val="hybridMultilevel"/>
    <w:tmpl w:val="9BBA982E"/>
    <w:lvl w:ilvl="0" w:tplc="AB463340">
      <w:numFmt w:val="bullet"/>
      <w:lvlText w:val=""/>
      <w:lvlJc w:val="left"/>
      <w:pPr>
        <w:ind w:left="565" w:hanging="459"/>
      </w:pPr>
      <w:rPr>
        <w:rFonts w:ascii="Symbol" w:eastAsia="Symbol" w:hAnsi="Symbol" w:cs="Symbol" w:hint="default"/>
        <w:w w:val="100"/>
        <w:sz w:val="22"/>
        <w:szCs w:val="22"/>
        <w:lang w:val="en-US" w:eastAsia="en-US" w:bidi="ar-SA"/>
      </w:rPr>
    </w:lvl>
    <w:lvl w:ilvl="1" w:tplc="66EC0194">
      <w:numFmt w:val="bullet"/>
      <w:lvlText w:val="•"/>
      <w:lvlJc w:val="left"/>
      <w:pPr>
        <w:ind w:left="942" w:hanging="459"/>
      </w:pPr>
      <w:rPr>
        <w:rFonts w:hint="default"/>
        <w:lang w:val="en-US" w:eastAsia="en-US" w:bidi="ar-SA"/>
      </w:rPr>
    </w:lvl>
    <w:lvl w:ilvl="2" w:tplc="FBCA379E">
      <w:numFmt w:val="bullet"/>
      <w:lvlText w:val="•"/>
      <w:lvlJc w:val="left"/>
      <w:pPr>
        <w:ind w:left="1325" w:hanging="459"/>
      </w:pPr>
      <w:rPr>
        <w:rFonts w:hint="default"/>
        <w:lang w:val="en-US" w:eastAsia="en-US" w:bidi="ar-SA"/>
      </w:rPr>
    </w:lvl>
    <w:lvl w:ilvl="3" w:tplc="169A7B18">
      <w:numFmt w:val="bullet"/>
      <w:lvlText w:val="•"/>
      <w:lvlJc w:val="left"/>
      <w:pPr>
        <w:ind w:left="1707" w:hanging="459"/>
      </w:pPr>
      <w:rPr>
        <w:rFonts w:hint="default"/>
        <w:lang w:val="en-US" w:eastAsia="en-US" w:bidi="ar-SA"/>
      </w:rPr>
    </w:lvl>
    <w:lvl w:ilvl="4" w:tplc="E4C62A84">
      <w:numFmt w:val="bullet"/>
      <w:lvlText w:val="•"/>
      <w:lvlJc w:val="left"/>
      <w:pPr>
        <w:ind w:left="2090" w:hanging="459"/>
      </w:pPr>
      <w:rPr>
        <w:rFonts w:hint="default"/>
        <w:lang w:val="en-US" w:eastAsia="en-US" w:bidi="ar-SA"/>
      </w:rPr>
    </w:lvl>
    <w:lvl w:ilvl="5" w:tplc="7F6E32DA">
      <w:numFmt w:val="bullet"/>
      <w:lvlText w:val="•"/>
      <w:lvlJc w:val="left"/>
      <w:pPr>
        <w:ind w:left="2473" w:hanging="459"/>
      </w:pPr>
      <w:rPr>
        <w:rFonts w:hint="default"/>
        <w:lang w:val="en-US" w:eastAsia="en-US" w:bidi="ar-SA"/>
      </w:rPr>
    </w:lvl>
    <w:lvl w:ilvl="6" w:tplc="433836F4">
      <w:numFmt w:val="bullet"/>
      <w:lvlText w:val="•"/>
      <w:lvlJc w:val="left"/>
      <w:pPr>
        <w:ind w:left="2855" w:hanging="459"/>
      </w:pPr>
      <w:rPr>
        <w:rFonts w:hint="default"/>
        <w:lang w:val="en-US" w:eastAsia="en-US" w:bidi="ar-SA"/>
      </w:rPr>
    </w:lvl>
    <w:lvl w:ilvl="7" w:tplc="94AAD22C">
      <w:numFmt w:val="bullet"/>
      <w:lvlText w:val="•"/>
      <w:lvlJc w:val="left"/>
      <w:pPr>
        <w:ind w:left="3238" w:hanging="459"/>
      </w:pPr>
      <w:rPr>
        <w:rFonts w:hint="default"/>
        <w:lang w:val="en-US" w:eastAsia="en-US" w:bidi="ar-SA"/>
      </w:rPr>
    </w:lvl>
    <w:lvl w:ilvl="8" w:tplc="76E6CFE4">
      <w:numFmt w:val="bullet"/>
      <w:lvlText w:val="•"/>
      <w:lvlJc w:val="left"/>
      <w:pPr>
        <w:ind w:left="3620" w:hanging="459"/>
      </w:pPr>
      <w:rPr>
        <w:rFonts w:hint="default"/>
        <w:lang w:val="en-US" w:eastAsia="en-US" w:bidi="ar-SA"/>
      </w:rPr>
    </w:lvl>
  </w:abstractNum>
  <w:abstractNum w:abstractNumId="9" w15:restartNumberingAfterBreak="0">
    <w:nsid w:val="26250C59"/>
    <w:multiLevelType w:val="hybridMultilevel"/>
    <w:tmpl w:val="C8760460"/>
    <w:lvl w:ilvl="0" w:tplc="DC4AB148">
      <w:numFmt w:val="bullet"/>
      <w:lvlText w:val="-"/>
      <w:lvlJc w:val="left"/>
      <w:pPr>
        <w:ind w:left="685" w:hanging="567"/>
      </w:pPr>
      <w:rPr>
        <w:rFonts w:hint="default"/>
        <w:w w:val="100"/>
      </w:rPr>
    </w:lvl>
    <w:lvl w:ilvl="1" w:tplc="BEA07E1A">
      <w:numFmt w:val="bullet"/>
      <w:lvlText w:val="-"/>
      <w:lvlJc w:val="left"/>
      <w:pPr>
        <w:ind w:left="785" w:hanging="567"/>
      </w:pPr>
      <w:rPr>
        <w:rFonts w:ascii="Times New Roman" w:eastAsia="Times New Roman" w:hAnsi="Times New Roman" w:cs="Times New Roman" w:hint="default"/>
        <w:w w:val="100"/>
        <w:sz w:val="22"/>
        <w:szCs w:val="22"/>
      </w:rPr>
    </w:lvl>
    <w:lvl w:ilvl="2" w:tplc="476A3358">
      <w:numFmt w:val="bullet"/>
      <w:lvlText w:val="•"/>
      <w:lvlJc w:val="left"/>
      <w:pPr>
        <w:ind w:left="1718" w:hanging="567"/>
      </w:pPr>
      <w:rPr>
        <w:rFonts w:hint="default"/>
      </w:rPr>
    </w:lvl>
    <w:lvl w:ilvl="3" w:tplc="1882A30C">
      <w:numFmt w:val="bullet"/>
      <w:lvlText w:val="•"/>
      <w:lvlJc w:val="left"/>
      <w:pPr>
        <w:ind w:left="2656" w:hanging="567"/>
      </w:pPr>
      <w:rPr>
        <w:rFonts w:hint="default"/>
      </w:rPr>
    </w:lvl>
    <w:lvl w:ilvl="4" w:tplc="AEDEE5EE">
      <w:numFmt w:val="bullet"/>
      <w:lvlText w:val="•"/>
      <w:lvlJc w:val="left"/>
      <w:pPr>
        <w:ind w:left="3595" w:hanging="567"/>
      </w:pPr>
      <w:rPr>
        <w:rFonts w:hint="default"/>
      </w:rPr>
    </w:lvl>
    <w:lvl w:ilvl="5" w:tplc="90D24D06">
      <w:numFmt w:val="bullet"/>
      <w:lvlText w:val="•"/>
      <w:lvlJc w:val="left"/>
      <w:pPr>
        <w:ind w:left="4533" w:hanging="567"/>
      </w:pPr>
      <w:rPr>
        <w:rFonts w:hint="default"/>
      </w:rPr>
    </w:lvl>
    <w:lvl w:ilvl="6" w:tplc="30A21B58">
      <w:numFmt w:val="bullet"/>
      <w:lvlText w:val="•"/>
      <w:lvlJc w:val="left"/>
      <w:pPr>
        <w:ind w:left="5472" w:hanging="567"/>
      </w:pPr>
      <w:rPr>
        <w:rFonts w:hint="default"/>
      </w:rPr>
    </w:lvl>
    <w:lvl w:ilvl="7" w:tplc="4712ECFE">
      <w:numFmt w:val="bullet"/>
      <w:lvlText w:val="•"/>
      <w:lvlJc w:val="left"/>
      <w:pPr>
        <w:ind w:left="6410" w:hanging="567"/>
      </w:pPr>
      <w:rPr>
        <w:rFonts w:hint="default"/>
      </w:rPr>
    </w:lvl>
    <w:lvl w:ilvl="8" w:tplc="88F6DF78">
      <w:numFmt w:val="bullet"/>
      <w:lvlText w:val="•"/>
      <w:lvlJc w:val="left"/>
      <w:pPr>
        <w:ind w:left="7349" w:hanging="567"/>
      </w:pPr>
      <w:rPr>
        <w:rFonts w:hint="default"/>
      </w:rPr>
    </w:lvl>
  </w:abstractNum>
  <w:abstractNum w:abstractNumId="10" w15:restartNumberingAfterBreak="0">
    <w:nsid w:val="35124058"/>
    <w:multiLevelType w:val="hybridMultilevel"/>
    <w:tmpl w:val="65D2BABC"/>
    <w:lvl w:ilvl="0" w:tplc="4FFCC6C0">
      <w:start w:val="7"/>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57C0BA8A">
      <w:numFmt w:val="bullet"/>
      <w:lvlText w:val="•"/>
      <w:lvlJc w:val="left"/>
      <w:pPr>
        <w:ind w:left="942" w:hanging="459"/>
      </w:pPr>
      <w:rPr>
        <w:rFonts w:hint="default"/>
        <w:lang w:val="en-US" w:eastAsia="en-US" w:bidi="ar-SA"/>
      </w:rPr>
    </w:lvl>
    <w:lvl w:ilvl="2" w:tplc="D4E29F60">
      <w:numFmt w:val="bullet"/>
      <w:lvlText w:val="•"/>
      <w:lvlJc w:val="left"/>
      <w:pPr>
        <w:ind w:left="1325" w:hanging="459"/>
      </w:pPr>
      <w:rPr>
        <w:rFonts w:hint="default"/>
        <w:lang w:val="en-US" w:eastAsia="en-US" w:bidi="ar-SA"/>
      </w:rPr>
    </w:lvl>
    <w:lvl w:ilvl="3" w:tplc="A028B710">
      <w:numFmt w:val="bullet"/>
      <w:lvlText w:val="•"/>
      <w:lvlJc w:val="left"/>
      <w:pPr>
        <w:ind w:left="1707" w:hanging="459"/>
      </w:pPr>
      <w:rPr>
        <w:rFonts w:hint="default"/>
        <w:lang w:val="en-US" w:eastAsia="en-US" w:bidi="ar-SA"/>
      </w:rPr>
    </w:lvl>
    <w:lvl w:ilvl="4" w:tplc="6E2C0DBA">
      <w:numFmt w:val="bullet"/>
      <w:lvlText w:val="•"/>
      <w:lvlJc w:val="left"/>
      <w:pPr>
        <w:ind w:left="2090" w:hanging="459"/>
      </w:pPr>
      <w:rPr>
        <w:rFonts w:hint="default"/>
        <w:lang w:val="en-US" w:eastAsia="en-US" w:bidi="ar-SA"/>
      </w:rPr>
    </w:lvl>
    <w:lvl w:ilvl="5" w:tplc="F9FA8440">
      <w:numFmt w:val="bullet"/>
      <w:lvlText w:val="•"/>
      <w:lvlJc w:val="left"/>
      <w:pPr>
        <w:ind w:left="2473" w:hanging="459"/>
      </w:pPr>
      <w:rPr>
        <w:rFonts w:hint="default"/>
        <w:lang w:val="en-US" w:eastAsia="en-US" w:bidi="ar-SA"/>
      </w:rPr>
    </w:lvl>
    <w:lvl w:ilvl="6" w:tplc="1E16A390">
      <w:numFmt w:val="bullet"/>
      <w:lvlText w:val="•"/>
      <w:lvlJc w:val="left"/>
      <w:pPr>
        <w:ind w:left="2855" w:hanging="459"/>
      </w:pPr>
      <w:rPr>
        <w:rFonts w:hint="default"/>
        <w:lang w:val="en-US" w:eastAsia="en-US" w:bidi="ar-SA"/>
      </w:rPr>
    </w:lvl>
    <w:lvl w:ilvl="7" w:tplc="5E4A8F8A">
      <w:numFmt w:val="bullet"/>
      <w:lvlText w:val="•"/>
      <w:lvlJc w:val="left"/>
      <w:pPr>
        <w:ind w:left="3238" w:hanging="459"/>
      </w:pPr>
      <w:rPr>
        <w:rFonts w:hint="default"/>
        <w:lang w:val="en-US" w:eastAsia="en-US" w:bidi="ar-SA"/>
      </w:rPr>
    </w:lvl>
    <w:lvl w:ilvl="8" w:tplc="045A7070">
      <w:numFmt w:val="bullet"/>
      <w:lvlText w:val="•"/>
      <w:lvlJc w:val="left"/>
      <w:pPr>
        <w:ind w:left="3620" w:hanging="459"/>
      </w:pPr>
      <w:rPr>
        <w:rFonts w:hint="default"/>
        <w:lang w:val="en-US" w:eastAsia="en-US" w:bidi="ar-SA"/>
      </w:rPr>
    </w:lvl>
  </w:abstractNum>
  <w:abstractNum w:abstractNumId="11" w15:restartNumberingAfterBreak="0">
    <w:nsid w:val="393325EE"/>
    <w:multiLevelType w:val="multilevel"/>
    <w:tmpl w:val="9FC4A4C0"/>
    <w:lvl w:ilvl="0">
      <w:start w:val="1"/>
      <w:numFmt w:val="decimal"/>
      <w:lvlText w:val="%1."/>
      <w:lvlJc w:val="left"/>
      <w:pPr>
        <w:ind w:left="805"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805"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05" w:hanging="567"/>
      </w:pPr>
      <w:rPr>
        <w:rFonts w:hint="default"/>
        <w:lang w:val="en-US" w:eastAsia="en-US" w:bidi="ar-SA"/>
      </w:rPr>
    </w:lvl>
    <w:lvl w:ilvl="3">
      <w:numFmt w:val="bullet"/>
      <w:lvlText w:val="•"/>
      <w:lvlJc w:val="left"/>
      <w:pPr>
        <w:ind w:left="3507" w:hanging="567"/>
      </w:pPr>
      <w:rPr>
        <w:rFonts w:hint="default"/>
        <w:lang w:val="en-US" w:eastAsia="en-US" w:bidi="ar-SA"/>
      </w:rPr>
    </w:lvl>
    <w:lvl w:ilvl="4">
      <w:numFmt w:val="bullet"/>
      <w:lvlText w:val="•"/>
      <w:lvlJc w:val="left"/>
      <w:pPr>
        <w:ind w:left="4410" w:hanging="567"/>
      </w:pPr>
      <w:rPr>
        <w:rFonts w:hint="default"/>
        <w:lang w:val="en-US" w:eastAsia="en-US" w:bidi="ar-SA"/>
      </w:rPr>
    </w:lvl>
    <w:lvl w:ilvl="5">
      <w:numFmt w:val="bullet"/>
      <w:lvlText w:val="•"/>
      <w:lvlJc w:val="left"/>
      <w:pPr>
        <w:ind w:left="5313" w:hanging="567"/>
      </w:pPr>
      <w:rPr>
        <w:rFonts w:hint="default"/>
        <w:lang w:val="en-US" w:eastAsia="en-US" w:bidi="ar-SA"/>
      </w:rPr>
    </w:lvl>
    <w:lvl w:ilvl="6">
      <w:numFmt w:val="bullet"/>
      <w:lvlText w:val="•"/>
      <w:lvlJc w:val="left"/>
      <w:pPr>
        <w:ind w:left="6215" w:hanging="567"/>
      </w:pPr>
      <w:rPr>
        <w:rFonts w:hint="default"/>
        <w:lang w:val="en-US" w:eastAsia="en-US" w:bidi="ar-SA"/>
      </w:rPr>
    </w:lvl>
    <w:lvl w:ilvl="7">
      <w:numFmt w:val="bullet"/>
      <w:lvlText w:val="•"/>
      <w:lvlJc w:val="left"/>
      <w:pPr>
        <w:ind w:left="7118" w:hanging="567"/>
      </w:pPr>
      <w:rPr>
        <w:rFonts w:hint="default"/>
        <w:lang w:val="en-US" w:eastAsia="en-US" w:bidi="ar-SA"/>
      </w:rPr>
    </w:lvl>
    <w:lvl w:ilvl="8">
      <w:numFmt w:val="bullet"/>
      <w:lvlText w:val="•"/>
      <w:lvlJc w:val="left"/>
      <w:pPr>
        <w:ind w:left="8021" w:hanging="567"/>
      </w:pPr>
      <w:rPr>
        <w:rFonts w:hint="default"/>
        <w:lang w:val="en-US" w:eastAsia="en-US" w:bidi="ar-SA"/>
      </w:rPr>
    </w:lvl>
  </w:abstractNum>
  <w:abstractNum w:abstractNumId="12" w15:restartNumberingAfterBreak="0">
    <w:nsid w:val="3CE275D4"/>
    <w:multiLevelType w:val="hybridMultilevel"/>
    <w:tmpl w:val="50F8B502"/>
    <w:lvl w:ilvl="0" w:tplc="8C261D9A">
      <w:start w:val="6"/>
      <w:numFmt w:val="decimal"/>
      <w:lvlText w:val="%1."/>
      <w:lvlJc w:val="left"/>
      <w:pPr>
        <w:ind w:left="113" w:hanging="221"/>
      </w:pPr>
      <w:rPr>
        <w:rFonts w:ascii="Times New Roman" w:eastAsia="Times New Roman" w:hAnsi="Times New Roman" w:cs="Times New Roman" w:hint="default"/>
        <w:w w:val="100"/>
        <w:sz w:val="22"/>
        <w:szCs w:val="22"/>
        <w:lang w:val="en-US" w:eastAsia="en-US" w:bidi="ar-SA"/>
      </w:rPr>
    </w:lvl>
    <w:lvl w:ilvl="1" w:tplc="F4249C78">
      <w:numFmt w:val="bullet"/>
      <w:lvlText w:val="•"/>
      <w:lvlJc w:val="left"/>
      <w:pPr>
        <w:ind w:left="729" w:hanging="221"/>
      </w:pPr>
      <w:rPr>
        <w:rFonts w:hint="default"/>
        <w:lang w:val="en-US" w:eastAsia="en-US" w:bidi="ar-SA"/>
      </w:rPr>
    </w:lvl>
    <w:lvl w:ilvl="2" w:tplc="43322F4E">
      <w:numFmt w:val="bullet"/>
      <w:lvlText w:val="•"/>
      <w:lvlJc w:val="left"/>
      <w:pPr>
        <w:ind w:left="1339" w:hanging="221"/>
      </w:pPr>
      <w:rPr>
        <w:rFonts w:hint="default"/>
        <w:lang w:val="en-US" w:eastAsia="en-US" w:bidi="ar-SA"/>
      </w:rPr>
    </w:lvl>
    <w:lvl w:ilvl="3" w:tplc="19BC8A2E">
      <w:numFmt w:val="bullet"/>
      <w:lvlText w:val="•"/>
      <w:lvlJc w:val="left"/>
      <w:pPr>
        <w:ind w:left="1948" w:hanging="221"/>
      </w:pPr>
      <w:rPr>
        <w:rFonts w:hint="default"/>
        <w:lang w:val="en-US" w:eastAsia="en-US" w:bidi="ar-SA"/>
      </w:rPr>
    </w:lvl>
    <w:lvl w:ilvl="4" w:tplc="AA2E285C">
      <w:numFmt w:val="bullet"/>
      <w:lvlText w:val="•"/>
      <w:lvlJc w:val="left"/>
      <w:pPr>
        <w:ind w:left="2558" w:hanging="221"/>
      </w:pPr>
      <w:rPr>
        <w:rFonts w:hint="default"/>
        <w:lang w:val="en-US" w:eastAsia="en-US" w:bidi="ar-SA"/>
      </w:rPr>
    </w:lvl>
    <w:lvl w:ilvl="5" w:tplc="D0C6E270">
      <w:numFmt w:val="bullet"/>
      <w:lvlText w:val="•"/>
      <w:lvlJc w:val="left"/>
      <w:pPr>
        <w:ind w:left="3167" w:hanging="221"/>
      </w:pPr>
      <w:rPr>
        <w:rFonts w:hint="default"/>
        <w:lang w:val="en-US" w:eastAsia="en-US" w:bidi="ar-SA"/>
      </w:rPr>
    </w:lvl>
    <w:lvl w:ilvl="6" w:tplc="712C0B58">
      <w:numFmt w:val="bullet"/>
      <w:lvlText w:val="•"/>
      <w:lvlJc w:val="left"/>
      <w:pPr>
        <w:ind w:left="3777" w:hanging="221"/>
      </w:pPr>
      <w:rPr>
        <w:rFonts w:hint="default"/>
        <w:lang w:val="en-US" w:eastAsia="en-US" w:bidi="ar-SA"/>
      </w:rPr>
    </w:lvl>
    <w:lvl w:ilvl="7" w:tplc="6C2A1BBC">
      <w:numFmt w:val="bullet"/>
      <w:lvlText w:val="•"/>
      <w:lvlJc w:val="left"/>
      <w:pPr>
        <w:ind w:left="4386" w:hanging="221"/>
      </w:pPr>
      <w:rPr>
        <w:rFonts w:hint="default"/>
        <w:lang w:val="en-US" w:eastAsia="en-US" w:bidi="ar-SA"/>
      </w:rPr>
    </w:lvl>
    <w:lvl w:ilvl="8" w:tplc="3DC28976">
      <w:numFmt w:val="bullet"/>
      <w:lvlText w:val="•"/>
      <w:lvlJc w:val="left"/>
      <w:pPr>
        <w:ind w:left="4996" w:hanging="221"/>
      </w:pPr>
      <w:rPr>
        <w:rFonts w:hint="default"/>
        <w:lang w:val="en-US" w:eastAsia="en-US" w:bidi="ar-SA"/>
      </w:rPr>
    </w:lvl>
  </w:abstractNum>
  <w:abstractNum w:abstractNumId="13" w15:restartNumberingAfterBreak="0">
    <w:nsid w:val="3F3064B0"/>
    <w:multiLevelType w:val="hybridMultilevel"/>
    <w:tmpl w:val="FC40D8D6"/>
    <w:lvl w:ilvl="0" w:tplc="22628148">
      <w:numFmt w:val="bullet"/>
      <w:lvlText w:val=""/>
      <w:lvlJc w:val="left"/>
      <w:pPr>
        <w:ind w:left="565" w:hanging="459"/>
      </w:pPr>
      <w:rPr>
        <w:rFonts w:ascii="Symbol" w:eastAsia="Symbol" w:hAnsi="Symbol" w:cs="Symbol" w:hint="default"/>
        <w:w w:val="100"/>
        <w:sz w:val="22"/>
        <w:szCs w:val="22"/>
        <w:lang w:val="en-US" w:eastAsia="en-US" w:bidi="ar-SA"/>
      </w:rPr>
    </w:lvl>
    <w:lvl w:ilvl="1" w:tplc="22FEB694">
      <w:numFmt w:val="bullet"/>
      <w:lvlText w:val="•"/>
      <w:lvlJc w:val="left"/>
      <w:pPr>
        <w:ind w:left="1254" w:hanging="459"/>
      </w:pPr>
      <w:rPr>
        <w:rFonts w:hint="default"/>
        <w:lang w:val="en-US" w:eastAsia="en-US" w:bidi="ar-SA"/>
      </w:rPr>
    </w:lvl>
    <w:lvl w:ilvl="2" w:tplc="BBB8072C">
      <w:numFmt w:val="bullet"/>
      <w:lvlText w:val="•"/>
      <w:lvlJc w:val="left"/>
      <w:pPr>
        <w:ind w:left="1949" w:hanging="459"/>
      </w:pPr>
      <w:rPr>
        <w:rFonts w:hint="default"/>
        <w:lang w:val="en-US" w:eastAsia="en-US" w:bidi="ar-SA"/>
      </w:rPr>
    </w:lvl>
    <w:lvl w:ilvl="3" w:tplc="7C649E54">
      <w:numFmt w:val="bullet"/>
      <w:lvlText w:val="•"/>
      <w:lvlJc w:val="left"/>
      <w:pPr>
        <w:ind w:left="2643" w:hanging="459"/>
      </w:pPr>
      <w:rPr>
        <w:rFonts w:hint="default"/>
        <w:lang w:val="en-US" w:eastAsia="en-US" w:bidi="ar-SA"/>
      </w:rPr>
    </w:lvl>
    <w:lvl w:ilvl="4" w:tplc="83C214E6">
      <w:numFmt w:val="bullet"/>
      <w:lvlText w:val="•"/>
      <w:lvlJc w:val="left"/>
      <w:pPr>
        <w:ind w:left="3338" w:hanging="459"/>
      </w:pPr>
      <w:rPr>
        <w:rFonts w:hint="default"/>
        <w:lang w:val="en-US" w:eastAsia="en-US" w:bidi="ar-SA"/>
      </w:rPr>
    </w:lvl>
    <w:lvl w:ilvl="5" w:tplc="0C96269A">
      <w:numFmt w:val="bullet"/>
      <w:lvlText w:val="•"/>
      <w:lvlJc w:val="left"/>
      <w:pPr>
        <w:ind w:left="4032" w:hanging="459"/>
      </w:pPr>
      <w:rPr>
        <w:rFonts w:hint="default"/>
        <w:lang w:val="en-US" w:eastAsia="en-US" w:bidi="ar-SA"/>
      </w:rPr>
    </w:lvl>
    <w:lvl w:ilvl="6" w:tplc="367E0976">
      <w:numFmt w:val="bullet"/>
      <w:lvlText w:val="•"/>
      <w:lvlJc w:val="left"/>
      <w:pPr>
        <w:ind w:left="4727" w:hanging="459"/>
      </w:pPr>
      <w:rPr>
        <w:rFonts w:hint="default"/>
        <w:lang w:val="en-US" w:eastAsia="en-US" w:bidi="ar-SA"/>
      </w:rPr>
    </w:lvl>
    <w:lvl w:ilvl="7" w:tplc="35C409FA">
      <w:numFmt w:val="bullet"/>
      <w:lvlText w:val="•"/>
      <w:lvlJc w:val="left"/>
      <w:pPr>
        <w:ind w:left="5421" w:hanging="459"/>
      </w:pPr>
      <w:rPr>
        <w:rFonts w:hint="default"/>
        <w:lang w:val="en-US" w:eastAsia="en-US" w:bidi="ar-SA"/>
      </w:rPr>
    </w:lvl>
    <w:lvl w:ilvl="8" w:tplc="1DD83BA0">
      <w:numFmt w:val="bullet"/>
      <w:lvlText w:val="•"/>
      <w:lvlJc w:val="left"/>
      <w:pPr>
        <w:ind w:left="6116" w:hanging="459"/>
      </w:pPr>
      <w:rPr>
        <w:rFonts w:hint="default"/>
        <w:lang w:val="en-US" w:eastAsia="en-US" w:bidi="ar-SA"/>
      </w:rPr>
    </w:lvl>
  </w:abstractNum>
  <w:abstractNum w:abstractNumId="14" w15:restartNumberingAfterBreak="0">
    <w:nsid w:val="45BA2765"/>
    <w:multiLevelType w:val="hybridMultilevel"/>
    <w:tmpl w:val="2A36C2BE"/>
    <w:lvl w:ilvl="0" w:tplc="8FA092F8">
      <w:start w:val="1"/>
      <w:numFmt w:val="decimal"/>
      <w:lvlText w:val="%1."/>
      <w:lvlJc w:val="left"/>
      <w:pPr>
        <w:ind w:left="805" w:hanging="567"/>
      </w:pPr>
      <w:rPr>
        <w:rFonts w:ascii="Times New Roman" w:eastAsia="Times New Roman" w:hAnsi="Times New Roman" w:cs="Times New Roman" w:hint="default"/>
        <w:w w:val="100"/>
        <w:sz w:val="22"/>
        <w:szCs w:val="22"/>
        <w:lang w:val="en-US" w:eastAsia="en-US" w:bidi="ar-SA"/>
      </w:rPr>
    </w:lvl>
    <w:lvl w:ilvl="1" w:tplc="A6D8193A">
      <w:numFmt w:val="bullet"/>
      <w:lvlText w:val="•"/>
      <w:lvlJc w:val="left"/>
      <w:pPr>
        <w:ind w:left="1702" w:hanging="567"/>
      </w:pPr>
      <w:rPr>
        <w:rFonts w:hint="default"/>
        <w:lang w:val="en-US" w:eastAsia="en-US" w:bidi="ar-SA"/>
      </w:rPr>
    </w:lvl>
    <w:lvl w:ilvl="2" w:tplc="477A94A4">
      <w:numFmt w:val="bullet"/>
      <w:lvlText w:val="•"/>
      <w:lvlJc w:val="left"/>
      <w:pPr>
        <w:ind w:left="2605" w:hanging="567"/>
      </w:pPr>
      <w:rPr>
        <w:rFonts w:hint="default"/>
        <w:lang w:val="en-US" w:eastAsia="en-US" w:bidi="ar-SA"/>
      </w:rPr>
    </w:lvl>
    <w:lvl w:ilvl="3" w:tplc="F18C262A">
      <w:numFmt w:val="bullet"/>
      <w:lvlText w:val="•"/>
      <w:lvlJc w:val="left"/>
      <w:pPr>
        <w:ind w:left="3507" w:hanging="567"/>
      </w:pPr>
      <w:rPr>
        <w:rFonts w:hint="default"/>
        <w:lang w:val="en-US" w:eastAsia="en-US" w:bidi="ar-SA"/>
      </w:rPr>
    </w:lvl>
    <w:lvl w:ilvl="4" w:tplc="92241164">
      <w:numFmt w:val="bullet"/>
      <w:lvlText w:val="•"/>
      <w:lvlJc w:val="left"/>
      <w:pPr>
        <w:ind w:left="4410" w:hanging="567"/>
      </w:pPr>
      <w:rPr>
        <w:rFonts w:hint="default"/>
        <w:lang w:val="en-US" w:eastAsia="en-US" w:bidi="ar-SA"/>
      </w:rPr>
    </w:lvl>
    <w:lvl w:ilvl="5" w:tplc="A23698D2">
      <w:numFmt w:val="bullet"/>
      <w:lvlText w:val="•"/>
      <w:lvlJc w:val="left"/>
      <w:pPr>
        <w:ind w:left="5313" w:hanging="567"/>
      </w:pPr>
      <w:rPr>
        <w:rFonts w:hint="default"/>
        <w:lang w:val="en-US" w:eastAsia="en-US" w:bidi="ar-SA"/>
      </w:rPr>
    </w:lvl>
    <w:lvl w:ilvl="6" w:tplc="5A469726">
      <w:numFmt w:val="bullet"/>
      <w:lvlText w:val="•"/>
      <w:lvlJc w:val="left"/>
      <w:pPr>
        <w:ind w:left="6215" w:hanging="567"/>
      </w:pPr>
      <w:rPr>
        <w:rFonts w:hint="default"/>
        <w:lang w:val="en-US" w:eastAsia="en-US" w:bidi="ar-SA"/>
      </w:rPr>
    </w:lvl>
    <w:lvl w:ilvl="7" w:tplc="00E8FDF8">
      <w:numFmt w:val="bullet"/>
      <w:lvlText w:val="•"/>
      <w:lvlJc w:val="left"/>
      <w:pPr>
        <w:ind w:left="7118" w:hanging="567"/>
      </w:pPr>
      <w:rPr>
        <w:rFonts w:hint="default"/>
        <w:lang w:val="en-US" w:eastAsia="en-US" w:bidi="ar-SA"/>
      </w:rPr>
    </w:lvl>
    <w:lvl w:ilvl="8" w:tplc="D1FEB426">
      <w:numFmt w:val="bullet"/>
      <w:lvlText w:val="•"/>
      <w:lvlJc w:val="left"/>
      <w:pPr>
        <w:ind w:left="8021" w:hanging="567"/>
      </w:pPr>
      <w:rPr>
        <w:rFonts w:hint="default"/>
        <w:lang w:val="en-US" w:eastAsia="en-US" w:bidi="ar-SA"/>
      </w:rPr>
    </w:lvl>
  </w:abstractNum>
  <w:abstractNum w:abstractNumId="15" w15:restartNumberingAfterBreak="0">
    <w:nsid w:val="49016973"/>
    <w:multiLevelType w:val="hybridMultilevel"/>
    <w:tmpl w:val="3BD0F738"/>
    <w:lvl w:ilvl="0" w:tplc="AE9C3BA2">
      <w:start w:val="1"/>
      <w:numFmt w:val="decimal"/>
      <w:lvlText w:val="%1."/>
      <w:lvlJc w:val="left"/>
      <w:pPr>
        <w:ind w:left="805" w:hanging="567"/>
      </w:pPr>
      <w:rPr>
        <w:rFonts w:ascii="Times New Roman" w:eastAsia="Times New Roman" w:hAnsi="Times New Roman" w:cs="Times New Roman" w:hint="default"/>
        <w:w w:val="100"/>
        <w:sz w:val="22"/>
        <w:szCs w:val="22"/>
        <w:lang w:val="en-US" w:eastAsia="en-US" w:bidi="ar-SA"/>
      </w:rPr>
    </w:lvl>
    <w:lvl w:ilvl="1" w:tplc="3F2ABA14">
      <w:numFmt w:val="bullet"/>
      <w:lvlText w:val="•"/>
      <w:lvlJc w:val="left"/>
      <w:pPr>
        <w:ind w:left="1702" w:hanging="567"/>
      </w:pPr>
      <w:rPr>
        <w:rFonts w:hint="default"/>
        <w:lang w:val="en-US" w:eastAsia="en-US" w:bidi="ar-SA"/>
      </w:rPr>
    </w:lvl>
    <w:lvl w:ilvl="2" w:tplc="12D0024C">
      <w:numFmt w:val="bullet"/>
      <w:lvlText w:val="•"/>
      <w:lvlJc w:val="left"/>
      <w:pPr>
        <w:ind w:left="2605" w:hanging="567"/>
      </w:pPr>
      <w:rPr>
        <w:rFonts w:hint="default"/>
        <w:lang w:val="en-US" w:eastAsia="en-US" w:bidi="ar-SA"/>
      </w:rPr>
    </w:lvl>
    <w:lvl w:ilvl="3" w:tplc="90767166">
      <w:numFmt w:val="bullet"/>
      <w:lvlText w:val="•"/>
      <w:lvlJc w:val="left"/>
      <w:pPr>
        <w:ind w:left="3507" w:hanging="567"/>
      </w:pPr>
      <w:rPr>
        <w:rFonts w:hint="default"/>
        <w:lang w:val="en-US" w:eastAsia="en-US" w:bidi="ar-SA"/>
      </w:rPr>
    </w:lvl>
    <w:lvl w:ilvl="4" w:tplc="EF065798">
      <w:numFmt w:val="bullet"/>
      <w:lvlText w:val="•"/>
      <w:lvlJc w:val="left"/>
      <w:pPr>
        <w:ind w:left="4410" w:hanging="567"/>
      </w:pPr>
      <w:rPr>
        <w:rFonts w:hint="default"/>
        <w:lang w:val="en-US" w:eastAsia="en-US" w:bidi="ar-SA"/>
      </w:rPr>
    </w:lvl>
    <w:lvl w:ilvl="5" w:tplc="D55830A4">
      <w:numFmt w:val="bullet"/>
      <w:lvlText w:val="•"/>
      <w:lvlJc w:val="left"/>
      <w:pPr>
        <w:ind w:left="5313" w:hanging="567"/>
      </w:pPr>
      <w:rPr>
        <w:rFonts w:hint="default"/>
        <w:lang w:val="en-US" w:eastAsia="en-US" w:bidi="ar-SA"/>
      </w:rPr>
    </w:lvl>
    <w:lvl w:ilvl="6" w:tplc="85848176">
      <w:numFmt w:val="bullet"/>
      <w:lvlText w:val="•"/>
      <w:lvlJc w:val="left"/>
      <w:pPr>
        <w:ind w:left="6215" w:hanging="567"/>
      </w:pPr>
      <w:rPr>
        <w:rFonts w:hint="default"/>
        <w:lang w:val="en-US" w:eastAsia="en-US" w:bidi="ar-SA"/>
      </w:rPr>
    </w:lvl>
    <w:lvl w:ilvl="7" w:tplc="3474B8E4">
      <w:numFmt w:val="bullet"/>
      <w:lvlText w:val="•"/>
      <w:lvlJc w:val="left"/>
      <w:pPr>
        <w:ind w:left="7118" w:hanging="567"/>
      </w:pPr>
      <w:rPr>
        <w:rFonts w:hint="default"/>
        <w:lang w:val="en-US" w:eastAsia="en-US" w:bidi="ar-SA"/>
      </w:rPr>
    </w:lvl>
    <w:lvl w:ilvl="8" w:tplc="AD029370">
      <w:numFmt w:val="bullet"/>
      <w:lvlText w:val="•"/>
      <w:lvlJc w:val="left"/>
      <w:pPr>
        <w:ind w:left="8021" w:hanging="567"/>
      </w:pPr>
      <w:rPr>
        <w:rFonts w:hint="default"/>
        <w:lang w:val="en-US" w:eastAsia="en-US" w:bidi="ar-SA"/>
      </w:rPr>
    </w:lvl>
  </w:abstractNum>
  <w:abstractNum w:abstractNumId="16" w15:restartNumberingAfterBreak="0">
    <w:nsid w:val="4EF602B3"/>
    <w:multiLevelType w:val="hybridMultilevel"/>
    <w:tmpl w:val="79C6337E"/>
    <w:lvl w:ilvl="0" w:tplc="EDF21AC0">
      <w:numFmt w:val="bullet"/>
      <w:lvlText w:val=""/>
      <w:lvlJc w:val="left"/>
      <w:pPr>
        <w:ind w:left="565" w:hanging="459"/>
      </w:pPr>
      <w:rPr>
        <w:rFonts w:ascii="Symbol" w:eastAsia="Symbol" w:hAnsi="Symbol" w:cs="Symbol" w:hint="default"/>
        <w:w w:val="100"/>
        <w:sz w:val="22"/>
        <w:szCs w:val="22"/>
        <w:lang w:val="en-US" w:eastAsia="en-US" w:bidi="ar-SA"/>
      </w:rPr>
    </w:lvl>
    <w:lvl w:ilvl="1" w:tplc="BB64853A">
      <w:numFmt w:val="bullet"/>
      <w:lvlText w:val="•"/>
      <w:lvlJc w:val="left"/>
      <w:pPr>
        <w:ind w:left="942" w:hanging="459"/>
      </w:pPr>
      <w:rPr>
        <w:rFonts w:hint="default"/>
        <w:lang w:val="en-US" w:eastAsia="en-US" w:bidi="ar-SA"/>
      </w:rPr>
    </w:lvl>
    <w:lvl w:ilvl="2" w:tplc="7A7A1418">
      <w:numFmt w:val="bullet"/>
      <w:lvlText w:val="•"/>
      <w:lvlJc w:val="left"/>
      <w:pPr>
        <w:ind w:left="1325" w:hanging="459"/>
      </w:pPr>
      <w:rPr>
        <w:rFonts w:hint="default"/>
        <w:lang w:val="en-US" w:eastAsia="en-US" w:bidi="ar-SA"/>
      </w:rPr>
    </w:lvl>
    <w:lvl w:ilvl="3" w:tplc="2B3C156C">
      <w:numFmt w:val="bullet"/>
      <w:lvlText w:val="•"/>
      <w:lvlJc w:val="left"/>
      <w:pPr>
        <w:ind w:left="1707" w:hanging="459"/>
      </w:pPr>
      <w:rPr>
        <w:rFonts w:hint="default"/>
        <w:lang w:val="en-US" w:eastAsia="en-US" w:bidi="ar-SA"/>
      </w:rPr>
    </w:lvl>
    <w:lvl w:ilvl="4" w:tplc="49EC3504">
      <w:numFmt w:val="bullet"/>
      <w:lvlText w:val="•"/>
      <w:lvlJc w:val="left"/>
      <w:pPr>
        <w:ind w:left="2090" w:hanging="459"/>
      </w:pPr>
      <w:rPr>
        <w:rFonts w:hint="default"/>
        <w:lang w:val="en-US" w:eastAsia="en-US" w:bidi="ar-SA"/>
      </w:rPr>
    </w:lvl>
    <w:lvl w:ilvl="5" w:tplc="41EA1AC2">
      <w:numFmt w:val="bullet"/>
      <w:lvlText w:val="•"/>
      <w:lvlJc w:val="left"/>
      <w:pPr>
        <w:ind w:left="2473" w:hanging="459"/>
      </w:pPr>
      <w:rPr>
        <w:rFonts w:hint="default"/>
        <w:lang w:val="en-US" w:eastAsia="en-US" w:bidi="ar-SA"/>
      </w:rPr>
    </w:lvl>
    <w:lvl w:ilvl="6" w:tplc="E4645012">
      <w:numFmt w:val="bullet"/>
      <w:lvlText w:val="•"/>
      <w:lvlJc w:val="left"/>
      <w:pPr>
        <w:ind w:left="2855" w:hanging="459"/>
      </w:pPr>
      <w:rPr>
        <w:rFonts w:hint="default"/>
        <w:lang w:val="en-US" w:eastAsia="en-US" w:bidi="ar-SA"/>
      </w:rPr>
    </w:lvl>
    <w:lvl w:ilvl="7" w:tplc="531CC692">
      <w:numFmt w:val="bullet"/>
      <w:lvlText w:val="•"/>
      <w:lvlJc w:val="left"/>
      <w:pPr>
        <w:ind w:left="3238" w:hanging="459"/>
      </w:pPr>
      <w:rPr>
        <w:rFonts w:hint="default"/>
        <w:lang w:val="en-US" w:eastAsia="en-US" w:bidi="ar-SA"/>
      </w:rPr>
    </w:lvl>
    <w:lvl w:ilvl="8" w:tplc="45D2F42A">
      <w:numFmt w:val="bullet"/>
      <w:lvlText w:val="•"/>
      <w:lvlJc w:val="left"/>
      <w:pPr>
        <w:ind w:left="3620" w:hanging="459"/>
      </w:pPr>
      <w:rPr>
        <w:rFonts w:hint="default"/>
        <w:lang w:val="en-US" w:eastAsia="en-US" w:bidi="ar-SA"/>
      </w:rPr>
    </w:lvl>
  </w:abstractNum>
  <w:abstractNum w:abstractNumId="17" w15:restartNumberingAfterBreak="0">
    <w:nsid w:val="4F826C46"/>
    <w:multiLevelType w:val="hybridMultilevel"/>
    <w:tmpl w:val="0AC80804"/>
    <w:lvl w:ilvl="0" w:tplc="CF2EA376">
      <w:start w:val="12"/>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611CDC90">
      <w:numFmt w:val="bullet"/>
      <w:lvlText w:val="•"/>
      <w:lvlJc w:val="left"/>
      <w:pPr>
        <w:ind w:left="1254" w:hanging="459"/>
      </w:pPr>
      <w:rPr>
        <w:rFonts w:hint="default"/>
        <w:lang w:val="en-US" w:eastAsia="en-US" w:bidi="ar-SA"/>
      </w:rPr>
    </w:lvl>
    <w:lvl w:ilvl="2" w:tplc="37B8DDA8">
      <w:numFmt w:val="bullet"/>
      <w:lvlText w:val="•"/>
      <w:lvlJc w:val="left"/>
      <w:pPr>
        <w:ind w:left="1949" w:hanging="459"/>
      </w:pPr>
      <w:rPr>
        <w:rFonts w:hint="default"/>
        <w:lang w:val="en-US" w:eastAsia="en-US" w:bidi="ar-SA"/>
      </w:rPr>
    </w:lvl>
    <w:lvl w:ilvl="3" w:tplc="09148F30">
      <w:numFmt w:val="bullet"/>
      <w:lvlText w:val="•"/>
      <w:lvlJc w:val="left"/>
      <w:pPr>
        <w:ind w:left="2643" w:hanging="459"/>
      </w:pPr>
      <w:rPr>
        <w:rFonts w:hint="default"/>
        <w:lang w:val="en-US" w:eastAsia="en-US" w:bidi="ar-SA"/>
      </w:rPr>
    </w:lvl>
    <w:lvl w:ilvl="4" w:tplc="88DAAC86">
      <w:numFmt w:val="bullet"/>
      <w:lvlText w:val="•"/>
      <w:lvlJc w:val="left"/>
      <w:pPr>
        <w:ind w:left="3338" w:hanging="459"/>
      </w:pPr>
      <w:rPr>
        <w:rFonts w:hint="default"/>
        <w:lang w:val="en-US" w:eastAsia="en-US" w:bidi="ar-SA"/>
      </w:rPr>
    </w:lvl>
    <w:lvl w:ilvl="5" w:tplc="0492B9A6">
      <w:numFmt w:val="bullet"/>
      <w:lvlText w:val="•"/>
      <w:lvlJc w:val="left"/>
      <w:pPr>
        <w:ind w:left="4032" w:hanging="459"/>
      </w:pPr>
      <w:rPr>
        <w:rFonts w:hint="default"/>
        <w:lang w:val="en-US" w:eastAsia="en-US" w:bidi="ar-SA"/>
      </w:rPr>
    </w:lvl>
    <w:lvl w:ilvl="6" w:tplc="C1E61ED4">
      <w:numFmt w:val="bullet"/>
      <w:lvlText w:val="•"/>
      <w:lvlJc w:val="left"/>
      <w:pPr>
        <w:ind w:left="4727" w:hanging="459"/>
      </w:pPr>
      <w:rPr>
        <w:rFonts w:hint="default"/>
        <w:lang w:val="en-US" w:eastAsia="en-US" w:bidi="ar-SA"/>
      </w:rPr>
    </w:lvl>
    <w:lvl w:ilvl="7" w:tplc="F54E66CA">
      <w:numFmt w:val="bullet"/>
      <w:lvlText w:val="•"/>
      <w:lvlJc w:val="left"/>
      <w:pPr>
        <w:ind w:left="5421" w:hanging="459"/>
      </w:pPr>
      <w:rPr>
        <w:rFonts w:hint="default"/>
        <w:lang w:val="en-US" w:eastAsia="en-US" w:bidi="ar-SA"/>
      </w:rPr>
    </w:lvl>
    <w:lvl w:ilvl="8" w:tplc="EB604B56">
      <w:numFmt w:val="bullet"/>
      <w:lvlText w:val="•"/>
      <w:lvlJc w:val="left"/>
      <w:pPr>
        <w:ind w:left="6116" w:hanging="459"/>
      </w:pPr>
      <w:rPr>
        <w:rFonts w:hint="default"/>
        <w:lang w:val="en-US" w:eastAsia="en-US" w:bidi="ar-SA"/>
      </w:rPr>
    </w:lvl>
  </w:abstractNum>
  <w:abstractNum w:abstractNumId="18" w15:restartNumberingAfterBreak="0">
    <w:nsid w:val="532744F8"/>
    <w:multiLevelType w:val="hybridMultilevel"/>
    <w:tmpl w:val="63FE8170"/>
    <w:lvl w:ilvl="0" w:tplc="3788BCEA">
      <w:start w:val="9"/>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F684BFB4">
      <w:numFmt w:val="bullet"/>
      <w:lvlText w:val="•"/>
      <w:lvlJc w:val="left"/>
      <w:pPr>
        <w:ind w:left="942" w:hanging="459"/>
      </w:pPr>
      <w:rPr>
        <w:rFonts w:hint="default"/>
        <w:lang w:val="en-US" w:eastAsia="en-US" w:bidi="ar-SA"/>
      </w:rPr>
    </w:lvl>
    <w:lvl w:ilvl="2" w:tplc="09ECEA8C">
      <w:numFmt w:val="bullet"/>
      <w:lvlText w:val="•"/>
      <w:lvlJc w:val="left"/>
      <w:pPr>
        <w:ind w:left="1325" w:hanging="459"/>
      </w:pPr>
      <w:rPr>
        <w:rFonts w:hint="default"/>
        <w:lang w:val="en-US" w:eastAsia="en-US" w:bidi="ar-SA"/>
      </w:rPr>
    </w:lvl>
    <w:lvl w:ilvl="3" w:tplc="A0324370">
      <w:numFmt w:val="bullet"/>
      <w:lvlText w:val="•"/>
      <w:lvlJc w:val="left"/>
      <w:pPr>
        <w:ind w:left="1707" w:hanging="459"/>
      </w:pPr>
      <w:rPr>
        <w:rFonts w:hint="default"/>
        <w:lang w:val="en-US" w:eastAsia="en-US" w:bidi="ar-SA"/>
      </w:rPr>
    </w:lvl>
    <w:lvl w:ilvl="4" w:tplc="7BD28AF4">
      <w:numFmt w:val="bullet"/>
      <w:lvlText w:val="•"/>
      <w:lvlJc w:val="left"/>
      <w:pPr>
        <w:ind w:left="2090" w:hanging="459"/>
      </w:pPr>
      <w:rPr>
        <w:rFonts w:hint="default"/>
        <w:lang w:val="en-US" w:eastAsia="en-US" w:bidi="ar-SA"/>
      </w:rPr>
    </w:lvl>
    <w:lvl w:ilvl="5" w:tplc="2778922A">
      <w:numFmt w:val="bullet"/>
      <w:lvlText w:val="•"/>
      <w:lvlJc w:val="left"/>
      <w:pPr>
        <w:ind w:left="2473" w:hanging="459"/>
      </w:pPr>
      <w:rPr>
        <w:rFonts w:hint="default"/>
        <w:lang w:val="en-US" w:eastAsia="en-US" w:bidi="ar-SA"/>
      </w:rPr>
    </w:lvl>
    <w:lvl w:ilvl="6" w:tplc="FFDAF9B0">
      <w:numFmt w:val="bullet"/>
      <w:lvlText w:val="•"/>
      <w:lvlJc w:val="left"/>
      <w:pPr>
        <w:ind w:left="2855" w:hanging="459"/>
      </w:pPr>
      <w:rPr>
        <w:rFonts w:hint="default"/>
        <w:lang w:val="en-US" w:eastAsia="en-US" w:bidi="ar-SA"/>
      </w:rPr>
    </w:lvl>
    <w:lvl w:ilvl="7" w:tplc="807A57D8">
      <w:numFmt w:val="bullet"/>
      <w:lvlText w:val="•"/>
      <w:lvlJc w:val="left"/>
      <w:pPr>
        <w:ind w:left="3238" w:hanging="459"/>
      </w:pPr>
      <w:rPr>
        <w:rFonts w:hint="default"/>
        <w:lang w:val="en-US" w:eastAsia="en-US" w:bidi="ar-SA"/>
      </w:rPr>
    </w:lvl>
    <w:lvl w:ilvl="8" w:tplc="77AC975C">
      <w:numFmt w:val="bullet"/>
      <w:lvlText w:val="•"/>
      <w:lvlJc w:val="left"/>
      <w:pPr>
        <w:ind w:left="3620" w:hanging="459"/>
      </w:pPr>
      <w:rPr>
        <w:rFonts w:hint="default"/>
        <w:lang w:val="en-US" w:eastAsia="en-US" w:bidi="ar-SA"/>
      </w:rPr>
    </w:lvl>
  </w:abstractNum>
  <w:abstractNum w:abstractNumId="19" w15:restartNumberingAfterBreak="0">
    <w:nsid w:val="557F2423"/>
    <w:multiLevelType w:val="hybridMultilevel"/>
    <w:tmpl w:val="1B7E27F2"/>
    <w:lvl w:ilvl="0" w:tplc="B2781E74">
      <w:start w:val="1"/>
      <w:numFmt w:val="bullet"/>
      <w:lvlText w:val=""/>
      <w:lvlPicBulletId w:val="0"/>
      <w:lvlJc w:val="left"/>
      <w:pPr>
        <w:tabs>
          <w:tab w:val="num" w:pos="720"/>
        </w:tabs>
        <w:ind w:left="720" w:hanging="360"/>
      </w:pPr>
      <w:rPr>
        <w:rFonts w:ascii="Symbol" w:hAnsi="Symbol" w:hint="default"/>
      </w:rPr>
    </w:lvl>
    <w:lvl w:ilvl="1" w:tplc="A08A6AC0" w:tentative="1">
      <w:start w:val="1"/>
      <w:numFmt w:val="bullet"/>
      <w:lvlText w:val=""/>
      <w:lvlJc w:val="left"/>
      <w:pPr>
        <w:tabs>
          <w:tab w:val="num" w:pos="1440"/>
        </w:tabs>
        <w:ind w:left="1440" w:hanging="360"/>
      </w:pPr>
      <w:rPr>
        <w:rFonts w:ascii="Symbol" w:hAnsi="Symbol" w:hint="default"/>
      </w:rPr>
    </w:lvl>
    <w:lvl w:ilvl="2" w:tplc="9F64533C" w:tentative="1">
      <w:start w:val="1"/>
      <w:numFmt w:val="bullet"/>
      <w:lvlText w:val=""/>
      <w:lvlJc w:val="left"/>
      <w:pPr>
        <w:tabs>
          <w:tab w:val="num" w:pos="2160"/>
        </w:tabs>
        <w:ind w:left="2160" w:hanging="360"/>
      </w:pPr>
      <w:rPr>
        <w:rFonts w:ascii="Symbol" w:hAnsi="Symbol" w:hint="default"/>
      </w:rPr>
    </w:lvl>
    <w:lvl w:ilvl="3" w:tplc="98A2F41C" w:tentative="1">
      <w:start w:val="1"/>
      <w:numFmt w:val="bullet"/>
      <w:lvlText w:val=""/>
      <w:lvlJc w:val="left"/>
      <w:pPr>
        <w:tabs>
          <w:tab w:val="num" w:pos="2880"/>
        </w:tabs>
        <w:ind w:left="2880" w:hanging="360"/>
      </w:pPr>
      <w:rPr>
        <w:rFonts w:ascii="Symbol" w:hAnsi="Symbol" w:hint="default"/>
      </w:rPr>
    </w:lvl>
    <w:lvl w:ilvl="4" w:tplc="62BC5088" w:tentative="1">
      <w:start w:val="1"/>
      <w:numFmt w:val="bullet"/>
      <w:lvlText w:val=""/>
      <w:lvlJc w:val="left"/>
      <w:pPr>
        <w:tabs>
          <w:tab w:val="num" w:pos="3600"/>
        </w:tabs>
        <w:ind w:left="3600" w:hanging="360"/>
      </w:pPr>
      <w:rPr>
        <w:rFonts w:ascii="Symbol" w:hAnsi="Symbol" w:hint="default"/>
      </w:rPr>
    </w:lvl>
    <w:lvl w:ilvl="5" w:tplc="D7DCAB56" w:tentative="1">
      <w:start w:val="1"/>
      <w:numFmt w:val="bullet"/>
      <w:lvlText w:val=""/>
      <w:lvlJc w:val="left"/>
      <w:pPr>
        <w:tabs>
          <w:tab w:val="num" w:pos="4320"/>
        </w:tabs>
        <w:ind w:left="4320" w:hanging="360"/>
      </w:pPr>
      <w:rPr>
        <w:rFonts w:ascii="Symbol" w:hAnsi="Symbol" w:hint="default"/>
      </w:rPr>
    </w:lvl>
    <w:lvl w:ilvl="6" w:tplc="78E0AB24" w:tentative="1">
      <w:start w:val="1"/>
      <w:numFmt w:val="bullet"/>
      <w:lvlText w:val=""/>
      <w:lvlJc w:val="left"/>
      <w:pPr>
        <w:tabs>
          <w:tab w:val="num" w:pos="5040"/>
        </w:tabs>
        <w:ind w:left="5040" w:hanging="360"/>
      </w:pPr>
      <w:rPr>
        <w:rFonts w:ascii="Symbol" w:hAnsi="Symbol" w:hint="default"/>
      </w:rPr>
    </w:lvl>
    <w:lvl w:ilvl="7" w:tplc="289A0AC2" w:tentative="1">
      <w:start w:val="1"/>
      <w:numFmt w:val="bullet"/>
      <w:lvlText w:val=""/>
      <w:lvlJc w:val="left"/>
      <w:pPr>
        <w:tabs>
          <w:tab w:val="num" w:pos="5760"/>
        </w:tabs>
        <w:ind w:left="5760" w:hanging="360"/>
      </w:pPr>
      <w:rPr>
        <w:rFonts w:ascii="Symbol" w:hAnsi="Symbol" w:hint="default"/>
      </w:rPr>
    </w:lvl>
    <w:lvl w:ilvl="8" w:tplc="F3BAABD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2716B4"/>
    <w:multiLevelType w:val="hybridMultilevel"/>
    <w:tmpl w:val="3B06C3DE"/>
    <w:lvl w:ilvl="0" w:tplc="C45EEBAC">
      <w:start w:val="9"/>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CE32DE92">
      <w:numFmt w:val="bullet"/>
      <w:lvlText w:val="•"/>
      <w:lvlJc w:val="left"/>
      <w:pPr>
        <w:ind w:left="942" w:hanging="459"/>
      </w:pPr>
      <w:rPr>
        <w:rFonts w:hint="default"/>
        <w:lang w:val="en-US" w:eastAsia="en-US" w:bidi="ar-SA"/>
      </w:rPr>
    </w:lvl>
    <w:lvl w:ilvl="2" w:tplc="2F7E6A2A">
      <w:numFmt w:val="bullet"/>
      <w:lvlText w:val="•"/>
      <w:lvlJc w:val="left"/>
      <w:pPr>
        <w:ind w:left="1325" w:hanging="459"/>
      </w:pPr>
      <w:rPr>
        <w:rFonts w:hint="default"/>
        <w:lang w:val="en-US" w:eastAsia="en-US" w:bidi="ar-SA"/>
      </w:rPr>
    </w:lvl>
    <w:lvl w:ilvl="3" w:tplc="23AC07D0">
      <w:numFmt w:val="bullet"/>
      <w:lvlText w:val="•"/>
      <w:lvlJc w:val="left"/>
      <w:pPr>
        <w:ind w:left="1707" w:hanging="459"/>
      </w:pPr>
      <w:rPr>
        <w:rFonts w:hint="default"/>
        <w:lang w:val="en-US" w:eastAsia="en-US" w:bidi="ar-SA"/>
      </w:rPr>
    </w:lvl>
    <w:lvl w:ilvl="4" w:tplc="F65CDF1A">
      <w:numFmt w:val="bullet"/>
      <w:lvlText w:val="•"/>
      <w:lvlJc w:val="left"/>
      <w:pPr>
        <w:ind w:left="2090" w:hanging="459"/>
      </w:pPr>
      <w:rPr>
        <w:rFonts w:hint="default"/>
        <w:lang w:val="en-US" w:eastAsia="en-US" w:bidi="ar-SA"/>
      </w:rPr>
    </w:lvl>
    <w:lvl w:ilvl="5" w:tplc="9A427CFC">
      <w:numFmt w:val="bullet"/>
      <w:lvlText w:val="•"/>
      <w:lvlJc w:val="left"/>
      <w:pPr>
        <w:ind w:left="2473" w:hanging="459"/>
      </w:pPr>
      <w:rPr>
        <w:rFonts w:hint="default"/>
        <w:lang w:val="en-US" w:eastAsia="en-US" w:bidi="ar-SA"/>
      </w:rPr>
    </w:lvl>
    <w:lvl w:ilvl="6" w:tplc="73EA5E82">
      <w:numFmt w:val="bullet"/>
      <w:lvlText w:val="•"/>
      <w:lvlJc w:val="left"/>
      <w:pPr>
        <w:ind w:left="2855" w:hanging="459"/>
      </w:pPr>
      <w:rPr>
        <w:rFonts w:hint="default"/>
        <w:lang w:val="en-US" w:eastAsia="en-US" w:bidi="ar-SA"/>
      </w:rPr>
    </w:lvl>
    <w:lvl w:ilvl="7" w:tplc="0F6E68CC">
      <w:numFmt w:val="bullet"/>
      <w:lvlText w:val="•"/>
      <w:lvlJc w:val="left"/>
      <w:pPr>
        <w:ind w:left="3238" w:hanging="459"/>
      </w:pPr>
      <w:rPr>
        <w:rFonts w:hint="default"/>
        <w:lang w:val="en-US" w:eastAsia="en-US" w:bidi="ar-SA"/>
      </w:rPr>
    </w:lvl>
    <w:lvl w:ilvl="8" w:tplc="E3F4CBA0">
      <w:numFmt w:val="bullet"/>
      <w:lvlText w:val="•"/>
      <w:lvlJc w:val="left"/>
      <w:pPr>
        <w:ind w:left="3620" w:hanging="459"/>
      </w:pPr>
      <w:rPr>
        <w:rFonts w:hint="default"/>
        <w:lang w:val="en-US" w:eastAsia="en-US" w:bidi="ar-SA"/>
      </w:rPr>
    </w:lvl>
  </w:abstractNum>
  <w:abstractNum w:abstractNumId="21" w15:restartNumberingAfterBreak="0">
    <w:nsid w:val="636850CF"/>
    <w:multiLevelType w:val="hybridMultilevel"/>
    <w:tmpl w:val="AF34EC52"/>
    <w:lvl w:ilvl="0" w:tplc="B4A2575E">
      <w:start w:val="1"/>
      <w:numFmt w:val="decimal"/>
      <w:lvlText w:val="%1."/>
      <w:lvlJc w:val="left"/>
      <w:pPr>
        <w:ind w:left="238" w:hanging="567"/>
      </w:pPr>
      <w:rPr>
        <w:rFonts w:ascii="Times New Roman" w:eastAsia="Times New Roman" w:hAnsi="Times New Roman" w:cs="Times New Roman" w:hint="default"/>
        <w:b/>
        <w:bCs/>
        <w:w w:val="100"/>
        <w:sz w:val="22"/>
        <w:szCs w:val="22"/>
        <w:lang w:val="en-US" w:eastAsia="en-US" w:bidi="ar-SA"/>
      </w:rPr>
    </w:lvl>
    <w:lvl w:ilvl="1" w:tplc="39106CA4">
      <w:numFmt w:val="bullet"/>
      <w:lvlText w:val="•"/>
      <w:lvlJc w:val="left"/>
      <w:pPr>
        <w:ind w:left="1198" w:hanging="567"/>
      </w:pPr>
      <w:rPr>
        <w:rFonts w:hint="default"/>
        <w:lang w:val="en-US" w:eastAsia="en-US" w:bidi="ar-SA"/>
      </w:rPr>
    </w:lvl>
    <w:lvl w:ilvl="2" w:tplc="2B5CC1A4">
      <w:numFmt w:val="bullet"/>
      <w:lvlText w:val="•"/>
      <w:lvlJc w:val="left"/>
      <w:pPr>
        <w:ind w:left="2157" w:hanging="567"/>
      </w:pPr>
      <w:rPr>
        <w:rFonts w:hint="default"/>
        <w:lang w:val="en-US" w:eastAsia="en-US" w:bidi="ar-SA"/>
      </w:rPr>
    </w:lvl>
    <w:lvl w:ilvl="3" w:tplc="4474A4CC">
      <w:numFmt w:val="bullet"/>
      <w:lvlText w:val="•"/>
      <w:lvlJc w:val="left"/>
      <w:pPr>
        <w:ind w:left="3115" w:hanging="567"/>
      </w:pPr>
      <w:rPr>
        <w:rFonts w:hint="default"/>
        <w:lang w:val="en-US" w:eastAsia="en-US" w:bidi="ar-SA"/>
      </w:rPr>
    </w:lvl>
    <w:lvl w:ilvl="4" w:tplc="B26EBD34">
      <w:numFmt w:val="bullet"/>
      <w:lvlText w:val="•"/>
      <w:lvlJc w:val="left"/>
      <w:pPr>
        <w:ind w:left="4074" w:hanging="567"/>
      </w:pPr>
      <w:rPr>
        <w:rFonts w:hint="default"/>
        <w:lang w:val="en-US" w:eastAsia="en-US" w:bidi="ar-SA"/>
      </w:rPr>
    </w:lvl>
    <w:lvl w:ilvl="5" w:tplc="2DCEC400">
      <w:numFmt w:val="bullet"/>
      <w:lvlText w:val="•"/>
      <w:lvlJc w:val="left"/>
      <w:pPr>
        <w:ind w:left="5033" w:hanging="567"/>
      </w:pPr>
      <w:rPr>
        <w:rFonts w:hint="default"/>
        <w:lang w:val="en-US" w:eastAsia="en-US" w:bidi="ar-SA"/>
      </w:rPr>
    </w:lvl>
    <w:lvl w:ilvl="6" w:tplc="A8263526">
      <w:numFmt w:val="bullet"/>
      <w:lvlText w:val="•"/>
      <w:lvlJc w:val="left"/>
      <w:pPr>
        <w:ind w:left="5991" w:hanging="567"/>
      </w:pPr>
      <w:rPr>
        <w:rFonts w:hint="default"/>
        <w:lang w:val="en-US" w:eastAsia="en-US" w:bidi="ar-SA"/>
      </w:rPr>
    </w:lvl>
    <w:lvl w:ilvl="7" w:tplc="7B668EDC">
      <w:numFmt w:val="bullet"/>
      <w:lvlText w:val="•"/>
      <w:lvlJc w:val="left"/>
      <w:pPr>
        <w:ind w:left="6950" w:hanging="567"/>
      </w:pPr>
      <w:rPr>
        <w:rFonts w:hint="default"/>
        <w:lang w:val="en-US" w:eastAsia="en-US" w:bidi="ar-SA"/>
      </w:rPr>
    </w:lvl>
    <w:lvl w:ilvl="8" w:tplc="260E599A">
      <w:numFmt w:val="bullet"/>
      <w:lvlText w:val="•"/>
      <w:lvlJc w:val="left"/>
      <w:pPr>
        <w:ind w:left="7909" w:hanging="567"/>
      </w:pPr>
      <w:rPr>
        <w:rFonts w:hint="default"/>
        <w:lang w:val="en-US" w:eastAsia="en-US" w:bidi="ar-SA"/>
      </w:rPr>
    </w:lvl>
  </w:abstractNum>
  <w:abstractNum w:abstractNumId="22" w15:restartNumberingAfterBreak="0">
    <w:nsid w:val="63BD110A"/>
    <w:multiLevelType w:val="hybridMultilevel"/>
    <w:tmpl w:val="A450FAB2"/>
    <w:lvl w:ilvl="0" w:tplc="1946F39E">
      <w:start w:val="12"/>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ADFE8262">
      <w:numFmt w:val="bullet"/>
      <w:lvlText w:val="•"/>
      <w:lvlJc w:val="left"/>
      <w:pPr>
        <w:ind w:left="1254" w:hanging="459"/>
      </w:pPr>
      <w:rPr>
        <w:rFonts w:hint="default"/>
        <w:lang w:val="en-US" w:eastAsia="en-US" w:bidi="ar-SA"/>
      </w:rPr>
    </w:lvl>
    <w:lvl w:ilvl="2" w:tplc="82347CD6">
      <w:numFmt w:val="bullet"/>
      <w:lvlText w:val="•"/>
      <w:lvlJc w:val="left"/>
      <w:pPr>
        <w:ind w:left="1949" w:hanging="459"/>
      </w:pPr>
      <w:rPr>
        <w:rFonts w:hint="default"/>
        <w:lang w:val="en-US" w:eastAsia="en-US" w:bidi="ar-SA"/>
      </w:rPr>
    </w:lvl>
    <w:lvl w:ilvl="3" w:tplc="BFD4BDA2">
      <w:numFmt w:val="bullet"/>
      <w:lvlText w:val="•"/>
      <w:lvlJc w:val="left"/>
      <w:pPr>
        <w:ind w:left="2643" w:hanging="459"/>
      </w:pPr>
      <w:rPr>
        <w:rFonts w:hint="default"/>
        <w:lang w:val="en-US" w:eastAsia="en-US" w:bidi="ar-SA"/>
      </w:rPr>
    </w:lvl>
    <w:lvl w:ilvl="4" w:tplc="7CC89246">
      <w:numFmt w:val="bullet"/>
      <w:lvlText w:val="•"/>
      <w:lvlJc w:val="left"/>
      <w:pPr>
        <w:ind w:left="3338" w:hanging="459"/>
      </w:pPr>
      <w:rPr>
        <w:rFonts w:hint="default"/>
        <w:lang w:val="en-US" w:eastAsia="en-US" w:bidi="ar-SA"/>
      </w:rPr>
    </w:lvl>
    <w:lvl w:ilvl="5" w:tplc="0EA2B49E">
      <w:numFmt w:val="bullet"/>
      <w:lvlText w:val="•"/>
      <w:lvlJc w:val="left"/>
      <w:pPr>
        <w:ind w:left="4032" w:hanging="459"/>
      </w:pPr>
      <w:rPr>
        <w:rFonts w:hint="default"/>
        <w:lang w:val="en-US" w:eastAsia="en-US" w:bidi="ar-SA"/>
      </w:rPr>
    </w:lvl>
    <w:lvl w:ilvl="6" w:tplc="A17EF6A6">
      <w:numFmt w:val="bullet"/>
      <w:lvlText w:val="•"/>
      <w:lvlJc w:val="left"/>
      <w:pPr>
        <w:ind w:left="4727" w:hanging="459"/>
      </w:pPr>
      <w:rPr>
        <w:rFonts w:hint="default"/>
        <w:lang w:val="en-US" w:eastAsia="en-US" w:bidi="ar-SA"/>
      </w:rPr>
    </w:lvl>
    <w:lvl w:ilvl="7" w:tplc="D8001124">
      <w:numFmt w:val="bullet"/>
      <w:lvlText w:val="•"/>
      <w:lvlJc w:val="left"/>
      <w:pPr>
        <w:ind w:left="5421" w:hanging="459"/>
      </w:pPr>
      <w:rPr>
        <w:rFonts w:hint="default"/>
        <w:lang w:val="en-US" w:eastAsia="en-US" w:bidi="ar-SA"/>
      </w:rPr>
    </w:lvl>
    <w:lvl w:ilvl="8" w:tplc="0360C9F8">
      <w:numFmt w:val="bullet"/>
      <w:lvlText w:val="•"/>
      <w:lvlJc w:val="left"/>
      <w:pPr>
        <w:ind w:left="6116" w:hanging="459"/>
      </w:pPr>
      <w:rPr>
        <w:rFonts w:hint="default"/>
        <w:lang w:val="en-US" w:eastAsia="en-US" w:bidi="ar-SA"/>
      </w:rPr>
    </w:lvl>
  </w:abstractNum>
  <w:abstractNum w:abstractNumId="23" w15:restartNumberingAfterBreak="0">
    <w:nsid w:val="6E2F4D75"/>
    <w:multiLevelType w:val="hybridMultilevel"/>
    <w:tmpl w:val="90580712"/>
    <w:lvl w:ilvl="0" w:tplc="B31497C2">
      <w:start w:val="5"/>
      <w:numFmt w:val="decimal"/>
      <w:lvlText w:val="%1."/>
      <w:lvlJc w:val="left"/>
      <w:pPr>
        <w:ind w:left="565" w:hanging="459"/>
      </w:pPr>
      <w:rPr>
        <w:rFonts w:ascii="Times New Roman" w:eastAsia="Times New Roman" w:hAnsi="Times New Roman" w:cs="Times New Roman" w:hint="default"/>
        <w:w w:val="100"/>
        <w:sz w:val="22"/>
        <w:szCs w:val="22"/>
        <w:lang w:val="en-US" w:eastAsia="en-US" w:bidi="ar-SA"/>
      </w:rPr>
    </w:lvl>
    <w:lvl w:ilvl="1" w:tplc="5B32ECF4">
      <w:numFmt w:val="bullet"/>
      <w:lvlText w:val="•"/>
      <w:lvlJc w:val="left"/>
      <w:pPr>
        <w:ind w:left="942" w:hanging="459"/>
      </w:pPr>
      <w:rPr>
        <w:rFonts w:hint="default"/>
        <w:lang w:val="en-US" w:eastAsia="en-US" w:bidi="ar-SA"/>
      </w:rPr>
    </w:lvl>
    <w:lvl w:ilvl="2" w:tplc="E792535A">
      <w:numFmt w:val="bullet"/>
      <w:lvlText w:val="•"/>
      <w:lvlJc w:val="left"/>
      <w:pPr>
        <w:ind w:left="1325" w:hanging="459"/>
      </w:pPr>
      <w:rPr>
        <w:rFonts w:hint="default"/>
        <w:lang w:val="en-US" w:eastAsia="en-US" w:bidi="ar-SA"/>
      </w:rPr>
    </w:lvl>
    <w:lvl w:ilvl="3" w:tplc="1A4AF3FE">
      <w:numFmt w:val="bullet"/>
      <w:lvlText w:val="•"/>
      <w:lvlJc w:val="left"/>
      <w:pPr>
        <w:ind w:left="1707" w:hanging="459"/>
      </w:pPr>
      <w:rPr>
        <w:rFonts w:hint="default"/>
        <w:lang w:val="en-US" w:eastAsia="en-US" w:bidi="ar-SA"/>
      </w:rPr>
    </w:lvl>
    <w:lvl w:ilvl="4" w:tplc="E026A79C">
      <w:numFmt w:val="bullet"/>
      <w:lvlText w:val="•"/>
      <w:lvlJc w:val="left"/>
      <w:pPr>
        <w:ind w:left="2090" w:hanging="459"/>
      </w:pPr>
      <w:rPr>
        <w:rFonts w:hint="default"/>
        <w:lang w:val="en-US" w:eastAsia="en-US" w:bidi="ar-SA"/>
      </w:rPr>
    </w:lvl>
    <w:lvl w:ilvl="5" w:tplc="918AFACC">
      <w:numFmt w:val="bullet"/>
      <w:lvlText w:val="•"/>
      <w:lvlJc w:val="left"/>
      <w:pPr>
        <w:ind w:left="2473" w:hanging="459"/>
      </w:pPr>
      <w:rPr>
        <w:rFonts w:hint="default"/>
        <w:lang w:val="en-US" w:eastAsia="en-US" w:bidi="ar-SA"/>
      </w:rPr>
    </w:lvl>
    <w:lvl w:ilvl="6" w:tplc="FFECC100">
      <w:numFmt w:val="bullet"/>
      <w:lvlText w:val="•"/>
      <w:lvlJc w:val="left"/>
      <w:pPr>
        <w:ind w:left="2855" w:hanging="459"/>
      </w:pPr>
      <w:rPr>
        <w:rFonts w:hint="default"/>
        <w:lang w:val="en-US" w:eastAsia="en-US" w:bidi="ar-SA"/>
      </w:rPr>
    </w:lvl>
    <w:lvl w:ilvl="7" w:tplc="A1804AE0">
      <w:numFmt w:val="bullet"/>
      <w:lvlText w:val="•"/>
      <w:lvlJc w:val="left"/>
      <w:pPr>
        <w:ind w:left="3238" w:hanging="459"/>
      </w:pPr>
      <w:rPr>
        <w:rFonts w:hint="default"/>
        <w:lang w:val="en-US" w:eastAsia="en-US" w:bidi="ar-SA"/>
      </w:rPr>
    </w:lvl>
    <w:lvl w:ilvl="8" w:tplc="004A865E">
      <w:numFmt w:val="bullet"/>
      <w:lvlText w:val="•"/>
      <w:lvlJc w:val="left"/>
      <w:pPr>
        <w:ind w:left="3620" w:hanging="459"/>
      </w:pPr>
      <w:rPr>
        <w:rFonts w:hint="default"/>
        <w:lang w:val="en-US" w:eastAsia="en-US" w:bidi="ar-SA"/>
      </w:rPr>
    </w:lvl>
  </w:abstractNum>
  <w:abstractNum w:abstractNumId="24" w15:restartNumberingAfterBreak="0">
    <w:nsid w:val="6FB9626A"/>
    <w:multiLevelType w:val="hybridMultilevel"/>
    <w:tmpl w:val="B14A0A20"/>
    <w:lvl w:ilvl="0" w:tplc="BB36B188">
      <w:start w:val="1"/>
      <w:numFmt w:val="decimal"/>
      <w:lvlText w:val="%1."/>
      <w:lvlJc w:val="left"/>
      <w:pPr>
        <w:ind w:left="805" w:hanging="567"/>
      </w:pPr>
      <w:rPr>
        <w:rFonts w:ascii="Times New Roman" w:eastAsia="Times New Roman" w:hAnsi="Times New Roman" w:cs="Times New Roman" w:hint="default"/>
        <w:w w:val="100"/>
        <w:sz w:val="22"/>
        <w:szCs w:val="22"/>
        <w:lang w:val="en-US" w:eastAsia="en-US" w:bidi="ar-SA"/>
      </w:rPr>
    </w:lvl>
    <w:lvl w:ilvl="1" w:tplc="3C340166">
      <w:numFmt w:val="bullet"/>
      <w:lvlText w:val="•"/>
      <w:lvlJc w:val="left"/>
      <w:pPr>
        <w:ind w:left="1702" w:hanging="567"/>
      </w:pPr>
      <w:rPr>
        <w:rFonts w:hint="default"/>
        <w:lang w:val="en-US" w:eastAsia="en-US" w:bidi="ar-SA"/>
      </w:rPr>
    </w:lvl>
    <w:lvl w:ilvl="2" w:tplc="F9CCCAB4">
      <w:numFmt w:val="bullet"/>
      <w:lvlText w:val="•"/>
      <w:lvlJc w:val="left"/>
      <w:pPr>
        <w:ind w:left="2605" w:hanging="567"/>
      </w:pPr>
      <w:rPr>
        <w:rFonts w:hint="default"/>
        <w:lang w:val="en-US" w:eastAsia="en-US" w:bidi="ar-SA"/>
      </w:rPr>
    </w:lvl>
    <w:lvl w:ilvl="3" w:tplc="DE7CC1AC">
      <w:numFmt w:val="bullet"/>
      <w:lvlText w:val="•"/>
      <w:lvlJc w:val="left"/>
      <w:pPr>
        <w:ind w:left="3507" w:hanging="567"/>
      </w:pPr>
      <w:rPr>
        <w:rFonts w:hint="default"/>
        <w:lang w:val="en-US" w:eastAsia="en-US" w:bidi="ar-SA"/>
      </w:rPr>
    </w:lvl>
    <w:lvl w:ilvl="4" w:tplc="95AC72FE">
      <w:numFmt w:val="bullet"/>
      <w:lvlText w:val="•"/>
      <w:lvlJc w:val="left"/>
      <w:pPr>
        <w:ind w:left="4410" w:hanging="567"/>
      </w:pPr>
      <w:rPr>
        <w:rFonts w:hint="default"/>
        <w:lang w:val="en-US" w:eastAsia="en-US" w:bidi="ar-SA"/>
      </w:rPr>
    </w:lvl>
    <w:lvl w:ilvl="5" w:tplc="E6AE456E">
      <w:numFmt w:val="bullet"/>
      <w:lvlText w:val="•"/>
      <w:lvlJc w:val="left"/>
      <w:pPr>
        <w:ind w:left="5313" w:hanging="567"/>
      </w:pPr>
      <w:rPr>
        <w:rFonts w:hint="default"/>
        <w:lang w:val="en-US" w:eastAsia="en-US" w:bidi="ar-SA"/>
      </w:rPr>
    </w:lvl>
    <w:lvl w:ilvl="6" w:tplc="E8D25516">
      <w:numFmt w:val="bullet"/>
      <w:lvlText w:val="•"/>
      <w:lvlJc w:val="left"/>
      <w:pPr>
        <w:ind w:left="6215" w:hanging="567"/>
      </w:pPr>
      <w:rPr>
        <w:rFonts w:hint="default"/>
        <w:lang w:val="en-US" w:eastAsia="en-US" w:bidi="ar-SA"/>
      </w:rPr>
    </w:lvl>
    <w:lvl w:ilvl="7" w:tplc="C2C69928">
      <w:numFmt w:val="bullet"/>
      <w:lvlText w:val="•"/>
      <w:lvlJc w:val="left"/>
      <w:pPr>
        <w:ind w:left="7118" w:hanging="567"/>
      </w:pPr>
      <w:rPr>
        <w:rFonts w:hint="default"/>
        <w:lang w:val="en-US" w:eastAsia="en-US" w:bidi="ar-SA"/>
      </w:rPr>
    </w:lvl>
    <w:lvl w:ilvl="8" w:tplc="144AAD72">
      <w:numFmt w:val="bullet"/>
      <w:lvlText w:val="•"/>
      <w:lvlJc w:val="left"/>
      <w:pPr>
        <w:ind w:left="8021" w:hanging="567"/>
      </w:pPr>
      <w:rPr>
        <w:rFonts w:hint="default"/>
        <w:lang w:val="en-US" w:eastAsia="en-US" w:bidi="ar-SA"/>
      </w:rPr>
    </w:lvl>
  </w:abstractNum>
  <w:abstractNum w:abstractNumId="25" w15:restartNumberingAfterBreak="0">
    <w:nsid w:val="73085830"/>
    <w:multiLevelType w:val="hybridMultilevel"/>
    <w:tmpl w:val="F55202FC"/>
    <w:lvl w:ilvl="0" w:tplc="BA086054">
      <w:numFmt w:val="bullet"/>
      <w:lvlText w:val="-"/>
      <w:lvlJc w:val="left"/>
      <w:pPr>
        <w:ind w:left="805" w:hanging="567"/>
      </w:pPr>
      <w:rPr>
        <w:rFonts w:ascii="Times New Roman" w:eastAsia="Times New Roman" w:hAnsi="Times New Roman" w:cs="Times New Roman" w:hint="default"/>
        <w:w w:val="100"/>
        <w:sz w:val="22"/>
        <w:szCs w:val="22"/>
        <w:lang w:val="en-US" w:eastAsia="en-US" w:bidi="ar-SA"/>
      </w:rPr>
    </w:lvl>
    <w:lvl w:ilvl="1" w:tplc="0852A438">
      <w:numFmt w:val="bullet"/>
      <w:lvlText w:val="•"/>
      <w:lvlJc w:val="left"/>
      <w:pPr>
        <w:ind w:left="1702" w:hanging="567"/>
      </w:pPr>
      <w:rPr>
        <w:rFonts w:hint="default"/>
        <w:lang w:val="en-US" w:eastAsia="en-US" w:bidi="ar-SA"/>
      </w:rPr>
    </w:lvl>
    <w:lvl w:ilvl="2" w:tplc="867CD8C4">
      <w:numFmt w:val="bullet"/>
      <w:lvlText w:val="•"/>
      <w:lvlJc w:val="left"/>
      <w:pPr>
        <w:ind w:left="2605" w:hanging="567"/>
      </w:pPr>
      <w:rPr>
        <w:rFonts w:hint="default"/>
        <w:lang w:val="en-US" w:eastAsia="en-US" w:bidi="ar-SA"/>
      </w:rPr>
    </w:lvl>
    <w:lvl w:ilvl="3" w:tplc="87B6CC74">
      <w:numFmt w:val="bullet"/>
      <w:lvlText w:val="•"/>
      <w:lvlJc w:val="left"/>
      <w:pPr>
        <w:ind w:left="3507" w:hanging="567"/>
      </w:pPr>
      <w:rPr>
        <w:rFonts w:hint="default"/>
        <w:lang w:val="en-US" w:eastAsia="en-US" w:bidi="ar-SA"/>
      </w:rPr>
    </w:lvl>
    <w:lvl w:ilvl="4" w:tplc="16ECC196">
      <w:numFmt w:val="bullet"/>
      <w:lvlText w:val="•"/>
      <w:lvlJc w:val="left"/>
      <w:pPr>
        <w:ind w:left="4410" w:hanging="567"/>
      </w:pPr>
      <w:rPr>
        <w:rFonts w:hint="default"/>
        <w:lang w:val="en-US" w:eastAsia="en-US" w:bidi="ar-SA"/>
      </w:rPr>
    </w:lvl>
    <w:lvl w:ilvl="5" w:tplc="23467632">
      <w:numFmt w:val="bullet"/>
      <w:lvlText w:val="•"/>
      <w:lvlJc w:val="left"/>
      <w:pPr>
        <w:ind w:left="5313" w:hanging="567"/>
      </w:pPr>
      <w:rPr>
        <w:rFonts w:hint="default"/>
        <w:lang w:val="en-US" w:eastAsia="en-US" w:bidi="ar-SA"/>
      </w:rPr>
    </w:lvl>
    <w:lvl w:ilvl="6" w:tplc="CAA22696">
      <w:numFmt w:val="bullet"/>
      <w:lvlText w:val="•"/>
      <w:lvlJc w:val="left"/>
      <w:pPr>
        <w:ind w:left="6215" w:hanging="567"/>
      </w:pPr>
      <w:rPr>
        <w:rFonts w:hint="default"/>
        <w:lang w:val="en-US" w:eastAsia="en-US" w:bidi="ar-SA"/>
      </w:rPr>
    </w:lvl>
    <w:lvl w:ilvl="7" w:tplc="D0B08EC0">
      <w:numFmt w:val="bullet"/>
      <w:lvlText w:val="•"/>
      <w:lvlJc w:val="left"/>
      <w:pPr>
        <w:ind w:left="7118" w:hanging="567"/>
      </w:pPr>
      <w:rPr>
        <w:rFonts w:hint="default"/>
        <w:lang w:val="en-US" w:eastAsia="en-US" w:bidi="ar-SA"/>
      </w:rPr>
    </w:lvl>
    <w:lvl w:ilvl="8" w:tplc="FB36013E">
      <w:numFmt w:val="bullet"/>
      <w:lvlText w:val="•"/>
      <w:lvlJc w:val="left"/>
      <w:pPr>
        <w:ind w:left="8021" w:hanging="567"/>
      </w:pPr>
      <w:rPr>
        <w:rFonts w:hint="default"/>
        <w:lang w:val="en-US" w:eastAsia="en-US" w:bidi="ar-SA"/>
      </w:rPr>
    </w:lvl>
  </w:abstractNum>
  <w:abstractNum w:abstractNumId="26" w15:restartNumberingAfterBreak="0">
    <w:nsid w:val="76060BD2"/>
    <w:multiLevelType w:val="hybridMultilevel"/>
    <w:tmpl w:val="53229880"/>
    <w:lvl w:ilvl="0" w:tplc="EDA0C3FA">
      <w:numFmt w:val="bullet"/>
      <w:lvlText w:val=""/>
      <w:lvlJc w:val="left"/>
      <w:pPr>
        <w:ind w:left="565" w:hanging="459"/>
      </w:pPr>
      <w:rPr>
        <w:rFonts w:ascii="Symbol" w:eastAsia="Symbol" w:hAnsi="Symbol" w:cs="Symbol" w:hint="default"/>
        <w:w w:val="100"/>
        <w:sz w:val="22"/>
        <w:szCs w:val="22"/>
        <w:lang w:val="en-US" w:eastAsia="en-US" w:bidi="ar-SA"/>
      </w:rPr>
    </w:lvl>
    <w:lvl w:ilvl="1" w:tplc="E7F4436E">
      <w:numFmt w:val="bullet"/>
      <w:lvlText w:val="•"/>
      <w:lvlJc w:val="left"/>
      <w:pPr>
        <w:ind w:left="1254" w:hanging="459"/>
      </w:pPr>
      <w:rPr>
        <w:rFonts w:hint="default"/>
        <w:lang w:val="en-US" w:eastAsia="en-US" w:bidi="ar-SA"/>
      </w:rPr>
    </w:lvl>
    <w:lvl w:ilvl="2" w:tplc="64769E5C">
      <w:numFmt w:val="bullet"/>
      <w:lvlText w:val="•"/>
      <w:lvlJc w:val="left"/>
      <w:pPr>
        <w:ind w:left="1949" w:hanging="459"/>
      </w:pPr>
      <w:rPr>
        <w:rFonts w:hint="default"/>
        <w:lang w:val="en-US" w:eastAsia="en-US" w:bidi="ar-SA"/>
      </w:rPr>
    </w:lvl>
    <w:lvl w:ilvl="3" w:tplc="AB8C854E">
      <w:numFmt w:val="bullet"/>
      <w:lvlText w:val="•"/>
      <w:lvlJc w:val="left"/>
      <w:pPr>
        <w:ind w:left="2643" w:hanging="459"/>
      </w:pPr>
      <w:rPr>
        <w:rFonts w:hint="default"/>
        <w:lang w:val="en-US" w:eastAsia="en-US" w:bidi="ar-SA"/>
      </w:rPr>
    </w:lvl>
    <w:lvl w:ilvl="4" w:tplc="8946C924">
      <w:numFmt w:val="bullet"/>
      <w:lvlText w:val="•"/>
      <w:lvlJc w:val="left"/>
      <w:pPr>
        <w:ind w:left="3338" w:hanging="459"/>
      </w:pPr>
      <w:rPr>
        <w:rFonts w:hint="default"/>
        <w:lang w:val="en-US" w:eastAsia="en-US" w:bidi="ar-SA"/>
      </w:rPr>
    </w:lvl>
    <w:lvl w:ilvl="5" w:tplc="13249BA6">
      <w:numFmt w:val="bullet"/>
      <w:lvlText w:val="•"/>
      <w:lvlJc w:val="left"/>
      <w:pPr>
        <w:ind w:left="4032" w:hanging="459"/>
      </w:pPr>
      <w:rPr>
        <w:rFonts w:hint="default"/>
        <w:lang w:val="en-US" w:eastAsia="en-US" w:bidi="ar-SA"/>
      </w:rPr>
    </w:lvl>
    <w:lvl w:ilvl="6" w:tplc="C6BCC794">
      <w:numFmt w:val="bullet"/>
      <w:lvlText w:val="•"/>
      <w:lvlJc w:val="left"/>
      <w:pPr>
        <w:ind w:left="4727" w:hanging="459"/>
      </w:pPr>
      <w:rPr>
        <w:rFonts w:hint="default"/>
        <w:lang w:val="en-US" w:eastAsia="en-US" w:bidi="ar-SA"/>
      </w:rPr>
    </w:lvl>
    <w:lvl w:ilvl="7" w:tplc="2092E6D0">
      <w:numFmt w:val="bullet"/>
      <w:lvlText w:val="•"/>
      <w:lvlJc w:val="left"/>
      <w:pPr>
        <w:ind w:left="5421" w:hanging="459"/>
      </w:pPr>
      <w:rPr>
        <w:rFonts w:hint="default"/>
        <w:lang w:val="en-US" w:eastAsia="en-US" w:bidi="ar-SA"/>
      </w:rPr>
    </w:lvl>
    <w:lvl w:ilvl="8" w:tplc="483CA676">
      <w:numFmt w:val="bullet"/>
      <w:lvlText w:val="•"/>
      <w:lvlJc w:val="left"/>
      <w:pPr>
        <w:ind w:left="6116" w:hanging="459"/>
      </w:pPr>
      <w:rPr>
        <w:rFonts w:hint="default"/>
        <w:lang w:val="en-US" w:eastAsia="en-US" w:bidi="ar-SA"/>
      </w:rPr>
    </w:lvl>
  </w:abstractNum>
  <w:abstractNum w:abstractNumId="27" w15:restartNumberingAfterBreak="0">
    <w:nsid w:val="7D463874"/>
    <w:multiLevelType w:val="hybridMultilevel"/>
    <w:tmpl w:val="EA5A1DB0"/>
    <w:lvl w:ilvl="0" w:tplc="5CB03304">
      <w:numFmt w:val="bullet"/>
      <w:lvlText w:val=""/>
      <w:lvlJc w:val="left"/>
      <w:pPr>
        <w:ind w:left="805" w:hanging="507"/>
      </w:pPr>
      <w:rPr>
        <w:rFonts w:ascii="Symbol" w:eastAsia="Symbol" w:hAnsi="Symbol" w:cs="Symbol" w:hint="default"/>
        <w:w w:val="100"/>
        <w:sz w:val="22"/>
        <w:szCs w:val="22"/>
        <w:lang w:val="en-US" w:eastAsia="en-US" w:bidi="ar-SA"/>
      </w:rPr>
    </w:lvl>
    <w:lvl w:ilvl="1" w:tplc="B13AA222">
      <w:numFmt w:val="bullet"/>
      <w:lvlText w:val="•"/>
      <w:lvlJc w:val="left"/>
      <w:pPr>
        <w:ind w:left="1702" w:hanging="507"/>
      </w:pPr>
      <w:rPr>
        <w:rFonts w:hint="default"/>
        <w:lang w:val="en-US" w:eastAsia="en-US" w:bidi="ar-SA"/>
      </w:rPr>
    </w:lvl>
    <w:lvl w:ilvl="2" w:tplc="9A90324E">
      <w:numFmt w:val="bullet"/>
      <w:lvlText w:val="•"/>
      <w:lvlJc w:val="left"/>
      <w:pPr>
        <w:ind w:left="2605" w:hanging="507"/>
      </w:pPr>
      <w:rPr>
        <w:rFonts w:hint="default"/>
        <w:lang w:val="en-US" w:eastAsia="en-US" w:bidi="ar-SA"/>
      </w:rPr>
    </w:lvl>
    <w:lvl w:ilvl="3" w:tplc="62C484F4">
      <w:numFmt w:val="bullet"/>
      <w:lvlText w:val="•"/>
      <w:lvlJc w:val="left"/>
      <w:pPr>
        <w:ind w:left="3507" w:hanging="507"/>
      </w:pPr>
      <w:rPr>
        <w:rFonts w:hint="default"/>
        <w:lang w:val="en-US" w:eastAsia="en-US" w:bidi="ar-SA"/>
      </w:rPr>
    </w:lvl>
    <w:lvl w:ilvl="4" w:tplc="FF96BB58">
      <w:numFmt w:val="bullet"/>
      <w:lvlText w:val="•"/>
      <w:lvlJc w:val="left"/>
      <w:pPr>
        <w:ind w:left="4410" w:hanging="507"/>
      </w:pPr>
      <w:rPr>
        <w:rFonts w:hint="default"/>
        <w:lang w:val="en-US" w:eastAsia="en-US" w:bidi="ar-SA"/>
      </w:rPr>
    </w:lvl>
    <w:lvl w:ilvl="5" w:tplc="B96CFB3C">
      <w:numFmt w:val="bullet"/>
      <w:lvlText w:val="•"/>
      <w:lvlJc w:val="left"/>
      <w:pPr>
        <w:ind w:left="5313" w:hanging="507"/>
      </w:pPr>
      <w:rPr>
        <w:rFonts w:hint="default"/>
        <w:lang w:val="en-US" w:eastAsia="en-US" w:bidi="ar-SA"/>
      </w:rPr>
    </w:lvl>
    <w:lvl w:ilvl="6" w:tplc="B164C878">
      <w:numFmt w:val="bullet"/>
      <w:lvlText w:val="•"/>
      <w:lvlJc w:val="left"/>
      <w:pPr>
        <w:ind w:left="6215" w:hanging="507"/>
      </w:pPr>
      <w:rPr>
        <w:rFonts w:hint="default"/>
        <w:lang w:val="en-US" w:eastAsia="en-US" w:bidi="ar-SA"/>
      </w:rPr>
    </w:lvl>
    <w:lvl w:ilvl="7" w:tplc="57E67DDE">
      <w:numFmt w:val="bullet"/>
      <w:lvlText w:val="•"/>
      <w:lvlJc w:val="left"/>
      <w:pPr>
        <w:ind w:left="7118" w:hanging="507"/>
      </w:pPr>
      <w:rPr>
        <w:rFonts w:hint="default"/>
        <w:lang w:val="en-US" w:eastAsia="en-US" w:bidi="ar-SA"/>
      </w:rPr>
    </w:lvl>
    <w:lvl w:ilvl="8" w:tplc="0EE607CA">
      <w:numFmt w:val="bullet"/>
      <w:lvlText w:val="•"/>
      <w:lvlJc w:val="left"/>
      <w:pPr>
        <w:ind w:left="8021" w:hanging="507"/>
      </w:pPr>
      <w:rPr>
        <w:rFonts w:hint="default"/>
        <w:lang w:val="en-US" w:eastAsia="en-US" w:bidi="ar-SA"/>
      </w:rPr>
    </w:lvl>
  </w:abstractNum>
  <w:abstractNum w:abstractNumId="28" w15:restartNumberingAfterBreak="0">
    <w:nsid w:val="7F8C6C25"/>
    <w:multiLevelType w:val="hybridMultilevel"/>
    <w:tmpl w:val="35463C12"/>
    <w:lvl w:ilvl="0" w:tplc="EFF2B3C8">
      <w:start w:val="1"/>
      <w:numFmt w:val="decimal"/>
      <w:lvlText w:val="%1."/>
      <w:lvlJc w:val="left"/>
      <w:pPr>
        <w:ind w:left="113" w:hanging="221"/>
      </w:pPr>
      <w:rPr>
        <w:rFonts w:ascii="Times New Roman" w:eastAsia="Times New Roman" w:hAnsi="Times New Roman" w:cs="Times New Roman" w:hint="default"/>
        <w:w w:val="100"/>
        <w:sz w:val="22"/>
        <w:szCs w:val="22"/>
        <w:lang w:val="en-US" w:eastAsia="en-US" w:bidi="ar-SA"/>
      </w:rPr>
    </w:lvl>
    <w:lvl w:ilvl="1" w:tplc="7A768974">
      <w:numFmt w:val="bullet"/>
      <w:lvlText w:val="•"/>
      <w:lvlJc w:val="left"/>
      <w:pPr>
        <w:ind w:left="729" w:hanging="221"/>
      </w:pPr>
      <w:rPr>
        <w:rFonts w:hint="default"/>
        <w:lang w:val="en-US" w:eastAsia="en-US" w:bidi="ar-SA"/>
      </w:rPr>
    </w:lvl>
    <w:lvl w:ilvl="2" w:tplc="8B9C801C">
      <w:numFmt w:val="bullet"/>
      <w:lvlText w:val="•"/>
      <w:lvlJc w:val="left"/>
      <w:pPr>
        <w:ind w:left="1339" w:hanging="221"/>
      </w:pPr>
      <w:rPr>
        <w:rFonts w:hint="default"/>
        <w:lang w:val="en-US" w:eastAsia="en-US" w:bidi="ar-SA"/>
      </w:rPr>
    </w:lvl>
    <w:lvl w:ilvl="3" w:tplc="56A0CCD2">
      <w:numFmt w:val="bullet"/>
      <w:lvlText w:val="•"/>
      <w:lvlJc w:val="left"/>
      <w:pPr>
        <w:ind w:left="1948" w:hanging="221"/>
      </w:pPr>
      <w:rPr>
        <w:rFonts w:hint="default"/>
        <w:lang w:val="en-US" w:eastAsia="en-US" w:bidi="ar-SA"/>
      </w:rPr>
    </w:lvl>
    <w:lvl w:ilvl="4" w:tplc="41607F9E">
      <w:numFmt w:val="bullet"/>
      <w:lvlText w:val="•"/>
      <w:lvlJc w:val="left"/>
      <w:pPr>
        <w:ind w:left="2558" w:hanging="221"/>
      </w:pPr>
      <w:rPr>
        <w:rFonts w:hint="default"/>
        <w:lang w:val="en-US" w:eastAsia="en-US" w:bidi="ar-SA"/>
      </w:rPr>
    </w:lvl>
    <w:lvl w:ilvl="5" w:tplc="30824C5C">
      <w:numFmt w:val="bullet"/>
      <w:lvlText w:val="•"/>
      <w:lvlJc w:val="left"/>
      <w:pPr>
        <w:ind w:left="3167" w:hanging="221"/>
      </w:pPr>
      <w:rPr>
        <w:rFonts w:hint="default"/>
        <w:lang w:val="en-US" w:eastAsia="en-US" w:bidi="ar-SA"/>
      </w:rPr>
    </w:lvl>
    <w:lvl w:ilvl="6" w:tplc="F8F459C8">
      <w:numFmt w:val="bullet"/>
      <w:lvlText w:val="•"/>
      <w:lvlJc w:val="left"/>
      <w:pPr>
        <w:ind w:left="3777" w:hanging="221"/>
      </w:pPr>
      <w:rPr>
        <w:rFonts w:hint="default"/>
        <w:lang w:val="en-US" w:eastAsia="en-US" w:bidi="ar-SA"/>
      </w:rPr>
    </w:lvl>
    <w:lvl w:ilvl="7" w:tplc="B6EC1C42">
      <w:numFmt w:val="bullet"/>
      <w:lvlText w:val="•"/>
      <w:lvlJc w:val="left"/>
      <w:pPr>
        <w:ind w:left="4386" w:hanging="221"/>
      </w:pPr>
      <w:rPr>
        <w:rFonts w:hint="default"/>
        <w:lang w:val="en-US" w:eastAsia="en-US" w:bidi="ar-SA"/>
      </w:rPr>
    </w:lvl>
    <w:lvl w:ilvl="8" w:tplc="538A5256">
      <w:numFmt w:val="bullet"/>
      <w:lvlText w:val="•"/>
      <w:lvlJc w:val="left"/>
      <w:pPr>
        <w:ind w:left="4996" w:hanging="221"/>
      </w:pPr>
      <w:rPr>
        <w:rFonts w:hint="default"/>
        <w:lang w:val="en-US" w:eastAsia="en-US" w:bidi="ar-SA"/>
      </w:rPr>
    </w:lvl>
  </w:abstractNum>
  <w:abstractNum w:abstractNumId="29" w15:restartNumberingAfterBreak="0">
    <w:nsid w:val="7FFE0A2B"/>
    <w:multiLevelType w:val="hybridMultilevel"/>
    <w:tmpl w:val="7DAE132E"/>
    <w:lvl w:ilvl="0" w:tplc="51881DB8">
      <w:start w:val="1"/>
      <w:numFmt w:val="decimal"/>
      <w:lvlText w:val="%1."/>
      <w:lvlJc w:val="left"/>
      <w:pPr>
        <w:ind w:left="238" w:hanging="567"/>
      </w:pPr>
      <w:rPr>
        <w:rFonts w:ascii="Times New Roman" w:eastAsia="Times New Roman" w:hAnsi="Times New Roman" w:cs="Times New Roman" w:hint="default"/>
        <w:b/>
        <w:bCs/>
        <w:w w:val="100"/>
        <w:sz w:val="22"/>
        <w:szCs w:val="22"/>
        <w:lang w:val="en-US" w:eastAsia="en-US" w:bidi="ar-SA"/>
      </w:rPr>
    </w:lvl>
    <w:lvl w:ilvl="1" w:tplc="6450E9F2">
      <w:numFmt w:val="bullet"/>
      <w:lvlText w:val="•"/>
      <w:lvlJc w:val="left"/>
      <w:pPr>
        <w:ind w:left="1198" w:hanging="567"/>
      </w:pPr>
      <w:rPr>
        <w:rFonts w:hint="default"/>
        <w:lang w:val="en-US" w:eastAsia="en-US" w:bidi="ar-SA"/>
      </w:rPr>
    </w:lvl>
    <w:lvl w:ilvl="2" w:tplc="97E48B3E">
      <w:numFmt w:val="bullet"/>
      <w:lvlText w:val="•"/>
      <w:lvlJc w:val="left"/>
      <w:pPr>
        <w:ind w:left="2157" w:hanging="567"/>
      </w:pPr>
      <w:rPr>
        <w:rFonts w:hint="default"/>
        <w:lang w:val="en-US" w:eastAsia="en-US" w:bidi="ar-SA"/>
      </w:rPr>
    </w:lvl>
    <w:lvl w:ilvl="3" w:tplc="4AC26D2E">
      <w:numFmt w:val="bullet"/>
      <w:lvlText w:val="•"/>
      <w:lvlJc w:val="left"/>
      <w:pPr>
        <w:ind w:left="3115" w:hanging="567"/>
      </w:pPr>
      <w:rPr>
        <w:rFonts w:hint="default"/>
        <w:lang w:val="en-US" w:eastAsia="en-US" w:bidi="ar-SA"/>
      </w:rPr>
    </w:lvl>
    <w:lvl w:ilvl="4" w:tplc="07A2374C">
      <w:numFmt w:val="bullet"/>
      <w:lvlText w:val="•"/>
      <w:lvlJc w:val="left"/>
      <w:pPr>
        <w:ind w:left="4074" w:hanging="567"/>
      </w:pPr>
      <w:rPr>
        <w:rFonts w:hint="default"/>
        <w:lang w:val="en-US" w:eastAsia="en-US" w:bidi="ar-SA"/>
      </w:rPr>
    </w:lvl>
    <w:lvl w:ilvl="5" w:tplc="DF0C5E5E">
      <w:numFmt w:val="bullet"/>
      <w:lvlText w:val="•"/>
      <w:lvlJc w:val="left"/>
      <w:pPr>
        <w:ind w:left="5033" w:hanging="567"/>
      </w:pPr>
      <w:rPr>
        <w:rFonts w:hint="default"/>
        <w:lang w:val="en-US" w:eastAsia="en-US" w:bidi="ar-SA"/>
      </w:rPr>
    </w:lvl>
    <w:lvl w:ilvl="6" w:tplc="C9E27E16">
      <w:numFmt w:val="bullet"/>
      <w:lvlText w:val="•"/>
      <w:lvlJc w:val="left"/>
      <w:pPr>
        <w:ind w:left="5991" w:hanging="567"/>
      </w:pPr>
      <w:rPr>
        <w:rFonts w:hint="default"/>
        <w:lang w:val="en-US" w:eastAsia="en-US" w:bidi="ar-SA"/>
      </w:rPr>
    </w:lvl>
    <w:lvl w:ilvl="7" w:tplc="899A5ABC">
      <w:numFmt w:val="bullet"/>
      <w:lvlText w:val="•"/>
      <w:lvlJc w:val="left"/>
      <w:pPr>
        <w:ind w:left="6950" w:hanging="567"/>
      </w:pPr>
      <w:rPr>
        <w:rFonts w:hint="default"/>
        <w:lang w:val="en-US" w:eastAsia="en-US" w:bidi="ar-SA"/>
      </w:rPr>
    </w:lvl>
    <w:lvl w:ilvl="8" w:tplc="6FA68F30">
      <w:numFmt w:val="bullet"/>
      <w:lvlText w:val="•"/>
      <w:lvlJc w:val="left"/>
      <w:pPr>
        <w:ind w:left="7909" w:hanging="567"/>
      </w:pPr>
      <w:rPr>
        <w:rFonts w:hint="default"/>
        <w:lang w:val="en-US" w:eastAsia="en-US" w:bidi="ar-SA"/>
      </w:rPr>
    </w:lvl>
  </w:abstractNum>
  <w:num w:numId="1">
    <w:abstractNumId w:val="6"/>
  </w:num>
  <w:num w:numId="2">
    <w:abstractNumId w:val="15"/>
  </w:num>
  <w:num w:numId="3">
    <w:abstractNumId w:val="22"/>
  </w:num>
  <w:num w:numId="4">
    <w:abstractNumId w:val="20"/>
  </w:num>
  <w:num w:numId="5">
    <w:abstractNumId w:val="10"/>
  </w:num>
  <w:num w:numId="6">
    <w:abstractNumId w:val="3"/>
  </w:num>
  <w:num w:numId="7">
    <w:abstractNumId w:val="16"/>
  </w:num>
  <w:num w:numId="8">
    <w:abstractNumId w:val="13"/>
  </w:num>
  <w:num w:numId="9">
    <w:abstractNumId w:val="21"/>
  </w:num>
  <w:num w:numId="10">
    <w:abstractNumId w:val="24"/>
  </w:num>
  <w:num w:numId="11">
    <w:abstractNumId w:val="12"/>
  </w:num>
  <w:num w:numId="12">
    <w:abstractNumId w:val="1"/>
  </w:num>
  <w:num w:numId="13">
    <w:abstractNumId w:val="28"/>
  </w:num>
  <w:num w:numId="14">
    <w:abstractNumId w:val="29"/>
  </w:num>
  <w:num w:numId="15">
    <w:abstractNumId w:val="14"/>
  </w:num>
  <w:num w:numId="16">
    <w:abstractNumId w:val="17"/>
  </w:num>
  <w:num w:numId="17">
    <w:abstractNumId w:val="18"/>
  </w:num>
  <w:num w:numId="18">
    <w:abstractNumId w:val="4"/>
  </w:num>
  <w:num w:numId="19">
    <w:abstractNumId w:val="23"/>
  </w:num>
  <w:num w:numId="20">
    <w:abstractNumId w:val="8"/>
  </w:num>
  <w:num w:numId="21">
    <w:abstractNumId w:val="26"/>
  </w:num>
  <w:num w:numId="22">
    <w:abstractNumId w:val="11"/>
  </w:num>
  <w:num w:numId="23">
    <w:abstractNumId w:val="7"/>
  </w:num>
  <w:num w:numId="24">
    <w:abstractNumId w:val="5"/>
  </w:num>
  <w:num w:numId="25">
    <w:abstractNumId w:val="25"/>
  </w:num>
  <w:num w:numId="26">
    <w:abstractNumId w:val="0"/>
  </w:num>
  <w:num w:numId="27">
    <w:abstractNumId w:val="27"/>
  </w:num>
  <w:num w:numId="28">
    <w:abstractNumId w:val="2"/>
  </w:num>
  <w:num w:numId="29">
    <w:abstractNumId w:val="1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E2"/>
    <w:rsid w:val="000001F9"/>
    <w:rsid w:val="00005321"/>
    <w:rsid w:val="0001271F"/>
    <w:rsid w:val="000160E2"/>
    <w:rsid w:val="000272BD"/>
    <w:rsid w:val="000301F3"/>
    <w:rsid w:val="000311E2"/>
    <w:rsid w:val="00032AA7"/>
    <w:rsid w:val="00037B47"/>
    <w:rsid w:val="000475D8"/>
    <w:rsid w:val="000479CA"/>
    <w:rsid w:val="0005646F"/>
    <w:rsid w:val="000577DE"/>
    <w:rsid w:val="0006059E"/>
    <w:rsid w:val="000706F9"/>
    <w:rsid w:val="000730DD"/>
    <w:rsid w:val="00075EAF"/>
    <w:rsid w:val="00083B83"/>
    <w:rsid w:val="00085367"/>
    <w:rsid w:val="00094792"/>
    <w:rsid w:val="000A0047"/>
    <w:rsid w:val="000A3D52"/>
    <w:rsid w:val="000B2F74"/>
    <w:rsid w:val="000B717C"/>
    <w:rsid w:val="000C77A9"/>
    <w:rsid w:val="000C7DFC"/>
    <w:rsid w:val="000E2204"/>
    <w:rsid w:val="000E3292"/>
    <w:rsid w:val="000F14AA"/>
    <w:rsid w:val="000F7441"/>
    <w:rsid w:val="00105848"/>
    <w:rsid w:val="00126426"/>
    <w:rsid w:val="00162972"/>
    <w:rsid w:val="00171E3A"/>
    <w:rsid w:val="00173D59"/>
    <w:rsid w:val="00182C82"/>
    <w:rsid w:val="001861FB"/>
    <w:rsid w:val="00196F44"/>
    <w:rsid w:val="001A4CA8"/>
    <w:rsid w:val="001A7836"/>
    <w:rsid w:val="001B2418"/>
    <w:rsid w:val="001B4AC5"/>
    <w:rsid w:val="001C00B1"/>
    <w:rsid w:val="001C0480"/>
    <w:rsid w:val="001C0B7E"/>
    <w:rsid w:val="001C18A5"/>
    <w:rsid w:val="001C3DCB"/>
    <w:rsid w:val="001C536D"/>
    <w:rsid w:val="001C6B64"/>
    <w:rsid w:val="001D1831"/>
    <w:rsid w:val="001E3045"/>
    <w:rsid w:val="001E3DD9"/>
    <w:rsid w:val="001F4017"/>
    <w:rsid w:val="00202987"/>
    <w:rsid w:val="00211537"/>
    <w:rsid w:val="002121BE"/>
    <w:rsid w:val="00213ACD"/>
    <w:rsid w:val="002142CE"/>
    <w:rsid w:val="002217B2"/>
    <w:rsid w:val="00224E01"/>
    <w:rsid w:val="00231A85"/>
    <w:rsid w:val="002363E2"/>
    <w:rsid w:val="0024015E"/>
    <w:rsid w:val="00241ADF"/>
    <w:rsid w:val="002451DC"/>
    <w:rsid w:val="0025313C"/>
    <w:rsid w:val="002630F2"/>
    <w:rsid w:val="00272CDA"/>
    <w:rsid w:val="00272F3F"/>
    <w:rsid w:val="0028104B"/>
    <w:rsid w:val="0029004A"/>
    <w:rsid w:val="002906F4"/>
    <w:rsid w:val="002941FD"/>
    <w:rsid w:val="00295242"/>
    <w:rsid w:val="002A3FE3"/>
    <w:rsid w:val="002B1172"/>
    <w:rsid w:val="002B1ED7"/>
    <w:rsid w:val="002B2D01"/>
    <w:rsid w:val="002C4C3B"/>
    <w:rsid w:val="002D09FD"/>
    <w:rsid w:val="002D1A19"/>
    <w:rsid w:val="002E34B9"/>
    <w:rsid w:val="002F46A6"/>
    <w:rsid w:val="0030445E"/>
    <w:rsid w:val="003118C0"/>
    <w:rsid w:val="00312313"/>
    <w:rsid w:val="00321201"/>
    <w:rsid w:val="003228CD"/>
    <w:rsid w:val="003270A8"/>
    <w:rsid w:val="00350A1B"/>
    <w:rsid w:val="00360C3C"/>
    <w:rsid w:val="00361B07"/>
    <w:rsid w:val="00362DB7"/>
    <w:rsid w:val="00373BFD"/>
    <w:rsid w:val="003747CF"/>
    <w:rsid w:val="003771D9"/>
    <w:rsid w:val="003853B7"/>
    <w:rsid w:val="00386067"/>
    <w:rsid w:val="003937FF"/>
    <w:rsid w:val="00395948"/>
    <w:rsid w:val="003961AA"/>
    <w:rsid w:val="003C29F3"/>
    <w:rsid w:val="003C2B91"/>
    <w:rsid w:val="003C69B3"/>
    <w:rsid w:val="003D331C"/>
    <w:rsid w:val="003D6EE9"/>
    <w:rsid w:val="003E14B7"/>
    <w:rsid w:val="003E1E76"/>
    <w:rsid w:val="003E58EC"/>
    <w:rsid w:val="003F082A"/>
    <w:rsid w:val="00401B8E"/>
    <w:rsid w:val="00422970"/>
    <w:rsid w:val="00442787"/>
    <w:rsid w:val="00453962"/>
    <w:rsid w:val="00454686"/>
    <w:rsid w:val="0047361A"/>
    <w:rsid w:val="00491D48"/>
    <w:rsid w:val="00496101"/>
    <w:rsid w:val="004A1E58"/>
    <w:rsid w:val="004A2B58"/>
    <w:rsid w:val="004A30D9"/>
    <w:rsid w:val="004B220B"/>
    <w:rsid w:val="004B2786"/>
    <w:rsid w:val="004B57E2"/>
    <w:rsid w:val="004B7E8A"/>
    <w:rsid w:val="004C58A7"/>
    <w:rsid w:val="004F3792"/>
    <w:rsid w:val="004F4E1C"/>
    <w:rsid w:val="00502FA8"/>
    <w:rsid w:val="00506042"/>
    <w:rsid w:val="00506D37"/>
    <w:rsid w:val="00523B63"/>
    <w:rsid w:val="00532AB7"/>
    <w:rsid w:val="00540C4B"/>
    <w:rsid w:val="00545C26"/>
    <w:rsid w:val="00550282"/>
    <w:rsid w:val="00550821"/>
    <w:rsid w:val="005520F0"/>
    <w:rsid w:val="005616E5"/>
    <w:rsid w:val="0056247C"/>
    <w:rsid w:val="00570772"/>
    <w:rsid w:val="00582D8B"/>
    <w:rsid w:val="00594B38"/>
    <w:rsid w:val="00597AF0"/>
    <w:rsid w:val="005A2EC2"/>
    <w:rsid w:val="005A4241"/>
    <w:rsid w:val="005A72BF"/>
    <w:rsid w:val="005B1B42"/>
    <w:rsid w:val="005C1A35"/>
    <w:rsid w:val="005C6C80"/>
    <w:rsid w:val="005E1D98"/>
    <w:rsid w:val="005E3E17"/>
    <w:rsid w:val="005E733E"/>
    <w:rsid w:val="005F0291"/>
    <w:rsid w:val="005F452D"/>
    <w:rsid w:val="00601B19"/>
    <w:rsid w:val="006046F0"/>
    <w:rsid w:val="00604948"/>
    <w:rsid w:val="006049A6"/>
    <w:rsid w:val="006206CA"/>
    <w:rsid w:val="00621E9C"/>
    <w:rsid w:val="006378A9"/>
    <w:rsid w:val="00641A6C"/>
    <w:rsid w:val="00642E8C"/>
    <w:rsid w:val="00643BF3"/>
    <w:rsid w:val="0065083C"/>
    <w:rsid w:val="00666668"/>
    <w:rsid w:val="006727AD"/>
    <w:rsid w:val="00677F2E"/>
    <w:rsid w:val="006946D8"/>
    <w:rsid w:val="006A232D"/>
    <w:rsid w:val="006C7C18"/>
    <w:rsid w:val="006D3F09"/>
    <w:rsid w:val="006D4DB1"/>
    <w:rsid w:val="006E3A22"/>
    <w:rsid w:val="006E68E1"/>
    <w:rsid w:val="006F2A76"/>
    <w:rsid w:val="006F4E0A"/>
    <w:rsid w:val="00702072"/>
    <w:rsid w:val="00703B4D"/>
    <w:rsid w:val="00704B4C"/>
    <w:rsid w:val="00710025"/>
    <w:rsid w:val="00712369"/>
    <w:rsid w:val="007124C3"/>
    <w:rsid w:val="007202D8"/>
    <w:rsid w:val="007255F0"/>
    <w:rsid w:val="00740532"/>
    <w:rsid w:val="007472DD"/>
    <w:rsid w:val="00750598"/>
    <w:rsid w:val="007513A0"/>
    <w:rsid w:val="007576B1"/>
    <w:rsid w:val="0076231B"/>
    <w:rsid w:val="00766606"/>
    <w:rsid w:val="00794BEA"/>
    <w:rsid w:val="00797C5A"/>
    <w:rsid w:val="007A10E0"/>
    <w:rsid w:val="007D200C"/>
    <w:rsid w:val="007D5ACC"/>
    <w:rsid w:val="007D7A9E"/>
    <w:rsid w:val="007F0143"/>
    <w:rsid w:val="008079C0"/>
    <w:rsid w:val="00811061"/>
    <w:rsid w:val="008165EF"/>
    <w:rsid w:val="008202D8"/>
    <w:rsid w:val="008206C4"/>
    <w:rsid w:val="00824DE6"/>
    <w:rsid w:val="008519E5"/>
    <w:rsid w:val="00852426"/>
    <w:rsid w:val="00853A6C"/>
    <w:rsid w:val="008645EE"/>
    <w:rsid w:val="00864A41"/>
    <w:rsid w:val="008741ED"/>
    <w:rsid w:val="00876053"/>
    <w:rsid w:val="00882DE9"/>
    <w:rsid w:val="00887BED"/>
    <w:rsid w:val="008A4F9C"/>
    <w:rsid w:val="008B2B48"/>
    <w:rsid w:val="008C31EB"/>
    <w:rsid w:val="008C35FE"/>
    <w:rsid w:val="008C37B5"/>
    <w:rsid w:val="008C5884"/>
    <w:rsid w:val="008D0A9B"/>
    <w:rsid w:val="008D3334"/>
    <w:rsid w:val="008D40FF"/>
    <w:rsid w:val="008D6D3F"/>
    <w:rsid w:val="008E77DB"/>
    <w:rsid w:val="00902EC0"/>
    <w:rsid w:val="00916C4E"/>
    <w:rsid w:val="009214CD"/>
    <w:rsid w:val="00927B2B"/>
    <w:rsid w:val="00927DA6"/>
    <w:rsid w:val="009308B1"/>
    <w:rsid w:val="009371FC"/>
    <w:rsid w:val="0094073B"/>
    <w:rsid w:val="009450FD"/>
    <w:rsid w:val="00957F44"/>
    <w:rsid w:val="00966D05"/>
    <w:rsid w:val="0097604D"/>
    <w:rsid w:val="00992912"/>
    <w:rsid w:val="009A46E8"/>
    <w:rsid w:val="009C0D4D"/>
    <w:rsid w:val="009D2A0A"/>
    <w:rsid w:val="00A1263B"/>
    <w:rsid w:val="00A26422"/>
    <w:rsid w:val="00A276AF"/>
    <w:rsid w:val="00A30C7E"/>
    <w:rsid w:val="00A3201D"/>
    <w:rsid w:val="00A3222A"/>
    <w:rsid w:val="00A36118"/>
    <w:rsid w:val="00A45726"/>
    <w:rsid w:val="00A51E2F"/>
    <w:rsid w:val="00A53A49"/>
    <w:rsid w:val="00A562F0"/>
    <w:rsid w:val="00A6603B"/>
    <w:rsid w:val="00A67EE9"/>
    <w:rsid w:val="00A76538"/>
    <w:rsid w:val="00A76D9A"/>
    <w:rsid w:val="00A805C6"/>
    <w:rsid w:val="00A83C4C"/>
    <w:rsid w:val="00A84DF5"/>
    <w:rsid w:val="00A972A4"/>
    <w:rsid w:val="00AA074B"/>
    <w:rsid w:val="00AA5C8D"/>
    <w:rsid w:val="00AB27F9"/>
    <w:rsid w:val="00AB308E"/>
    <w:rsid w:val="00AB4374"/>
    <w:rsid w:val="00AB5545"/>
    <w:rsid w:val="00AD3BFE"/>
    <w:rsid w:val="00AE109D"/>
    <w:rsid w:val="00AF1340"/>
    <w:rsid w:val="00AF1A93"/>
    <w:rsid w:val="00B05CC7"/>
    <w:rsid w:val="00B561BF"/>
    <w:rsid w:val="00B6082C"/>
    <w:rsid w:val="00B61B47"/>
    <w:rsid w:val="00B630B2"/>
    <w:rsid w:val="00B64DF0"/>
    <w:rsid w:val="00B67717"/>
    <w:rsid w:val="00B86B46"/>
    <w:rsid w:val="00B97BF7"/>
    <w:rsid w:val="00BA46EA"/>
    <w:rsid w:val="00BA508D"/>
    <w:rsid w:val="00BB2175"/>
    <w:rsid w:val="00BB26A5"/>
    <w:rsid w:val="00BB317B"/>
    <w:rsid w:val="00BC0C9C"/>
    <w:rsid w:val="00BC7247"/>
    <w:rsid w:val="00BD52EB"/>
    <w:rsid w:val="00BD701F"/>
    <w:rsid w:val="00BE408F"/>
    <w:rsid w:val="00BE568E"/>
    <w:rsid w:val="00BF518A"/>
    <w:rsid w:val="00BF6B3A"/>
    <w:rsid w:val="00BF76ED"/>
    <w:rsid w:val="00C052EF"/>
    <w:rsid w:val="00C064A3"/>
    <w:rsid w:val="00C07128"/>
    <w:rsid w:val="00C16FFC"/>
    <w:rsid w:val="00C205CC"/>
    <w:rsid w:val="00C217E9"/>
    <w:rsid w:val="00C24B36"/>
    <w:rsid w:val="00C24F38"/>
    <w:rsid w:val="00C320EC"/>
    <w:rsid w:val="00C4089F"/>
    <w:rsid w:val="00C47EC1"/>
    <w:rsid w:val="00C53E8B"/>
    <w:rsid w:val="00C548BA"/>
    <w:rsid w:val="00C55A84"/>
    <w:rsid w:val="00C63939"/>
    <w:rsid w:val="00C71C88"/>
    <w:rsid w:val="00C845F7"/>
    <w:rsid w:val="00C851BE"/>
    <w:rsid w:val="00C862D6"/>
    <w:rsid w:val="00C869BB"/>
    <w:rsid w:val="00C90774"/>
    <w:rsid w:val="00C91FA1"/>
    <w:rsid w:val="00C94D76"/>
    <w:rsid w:val="00CA7375"/>
    <w:rsid w:val="00CA75EB"/>
    <w:rsid w:val="00CB09E1"/>
    <w:rsid w:val="00CB56DC"/>
    <w:rsid w:val="00CC0A35"/>
    <w:rsid w:val="00CD1C6B"/>
    <w:rsid w:val="00CE201D"/>
    <w:rsid w:val="00CE480A"/>
    <w:rsid w:val="00CF5E7A"/>
    <w:rsid w:val="00CF78F5"/>
    <w:rsid w:val="00D00FC1"/>
    <w:rsid w:val="00D07F7C"/>
    <w:rsid w:val="00D07F85"/>
    <w:rsid w:val="00D21B4A"/>
    <w:rsid w:val="00D225EF"/>
    <w:rsid w:val="00D30BC7"/>
    <w:rsid w:val="00D42E59"/>
    <w:rsid w:val="00D445B9"/>
    <w:rsid w:val="00D458B8"/>
    <w:rsid w:val="00D472CE"/>
    <w:rsid w:val="00D63253"/>
    <w:rsid w:val="00D6520B"/>
    <w:rsid w:val="00D73D84"/>
    <w:rsid w:val="00D81AE3"/>
    <w:rsid w:val="00D8253E"/>
    <w:rsid w:val="00D837F8"/>
    <w:rsid w:val="00D848DF"/>
    <w:rsid w:val="00D91C5D"/>
    <w:rsid w:val="00D949D5"/>
    <w:rsid w:val="00D96605"/>
    <w:rsid w:val="00DA1D27"/>
    <w:rsid w:val="00DB21A0"/>
    <w:rsid w:val="00DB4D5C"/>
    <w:rsid w:val="00DC0E13"/>
    <w:rsid w:val="00DC60BC"/>
    <w:rsid w:val="00DC69CC"/>
    <w:rsid w:val="00DD03BC"/>
    <w:rsid w:val="00DD6962"/>
    <w:rsid w:val="00DD6CA8"/>
    <w:rsid w:val="00DE37B0"/>
    <w:rsid w:val="00DE6274"/>
    <w:rsid w:val="00E02705"/>
    <w:rsid w:val="00E21C96"/>
    <w:rsid w:val="00E25A78"/>
    <w:rsid w:val="00E311CC"/>
    <w:rsid w:val="00E36642"/>
    <w:rsid w:val="00E43B55"/>
    <w:rsid w:val="00E47551"/>
    <w:rsid w:val="00E57BA5"/>
    <w:rsid w:val="00E74A76"/>
    <w:rsid w:val="00E74B19"/>
    <w:rsid w:val="00E95088"/>
    <w:rsid w:val="00E95CD1"/>
    <w:rsid w:val="00EA5C4B"/>
    <w:rsid w:val="00EB134F"/>
    <w:rsid w:val="00EB6BEB"/>
    <w:rsid w:val="00ED14BD"/>
    <w:rsid w:val="00ED1A12"/>
    <w:rsid w:val="00EE225A"/>
    <w:rsid w:val="00EF1158"/>
    <w:rsid w:val="00EF3215"/>
    <w:rsid w:val="00EF38FB"/>
    <w:rsid w:val="00EF6D95"/>
    <w:rsid w:val="00EF6ED5"/>
    <w:rsid w:val="00F0667C"/>
    <w:rsid w:val="00F327F5"/>
    <w:rsid w:val="00F3443C"/>
    <w:rsid w:val="00F753D5"/>
    <w:rsid w:val="00F8433B"/>
    <w:rsid w:val="00F84C16"/>
    <w:rsid w:val="00F84D9B"/>
    <w:rsid w:val="00F86F84"/>
    <w:rsid w:val="00F93B1E"/>
    <w:rsid w:val="00F959B9"/>
    <w:rsid w:val="00F967CA"/>
    <w:rsid w:val="00FC425F"/>
    <w:rsid w:val="00FC6AFF"/>
    <w:rsid w:val="00FC7868"/>
    <w:rsid w:val="00FD79AD"/>
    <w:rsid w:val="00FE237C"/>
    <w:rsid w:val="00FE7B5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5" w:hanging="568"/>
    </w:pPr>
  </w:style>
  <w:style w:type="paragraph" w:customStyle="1" w:styleId="TableParagraph">
    <w:name w:val="Table Paragraph"/>
    <w:basedOn w:val="Normal"/>
    <w:uiPriority w:val="1"/>
    <w:qFormat/>
  </w:style>
  <w:style w:type="character" w:customStyle="1" w:styleId="shorttext">
    <w:name w:val="short_text"/>
    <w:rsid w:val="001B2418"/>
  </w:style>
  <w:style w:type="character" w:styleId="CommentReference">
    <w:name w:val="annotation reference"/>
    <w:basedOn w:val="DefaultParagraphFont"/>
    <w:uiPriority w:val="99"/>
    <w:semiHidden/>
    <w:unhideWhenUsed/>
    <w:rsid w:val="00E36642"/>
    <w:rPr>
      <w:sz w:val="16"/>
      <w:szCs w:val="16"/>
    </w:rPr>
  </w:style>
  <w:style w:type="paragraph" w:styleId="CommentText">
    <w:name w:val="annotation text"/>
    <w:basedOn w:val="Normal"/>
    <w:link w:val="CommentTextChar"/>
    <w:uiPriority w:val="99"/>
    <w:unhideWhenUsed/>
    <w:rsid w:val="00E36642"/>
    <w:rPr>
      <w:sz w:val="20"/>
      <w:szCs w:val="20"/>
    </w:rPr>
  </w:style>
  <w:style w:type="character" w:customStyle="1" w:styleId="CommentTextChar">
    <w:name w:val="Comment Text Char"/>
    <w:basedOn w:val="DefaultParagraphFont"/>
    <w:link w:val="CommentText"/>
    <w:uiPriority w:val="99"/>
    <w:rsid w:val="00E366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642"/>
    <w:rPr>
      <w:b/>
      <w:bCs/>
    </w:rPr>
  </w:style>
  <w:style w:type="character" w:customStyle="1" w:styleId="CommentSubjectChar">
    <w:name w:val="Comment Subject Char"/>
    <w:basedOn w:val="CommentTextChar"/>
    <w:link w:val="CommentSubject"/>
    <w:uiPriority w:val="99"/>
    <w:semiHidden/>
    <w:rsid w:val="00E36642"/>
    <w:rPr>
      <w:rFonts w:ascii="Times New Roman" w:eastAsia="Times New Roman" w:hAnsi="Times New Roman" w:cs="Times New Roman"/>
      <w:b/>
      <w:bCs/>
      <w:sz w:val="20"/>
      <w:szCs w:val="20"/>
    </w:rPr>
  </w:style>
  <w:style w:type="character" w:customStyle="1" w:styleId="None">
    <w:name w:val="None"/>
    <w:rsid w:val="00A276AF"/>
  </w:style>
  <w:style w:type="character" w:customStyle="1" w:styleId="Hyperlink1">
    <w:name w:val="Hyperlink.1"/>
    <w:rsid w:val="00A276AF"/>
    <w:rPr>
      <w:color w:val="0000FF"/>
      <w:u w:val="single" w:color="0000FF"/>
      <w14:textOutline w14:w="0" w14:cap="rnd" w14:cmpd="sng" w14:algn="ctr">
        <w14:noFill/>
        <w14:prstDash w14:val="solid"/>
        <w14:bevel/>
      </w14:textOutline>
    </w:rPr>
  </w:style>
  <w:style w:type="character" w:customStyle="1" w:styleId="BodyTextChar">
    <w:name w:val="Body Text Char"/>
    <w:basedOn w:val="DefaultParagraphFont"/>
    <w:link w:val="BodyText"/>
    <w:uiPriority w:val="1"/>
    <w:rsid w:val="00DD03BC"/>
    <w:rPr>
      <w:rFonts w:ascii="Times New Roman" w:eastAsia="Times New Roman" w:hAnsi="Times New Roman" w:cs="Times New Roman"/>
    </w:rPr>
  </w:style>
  <w:style w:type="table" w:styleId="TableGrid">
    <w:name w:val="Table Grid"/>
    <w:basedOn w:val="TableNormal"/>
    <w:uiPriority w:val="39"/>
    <w:rsid w:val="00BB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9B9"/>
    <w:pPr>
      <w:widowControl/>
      <w:autoSpaceDE/>
      <w:autoSpaceDN/>
    </w:pPr>
    <w:rPr>
      <w:rFonts w:ascii="Times New Roman" w:eastAsia="Times New Roman" w:hAnsi="Times New Roman" w:cs="Times New Roman"/>
    </w:rPr>
  </w:style>
  <w:style w:type="paragraph" w:customStyle="1" w:styleId="Default">
    <w:name w:val="Default"/>
    <w:rsid w:val="00F959B9"/>
    <w:pPr>
      <w:adjustRightInd w:val="0"/>
    </w:pPr>
    <w:rPr>
      <w:rFonts w:ascii="Times New Roman" w:hAnsi="Times New Roman" w:cs="Times New Roman"/>
      <w:color w:val="000000"/>
      <w:sz w:val="24"/>
      <w:szCs w:val="24"/>
    </w:rPr>
  </w:style>
  <w:style w:type="table" w:customStyle="1" w:styleId="TableNormal2">
    <w:name w:val="Table Normal2"/>
    <w:uiPriority w:val="2"/>
    <w:semiHidden/>
    <w:unhideWhenUsed/>
    <w:qFormat/>
    <w:rsid w:val="00F959B9"/>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3E14B7"/>
    <w:pPr>
      <w:tabs>
        <w:tab w:val="center" w:pos="4513"/>
        <w:tab w:val="right" w:pos="9026"/>
      </w:tabs>
      <w:snapToGrid w:val="0"/>
    </w:pPr>
  </w:style>
  <w:style w:type="character" w:customStyle="1" w:styleId="HeaderChar">
    <w:name w:val="Header Char"/>
    <w:basedOn w:val="DefaultParagraphFont"/>
    <w:link w:val="Header"/>
    <w:uiPriority w:val="99"/>
    <w:rsid w:val="003E14B7"/>
    <w:rPr>
      <w:rFonts w:ascii="Times New Roman" w:eastAsia="Times New Roman" w:hAnsi="Times New Roman" w:cs="Times New Roman"/>
    </w:rPr>
  </w:style>
  <w:style w:type="paragraph" w:styleId="Footer">
    <w:name w:val="footer"/>
    <w:basedOn w:val="Normal"/>
    <w:link w:val="FooterChar"/>
    <w:uiPriority w:val="99"/>
    <w:unhideWhenUsed/>
    <w:rsid w:val="003E14B7"/>
    <w:pPr>
      <w:tabs>
        <w:tab w:val="center" w:pos="4513"/>
        <w:tab w:val="right" w:pos="9026"/>
      </w:tabs>
      <w:snapToGrid w:val="0"/>
    </w:pPr>
  </w:style>
  <w:style w:type="character" w:customStyle="1" w:styleId="FooterChar">
    <w:name w:val="Footer Char"/>
    <w:basedOn w:val="DefaultParagraphFont"/>
    <w:link w:val="Footer"/>
    <w:uiPriority w:val="99"/>
    <w:rsid w:val="003E14B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21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4CD"/>
    <w:rPr>
      <w:rFonts w:ascii="Segoe UI" w:eastAsia="Times New Roman" w:hAnsi="Segoe UI" w:cs="Segoe UI"/>
      <w:sz w:val="18"/>
      <w:szCs w:val="18"/>
    </w:rPr>
  </w:style>
  <w:style w:type="paragraph" w:customStyle="1" w:styleId="TitleA">
    <w:name w:val="Title A"/>
    <w:basedOn w:val="Normal"/>
    <w:link w:val="TitleAChar"/>
    <w:qFormat/>
    <w:rsid w:val="00CA7375"/>
    <w:pPr>
      <w:widowControl/>
      <w:tabs>
        <w:tab w:val="left" w:pos="567"/>
      </w:tabs>
      <w:autoSpaceDE/>
      <w:autoSpaceDN/>
      <w:jc w:val="center"/>
      <w:outlineLvl w:val="0"/>
    </w:pPr>
    <w:rPr>
      <w:b/>
      <w:szCs w:val="20"/>
      <w:lang w:val="en-GB"/>
    </w:rPr>
  </w:style>
  <w:style w:type="character" w:customStyle="1" w:styleId="TitleAChar">
    <w:name w:val="Title A Char"/>
    <w:basedOn w:val="DefaultParagraphFont"/>
    <w:link w:val="TitleA"/>
    <w:rsid w:val="00CA7375"/>
    <w:rPr>
      <w:rFonts w:ascii="Times New Roman" w:eastAsia="Times New Roman" w:hAnsi="Times New Roman" w:cs="Times New Roman"/>
      <w:b/>
      <w:szCs w:val="20"/>
      <w:lang w:val="en-GB"/>
    </w:rPr>
  </w:style>
  <w:style w:type="paragraph" w:customStyle="1" w:styleId="TitleB">
    <w:name w:val="Title B"/>
    <w:basedOn w:val="Normal"/>
    <w:link w:val="TitleBChar"/>
    <w:qFormat/>
    <w:rsid w:val="00CA7375"/>
    <w:pPr>
      <w:widowControl/>
      <w:tabs>
        <w:tab w:val="left" w:pos="567"/>
      </w:tabs>
      <w:autoSpaceDE/>
      <w:autoSpaceDN/>
      <w:ind w:left="567" w:hanging="567"/>
    </w:pPr>
    <w:rPr>
      <w:b/>
      <w:noProof/>
      <w:lang w:val="en-GB"/>
    </w:rPr>
  </w:style>
  <w:style w:type="character" w:customStyle="1" w:styleId="TitleBChar">
    <w:name w:val="Title B Char"/>
    <w:basedOn w:val="DefaultParagraphFont"/>
    <w:link w:val="TitleB"/>
    <w:rsid w:val="00CA7375"/>
    <w:rPr>
      <w:rFonts w:ascii="Times New Roman" w:eastAsia="Times New Roman" w:hAnsi="Times New Roman" w:cs="Times New Roman"/>
      <w:b/>
      <w:noProof/>
      <w:lang w:val="en-GB"/>
    </w:rPr>
  </w:style>
  <w:style w:type="character" w:styleId="Hyperlink">
    <w:name w:val="Hyperlink"/>
    <w:uiPriority w:val="99"/>
    <w:rsid w:val="00032AA7"/>
    <w:rPr>
      <w:color w:val="0000FF"/>
      <w:u w:val="single"/>
    </w:rPr>
  </w:style>
  <w:style w:type="character" w:styleId="UnresolvedMention">
    <w:name w:val="Unresolved Mention"/>
    <w:basedOn w:val="DefaultParagraphFont"/>
    <w:uiPriority w:val="99"/>
    <w:semiHidden/>
    <w:unhideWhenUsed/>
    <w:rsid w:val="0003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ema.europa.e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customXml" Target="../customXml/item2.xml"/><Relationship Id="rId30"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EMADOC-1700519818-2290070</_dlc_DocId>
    <_dlc_DocIdUrl xmlns="a034c160-bfb7-45f5-8632-2eb7e0508071">
      <Url>https://euema.sharepoint.com/sites/CRM/_layouts/15/DocIdRedir.aspx?ID=EMADOC-1700519818-2290070</Url>
      <Description>EMADOC-1700519818-2290070</Description>
    </_dlc_DocIdUrl>
  </documentManagement>
</p:properties>
</file>

<file path=customXml/itemProps1.xml><?xml version="1.0" encoding="utf-8"?>
<ds:datastoreItem xmlns:ds="http://schemas.openxmlformats.org/officeDocument/2006/customXml" ds:itemID="{E2BAA72C-4F64-4287-A497-485D080A129B}">
  <ds:schemaRefs>
    <ds:schemaRef ds:uri="http://schemas.openxmlformats.org/officeDocument/2006/bibliography"/>
  </ds:schemaRefs>
</ds:datastoreItem>
</file>

<file path=customXml/itemProps2.xml><?xml version="1.0" encoding="utf-8"?>
<ds:datastoreItem xmlns:ds="http://schemas.openxmlformats.org/officeDocument/2006/customXml" ds:itemID="{700D310E-EB51-421E-AF77-D85C0AFCFC15}"/>
</file>

<file path=customXml/itemProps3.xml><?xml version="1.0" encoding="utf-8"?>
<ds:datastoreItem xmlns:ds="http://schemas.openxmlformats.org/officeDocument/2006/customXml" ds:itemID="{C1A519D1-C12C-47BC-A01D-682FFF5361CF}"/>
</file>

<file path=customXml/itemProps4.xml><?xml version="1.0" encoding="utf-8"?>
<ds:datastoreItem xmlns:ds="http://schemas.openxmlformats.org/officeDocument/2006/customXml" ds:itemID="{F26801B2-3B19-4F19-B6D2-641F2F968A1D}"/>
</file>

<file path=customXml/itemProps5.xml><?xml version="1.0" encoding="utf-8"?>
<ds:datastoreItem xmlns:ds="http://schemas.openxmlformats.org/officeDocument/2006/customXml" ds:itemID="{B859119A-4BA1-40A3-BCB8-2749794E051A}"/>
</file>

<file path=docProps/app.xml><?xml version="1.0" encoding="utf-8"?>
<Properties xmlns="http://schemas.openxmlformats.org/officeDocument/2006/extended-properties" xmlns:vt="http://schemas.openxmlformats.org/officeDocument/2006/docPropsVTypes">
  <Template>Normal.dotm</Template>
  <TotalTime>0</TotalTime>
  <Pages>49</Pages>
  <Words>12047</Words>
  <Characters>82409</Characters>
  <Application>Microsoft Office Word</Application>
  <DocSecurity>0</DocSecurity>
  <Lines>2575</Lines>
  <Paragraphs>1098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2022-11-14T09:16:00Z</dcterms:created>
  <dcterms:modified xsi:type="dcterms:W3CDTF">2025-06-12T08:02:00Z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b5e1460a-de77-4340-8e15-5e9e540371d9</vt:lpwstr>
  </property>
</Properties>
</file>