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42" w:type="dxa"/>
        <w:tblInd w:w="40" w:type="dxa"/>
        <w:tblLook w:val="04A0" w:firstRow="1" w:lastRow="0" w:firstColumn="1" w:lastColumn="0" w:noHBand="0" w:noVBand="1"/>
      </w:tblPr>
      <w:tblGrid>
        <w:gridCol w:w="9042"/>
      </w:tblGrid>
      <w:tr w:rsidR="005C4A92" w14:paraId="318144FF" w14:textId="77777777" w:rsidTr="001B71A0">
        <w:trPr>
          <w:trHeight w:val="1362"/>
        </w:trPr>
        <w:tc>
          <w:tcPr>
            <w:tcW w:w="9042" w:type="dxa"/>
          </w:tcPr>
          <w:p w14:paraId="760446BF" w14:textId="33671E3D" w:rsidR="005C4A92" w:rsidRPr="005C4A92" w:rsidRDefault="005C4A92" w:rsidP="005C4A92">
            <w:pPr>
              <w:pStyle w:val="BodyText"/>
              <w:rPr>
                <w:ins w:id="0" w:author="MAH Review_RD" w:date="2025-04-23T12:35:00Z"/>
                <w:lang w:val="en-US"/>
              </w:rPr>
            </w:pPr>
            <w:proofErr w:type="spellStart"/>
            <w:ins w:id="1" w:author="MAH Review_RD" w:date="2025-04-23T12:35:00Z">
              <w:r w:rsidRPr="005C4A92">
                <w:rPr>
                  <w:lang w:val="en-US"/>
                </w:rPr>
                <w:t>Το</w:t>
              </w:r>
              <w:proofErr w:type="spellEnd"/>
              <w:r w:rsidRPr="005C4A92">
                <w:rPr>
                  <w:lang w:val="en-US"/>
                </w:rPr>
                <w:t xml:space="preserve"> πα</w:t>
              </w:r>
              <w:proofErr w:type="spellStart"/>
              <w:r w:rsidRPr="005C4A92">
                <w:rPr>
                  <w:lang w:val="en-US"/>
                </w:rPr>
                <w:t>ρόν</w:t>
              </w:r>
              <w:proofErr w:type="spellEnd"/>
              <w:r w:rsidRPr="005C4A92">
                <w:rPr>
                  <w:lang w:val="en-US"/>
                </w:rPr>
                <w:t xml:space="preserve"> </w:t>
              </w:r>
              <w:proofErr w:type="spellStart"/>
              <w:r w:rsidRPr="005C4A92">
                <w:rPr>
                  <w:lang w:val="en-US"/>
                </w:rPr>
                <w:t>έγγρ</w:t>
              </w:r>
              <w:proofErr w:type="spellEnd"/>
              <w:r w:rsidRPr="005C4A92">
                <w:rPr>
                  <w:lang w:val="en-US"/>
                </w:rPr>
                <w:t>αφο απ</w:t>
              </w:r>
              <w:proofErr w:type="spellStart"/>
              <w:r w:rsidRPr="005C4A92">
                <w:rPr>
                  <w:lang w:val="en-US"/>
                </w:rPr>
                <w:t>οτελεί</w:t>
              </w:r>
              <w:proofErr w:type="spellEnd"/>
              <w:r w:rsidRPr="005C4A92">
                <w:rPr>
                  <w:lang w:val="en-US"/>
                </w:rPr>
                <w:t xml:space="preserve"> </w:t>
              </w:r>
              <w:proofErr w:type="spellStart"/>
              <w:r w:rsidRPr="005C4A92">
                <w:rPr>
                  <w:lang w:val="en-US"/>
                </w:rPr>
                <w:t>τις</w:t>
              </w:r>
              <w:proofErr w:type="spellEnd"/>
              <w:r w:rsidRPr="005C4A92">
                <w:rPr>
                  <w:lang w:val="en-US"/>
                </w:rPr>
                <w:t xml:space="preserve"> </w:t>
              </w:r>
              <w:proofErr w:type="spellStart"/>
              <w:r w:rsidRPr="005C4A92">
                <w:rPr>
                  <w:lang w:val="en-US"/>
                </w:rPr>
                <w:t>εγκεκριμένες</w:t>
              </w:r>
              <w:proofErr w:type="spellEnd"/>
              <w:r w:rsidRPr="005C4A92">
                <w:rPr>
                  <w:lang w:val="en-US"/>
                </w:rPr>
                <w:t xml:space="preserve"> π</w:t>
              </w:r>
              <w:proofErr w:type="spellStart"/>
              <w:r w:rsidRPr="005C4A92">
                <w:rPr>
                  <w:lang w:val="en-US"/>
                </w:rPr>
                <w:t>ληροφορίες</w:t>
              </w:r>
              <w:proofErr w:type="spellEnd"/>
              <w:r w:rsidRPr="005C4A92">
                <w:rPr>
                  <w:lang w:val="en-US"/>
                </w:rPr>
                <w:t xml:space="preserve"> π</w:t>
              </w:r>
              <w:proofErr w:type="spellStart"/>
              <w:r w:rsidRPr="005C4A92">
                <w:rPr>
                  <w:lang w:val="en-US"/>
                </w:rPr>
                <w:t>ροϊόντος</w:t>
              </w:r>
              <w:proofErr w:type="spellEnd"/>
              <w:r w:rsidRPr="005C4A92">
                <w:rPr>
                  <w:lang w:val="en-US"/>
                </w:rPr>
                <w:t xml:space="preserve"> </w:t>
              </w:r>
              <w:proofErr w:type="spellStart"/>
              <w:r w:rsidRPr="005C4A92">
                <w:rPr>
                  <w:lang w:val="en-US"/>
                </w:rPr>
                <w:t>γι</w:t>
              </w:r>
              <w:proofErr w:type="spellEnd"/>
              <w:r w:rsidRPr="005C4A92">
                <w:rPr>
                  <w:lang w:val="en-US"/>
                </w:rPr>
                <w:t xml:space="preserve">α </w:t>
              </w:r>
              <w:proofErr w:type="spellStart"/>
              <w:r w:rsidRPr="005C4A92">
                <w:rPr>
                  <w:lang w:val="en-US"/>
                </w:rPr>
                <w:t>το</w:t>
              </w:r>
              <w:proofErr w:type="spellEnd"/>
              <w:r w:rsidRPr="005C4A92">
                <w:rPr>
                  <w:lang w:val="en-US"/>
                </w:rPr>
                <w:t xml:space="preserve"> </w:t>
              </w:r>
            </w:ins>
            <w:proofErr w:type="spellStart"/>
            <w:ins w:id="2" w:author="MAH Review_RD" w:date="2025-04-23T14:29:00Z" w16du:dateUtc="2025-04-23T08:59:00Z">
              <w:r w:rsidR="004B3FDF">
                <w:rPr>
                  <w:lang w:val="en-US"/>
                </w:rPr>
                <w:t>Cabazitaxel</w:t>
              </w:r>
            </w:ins>
            <w:proofErr w:type="spellEnd"/>
            <w:ins w:id="3" w:author="MAH Review_RD" w:date="2025-04-23T12:35:00Z">
              <w:r w:rsidRPr="005C4A92">
                <w:rPr>
                  <w:lang w:val="en-US"/>
                </w:rPr>
                <w:t xml:space="preserve"> Accord, </w:t>
              </w:r>
              <w:proofErr w:type="spellStart"/>
              <w:r w:rsidRPr="005C4A92">
                <w:rPr>
                  <w:lang w:val="en-US"/>
                </w:rPr>
                <w:t>ενώ</w:t>
              </w:r>
              <w:proofErr w:type="spellEnd"/>
              <w:r w:rsidRPr="005C4A92">
                <w:rPr>
                  <w:lang w:val="en-US"/>
                </w:rPr>
                <w:t xml:space="preserve"> επ</w:t>
              </w:r>
              <w:proofErr w:type="spellStart"/>
              <w:r w:rsidRPr="005C4A92">
                <w:rPr>
                  <w:lang w:val="en-US"/>
                </w:rPr>
                <w:t>ισημ</w:t>
              </w:r>
              <w:proofErr w:type="spellEnd"/>
              <w:r w:rsidRPr="005C4A92">
                <w:rPr>
                  <w:lang w:val="en-US"/>
                </w:rPr>
                <w:t xml:space="preserve">αίνονται </w:t>
              </w:r>
              <w:proofErr w:type="spellStart"/>
              <w:r w:rsidRPr="005C4A92">
                <w:rPr>
                  <w:lang w:val="en-US"/>
                </w:rPr>
                <w:t>οι</w:t>
              </w:r>
              <w:proofErr w:type="spellEnd"/>
              <w:r w:rsidRPr="005C4A92">
                <w:rPr>
                  <w:lang w:val="en-US"/>
                </w:rPr>
                <w:t xml:space="preserve"> α</w:t>
              </w:r>
              <w:proofErr w:type="spellStart"/>
              <w:r w:rsidRPr="005C4A92">
                <w:rPr>
                  <w:lang w:val="en-US"/>
                </w:rPr>
                <w:t>λλ</w:t>
              </w:r>
              <w:proofErr w:type="spellEnd"/>
              <w:r w:rsidRPr="005C4A92">
                <w:rPr>
                  <w:lang w:val="en-US"/>
                </w:rPr>
                <w:t>αγές π</w:t>
              </w:r>
              <w:proofErr w:type="spellStart"/>
              <w:r w:rsidRPr="005C4A92">
                <w:rPr>
                  <w:lang w:val="en-US"/>
                </w:rPr>
                <w:t>ου</w:t>
              </w:r>
              <w:proofErr w:type="spellEnd"/>
              <w:r w:rsidRPr="005C4A92">
                <w:rPr>
                  <w:lang w:val="en-US"/>
                </w:rPr>
                <w:t xml:space="preserve"> επ</w:t>
              </w:r>
              <w:proofErr w:type="spellStart"/>
              <w:r w:rsidRPr="005C4A92">
                <w:rPr>
                  <w:lang w:val="en-US"/>
                </w:rPr>
                <w:t>ήλθ</w:t>
              </w:r>
              <w:proofErr w:type="spellEnd"/>
              <w:r w:rsidRPr="005C4A92">
                <w:rPr>
                  <w:lang w:val="en-US"/>
                </w:rPr>
                <w:t xml:space="preserve">αν </w:t>
              </w:r>
              <w:proofErr w:type="spellStart"/>
              <w:r w:rsidRPr="005C4A92">
                <w:rPr>
                  <w:lang w:val="en-US"/>
                </w:rPr>
                <w:t>στις</w:t>
              </w:r>
              <w:proofErr w:type="spellEnd"/>
              <w:r w:rsidRPr="005C4A92">
                <w:rPr>
                  <w:lang w:val="en-US"/>
                </w:rPr>
                <w:t xml:space="preserve"> π</w:t>
              </w:r>
              <w:proofErr w:type="spellStart"/>
              <w:r w:rsidRPr="005C4A92">
                <w:rPr>
                  <w:lang w:val="en-US"/>
                </w:rPr>
                <w:t>ληροφορίες</w:t>
              </w:r>
              <w:proofErr w:type="spellEnd"/>
              <w:r w:rsidRPr="005C4A92">
                <w:rPr>
                  <w:lang w:val="en-US"/>
                </w:rPr>
                <w:t xml:space="preserve"> π</w:t>
              </w:r>
              <w:proofErr w:type="spellStart"/>
              <w:r w:rsidRPr="005C4A92">
                <w:rPr>
                  <w:lang w:val="en-US"/>
                </w:rPr>
                <w:t>ροϊόντος</w:t>
              </w:r>
              <w:proofErr w:type="spellEnd"/>
              <w:r w:rsidRPr="005C4A92">
                <w:rPr>
                  <w:lang w:val="en-US"/>
                </w:rPr>
                <w:t xml:space="preserve"> </w:t>
              </w:r>
              <w:proofErr w:type="spellStart"/>
              <w:r w:rsidRPr="005C4A92">
                <w:rPr>
                  <w:lang w:val="en-US"/>
                </w:rPr>
                <w:t>σε</w:t>
              </w:r>
              <w:proofErr w:type="spellEnd"/>
              <w:r w:rsidRPr="005C4A92">
                <w:rPr>
                  <w:lang w:val="en-US"/>
                </w:rPr>
                <w:t xml:space="preserve"> </w:t>
              </w:r>
              <w:proofErr w:type="spellStart"/>
              <w:r w:rsidRPr="005C4A92">
                <w:rPr>
                  <w:lang w:val="en-US"/>
                </w:rPr>
                <w:t>συνέχει</w:t>
              </w:r>
              <w:proofErr w:type="spellEnd"/>
              <w:r w:rsidRPr="005C4A92">
                <w:rPr>
                  <w:lang w:val="en-US"/>
                </w:rPr>
                <w:t xml:space="preserve">α </w:t>
              </w:r>
              <w:proofErr w:type="spellStart"/>
              <w:r w:rsidRPr="005C4A92">
                <w:rPr>
                  <w:lang w:val="en-US"/>
                </w:rPr>
                <w:t>της</w:t>
              </w:r>
              <w:proofErr w:type="spellEnd"/>
              <w:r w:rsidRPr="005C4A92">
                <w:rPr>
                  <w:lang w:val="en-US"/>
                </w:rPr>
                <w:t xml:space="preserve"> π</w:t>
              </w:r>
              <w:proofErr w:type="spellStart"/>
              <w:r w:rsidRPr="005C4A92">
                <w:rPr>
                  <w:lang w:val="en-US"/>
                </w:rPr>
                <w:t>ροηγούμενης</w:t>
              </w:r>
              <w:proofErr w:type="spellEnd"/>
              <w:r w:rsidRPr="005C4A92">
                <w:rPr>
                  <w:lang w:val="en-US"/>
                </w:rPr>
                <w:t xml:space="preserve"> </w:t>
              </w:r>
              <w:proofErr w:type="spellStart"/>
              <w:r w:rsidRPr="005C4A92">
                <w:rPr>
                  <w:lang w:val="en-US"/>
                </w:rPr>
                <w:t>δι</w:t>
              </w:r>
              <w:proofErr w:type="spellEnd"/>
              <w:r w:rsidRPr="005C4A92">
                <w:rPr>
                  <w:lang w:val="en-US"/>
                </w:rPr>
                <w:t>αδικασίας (</w:t>
              </w:r>
              <w:r w:rsidRPr="005C4A92">
                <w:rPr>
                  <w:bCs/>
                  <w:lang w:val="en-US"/>
                </w:rPr>
                <w:t>EM</w:t>
              </w:r>
            </w:ins>
            <w:ins w:id="4" w:author="MAH Review_RD" w:date="2025-04-23T14:29:00Z" w16du:dateUtc="2025-04-23T08:59:00Z">
              <w:r w:rsidR="004B3FDF">
                <w:rPr>
                  <w:bCs/>
                  <w:lang w:val="en-US"/>
                </w:rPr>
                <w:t>EA/H/C/0051</w:t>
              </w:r>
            </w:ins>
            <w:ins w:id="5" w:author="MAH Review_RD" w:date="2025-04-23T14:30:00Z" w16du:dateUtc="2025-04-23T09:00:00Z">
              <w:r w:rsidR="004B3FDF">
                <w:rPr>
                  <w:bCs/>
                  <w:lang w:val="en-US"/>
                </w:rPr>
                <w:t>78/N/0010</w:t>
              </w:r>
            </w:ins>
            <w:ins w:id="6" w:author="MAH Review_RD" w:date="2025-04-23T12:35:00Z">
              <w:r w:rsidRPr="005C4A92">
                <w:rPr>
                  <w:lang w:val="en-US"/>
                </w:rPr>
                <w:t>).</w:t>
              </w:r>
            </w:ins>
          </w:p>
          <w:p w14:paraId="1D1B1755" w14:textId="77777777" w:rsidR="005C4A92" w:rsidRPr="005C4A92" w:rsidRDefault="005C4A92" w:rsidP="005C4A92">
            <w:pPr>
              <w:pStyle w:val="BodyText"/>
              <w:rPr>
                <w:ins w:id="7" w:author="MAH Review_RD" w:date="2025-04-23T12:35:00Z"/>
                <w:lang w:val="en-US"/>
              </w:rPr>
            </w:pPr>
          </w:p>
          <w:p w14:paraId="22D070BA" w14:textId="58180227" w:rsidR="005C4A92" w:rsidRPr="004B3FDF" w:rsidRDefault="005C4A92" w:rsidP="001B71A0">
            <w:pPr>
              <w:pStyle w:val="BodyText"/>
              <w:rPr>
                <w:rStyle w:val="PageNumber"/>
                <w:lang w:val="en-US"/>
              </w:rPr>
            </w:pPr>
            <w:proofErr w:type="spellStart"/>
            <w:ins w:id="8" w:author="MAH Review_RD" w:date="2025-04-23T12:35:00Z">
              <w:r w:rsidRPr="005C4A92">
                <w:rPr>
                  <w:lang w:val="en-US"/>
                </w:rPr>
                <w:t>Γι</w:t>
              </w:r>
              <w:proofErr w:type="spellEnd"/>
              <w:r w:rsidRPr="005C4A92">
                <w:rPr>
                  <w:lang w:val="en-US"/>
                </w:rPr>
                <w:t>α π</w:t>
              </w:r>
              <w:proofErr w:type="spellStart"/>
              <w:r w:rsidRPr="005C4A92">
                <w:rPr>
                  <w:lang w:val="en-US"/>
                </w:rPr>
                <w:t>ερισσότερες</w:t>
              </w:r>
              <w:proofErr w:type="spellEnd"/>
              <w:r w:rsidRPr="005C4A92">
                <w:rPr>
                  <w:lang w:val="en-US"/>
                </w:rPr>
                <w:t xml:space="preserve"> π</w:t>
              </w:r>
              <w:proofErr w:type="spellStart"/>
              <w:r w:rsidRPr="005C4A92">
                <w:rPr>
                  <w:lang w:val="en-US"/>
                </w:rPr>
                <w:t>ληροφορίες</w:t>
              </w:r>
              <w:proofErr w:type="spellEnd"/>
              <w:r w:rsidRPr="005C4A92">
                <w:rPr>
                  <w:lang w:val="en-US"/>
                </w:rPr>
                <w:t xml:space="preserve">, βλ. </w:t>
              </w:r>
              <w:proofErr w:type="spellStart"/>
              <w:r w:rsidRPr="005C4A92">
                <w:rPr>
                  <w:lang w:val="en-US"/>
                </w:rPr>
                <w:t>τον</w:t>
              </w:r>
              <w:proofErr w:type="spellEnd"/>
              <w:r w:rsidRPr="005C4A92">
                <w:rPr>
                  <w:lang w:val="en-US"/>
                </w:rPr>
                <w:t xml:space="preserve"> </w:t>
              </w:r>
              <w:proofErr w:type="spellStart"/>
              <w:r w:rsidRPr="005C4A92">
                <w:rPr>
                  <w:lang w:val="en-US"/>
                </w:rPr>
                <w:t>δικτυ</w:t>
              </w:r>
              <w:proofErr w:type="spellEnd"/>
              <w:r w:rsidRPr="005C4A92">
                <w:rPr>
                  <w:lang w:val="en-US"/>
                </w:rPr>
                <w:t xml:space="preserve">ακό </w:t>
              </w:r>
              <w:proofErr w:type="spellStart"/>
              <w:r w:rsidRPr="005C4A92">
                <w:rPr>
                  <w:lang w:val="en-US"/>
                </w:rPr>
                <w:t>τό</w:t>
              </w:r>
              <w:proofErr w:type="spellEnd"/>
              <w:r w:rsidRPr="005C4A92">
                <w:rPr>
                  <w:lang w:val="en-US"/>
                </w:rPr>
                <w:t xml:space="preserve">πο </w:t>
              </w:r>
              <w:proofErr w:type="spellStart"/>
              <w:r w:rsidRPr="005C4A92">
                <w:rPr>
                  <w:lang w:val="en-US"/>
                </w:rPr>
                <w:t>του</w:t>
              </w:r>
              <w:proofErr w:type="spellEnd"/>
              <w:r w:rsidRPr="005C4A92">
                <w:rPr>
                  <w:lang w:val="en-US"/>
                </w:rPr>
                <w:t xml:space="preserve"> </w:t>
              </w:r>
              <w:proofErr w:type="spellStart"/>
              <w:r w:rsidRPr="005C4A92">
                <w:rPr>
                  <w:lang w:val="en-US"/>
                </w:rPr>
                <w:t>Ευρω</w:t>
              </w:r>
              <w:proofErr w:type="spellEnd"/>
              <w:r w:rsidRPr="005C4A92">
                <w:rPr>
                  <w:lang w:val="en-US"/>
                </w:rPr>
                <w:t xml:space="preserve">παϊκού Οργανισμού Φαρμάκων: </w:t>
              </w:r>
            </w:ins>
            <w:ins w:id="9" w:author="MAH Review_RD" w:date="2025-04-23T14:30:00Z" w16du:dateUtc="2025-04-23T09:00:00Z">
              <w:r w:rsidR="004B3FDF" w:rsidRPr="00B82D53">
                <w:rPr>
                  <w:noProof/>
                  <w:lang w:val="bg-BG"/>
                </w:rPr>
                <w:t>https://www.ema.europa.eu/en/medicines/human/EPAR/cabazitaxel-accord</w:t>
              </w:r>
            </w:ins>
          </w:p>
        </w:tc>
      </w:tr>
    </w:tbl>
    <w:p w14:paraId="2D4FA74C" w14:textId="77777777" w:rsidR="0054396C" w:rsidRPr="00691A83" w:rsidRDefault="0054396C" w:rsidP="00D72E58">
      <w:pPr>
        <w:pStyle w:val="BodyText"/>
        <w:rPr>
          <w:rStyle w:val="PageNumber"/>
          <w:lang w:val="el-GR"/>
        </w:rPr>
      </w:pPr>
    </w:p>
    <w:p w14:paraId="63D1CCDF" w14:textId="77777777" w:rsidR="0054396C" w:rsidRPr="00CD4902" w:rsidRDefault="0054396C">
      <w:pPr>
        <w:tabs>
          <w:tab w:val="clear" w:pos="567"/>
        </w:tabs>
        <w:spacing w:line="240" w:lineRule="auto"/>
        <w:jc w:val="center"/>
        <w:rPr>
          <w:rStyle w:val="PageNumber"/>
          <w:rFonts w:cs="Times New Roman"/>
        </w:rPr>
      </w:pPr>
    </w:p>
    <w:p w14:paraId="02AD850C" w14:textId="77777777" w:rsidR="0054396C" w:rsidRPr="00CD4902" w:rsidRDefault="0054396C">
      <w:pPr>
        <w:tabs>
          <w:tab w:val="clear" w:pos="567"/>
        </w:tabs>
        <w:spacing w:line="240" w:lineRule="auto"/>
        <w:jc w:val="center"/>
        <w:rPr>
          <w:rStyle w:val="PageNumber"/>
          <w:rFonts w:cs="Times New Roman"/>
        </w:rPr>
      </w:pPr>
    </w:p>
    <w:p w14:paraId="55D5BE67" w14:textId="77777777" w:rsidR="0054396C" w:rsidRPr="00CD4902" w:rsidRDefault="0054396C">
      <w:pPr>
        <w:tabs>
          <w:tab w:val="clear" w:pos="567"/>
        </w:tabs>
        <w:spacing w:line="240" w:lineRule="auto"/>
        <w:jc w:val="center"/>
        <w:rPr>
          <w:rStyle w:val="PageNumber"/>
          <w:rFonts w:cs="Times New Roman"/>
        </w:rPr>
      </w:pPr>
    </w:p>
    <w:p w14:paraId="03F6533C" w14:textId="77777777" w:rsidR="0054396C" w:rsidRPr="00CD4902" w:rsidRDefault="0054396C">
      <w:pPr>
        <w:tabs>
          <w:tab w:val="clear" w:pos="567"/>
        </w:tabs>
        <w:spacing w:line="240" w:lineRule="auto"/>
        <w:jc w:val="center"/>
        <w:rPr>
          <w:rStyle w:val="PageNumber"/>
          <w:rFonts w:cs="Times New Roman"/>
        </w:rPr>
      </w:pPr>
    </w:p>
    <w:p w14:paraId="1BE3D8CD" w14:textId="77777777" w:rsidR="0054396C" w:rsidRPr="00CD4902" w:rsidRDefault="0054396C">
      <w:pPr>
        <w:tabs>
          <w:tab w:val="clear" w:pos="567"/>
        </w:tabs>
        <w:spacing w:line="240" w:lineRule="auto"/>
        <w:jc w:val="center"/>
        <w:rPr>
          <w:rStyle w:val="PageNumber"/>
          <w:rFonts w:cs="Times New Roman"/>
        </w:rPr>
      </w:pPr>
    </w:p>
    <w:p w14:paraId="0F00E633" w14:textId="77777777" w:rsidR="0054396C" w:rsidRPr="00CD4902" w:rsidRDefault="0054396C">
      <w:pPr>
        <w:tabs>
          <w:tab w:val="clear" w:pos="567"/>
        </w:tabs>
        <w:spacing w:line="240" w:lineRule="auto"/>
        <w:jc w:val="center"/>
        <w:rPr>
          <w:rStyle w:val="PageNumber"/>
          <w:rFonts w:cs="Times New Roman"/>
        </w:rPr>
      </w:pPr>
    </w:p>
    <w:p w14:paraId="308BEF12" w14:textId="77777777" w:rsidR="0054396C" w:rsidRPr="00CD4902" w:rsidRDefault="0054396C">
      <w:pPr>
        <w:tabs>
          <w:tab w:val="clear" w:pos="567"/>
        </w:tabs>
        <w:spacing w:line="240" w:lineRule="auto"/>
        <w:jc w:val="center"/>
        <w:rPr>
          <w:rStyle w:val="PageNumber"/>
          <w:rFonts w:cs="Times New Roman"/>
        </w:rPr>
      </w:pPr>
    </w:p>
    <w:p w14:paraId="035F5664" w14:textId="77777777" w:rsidR="0054396C" w:rsidRPr="00CD4902" w:rsidRDefault="0054396C">
      <w:pPr>
        <w:tabs>
          <w:tab w:val="clear" w:pos="567"/>
        </w:tabs>
        <w:spacing w:line="240" w:lineRule="auto"/>
        <w:jc w:val="center"/>
        <w:rPr>
          <w:rStyle w:val="PageNumber"/>
          <w:rFonts w:cs="Times New Roman"/>
        </w:rPr>
      </w:pPr>
    </w:p>
    <w:p w14:paraId="7B81ED6D" w14:textId="77777777" w:rsidR="0054396C" w:rsidRPr="00CD4902" w:rsidRDefault="0054396C">
      <w:pPr>
        <w:tabs>
          <w:tab w:val="clear" w:pos="567"/>
        </w:tabs>
        <w:spacing w:line="240" w:lineRule="auto"/>
        <w:jc w:val="center"/>
        <w:rPr>
          <w:rStyle w:val="PageNumber"/>
          <w:rFonts w:cs="Times New Roman"/>
        </w:rPr>
      </w:pPr>
    </w:p>
    <w:p w14:paraId="427E6A28" w14:textId="77777777" w:rsidR="0054396C" w:rsidRPr="00CD4902" w:rsidRDefault="0054396C">
      <w:pPr>
        <w:tabs>
          <w:tab w:val="clear" w:pos="567"/>
        </w:tabs>
        <w:spacing w:line="240" w:lineRule="auto"/>
        <w:jc w:val="center"/>
        <w:rPr>
          <w:rStyle w:val="PageNumber"/>
          <w:rFonts w:cs="Times New Roman"/>
        </w:rPr>
      </w:pPr>
    </w:p>
    <w:p w14:paraId="06BB483E" w14:textId="77777777" w:rsidR="0054396C" w:rsidRPr="00CD4902" w:rsidRDefault="0054396C">
      <w:pPr>
        <w:tabs>
          <w:tab w:val="clear" w:pos="567"/>
        </w:tabs>
        <w:spacing w:line="240" w:lineRule="auto"/>
        <w:jc w:val="center"/>
        <w:rPr>
          <w:rStyle w:val="PageNumber"/>
          <w:rFonts w:cs="Times New Roman"/>
        </w:rPr>
      </w:pPr>
    </w:p>
    <w:p w14:paraId="59CF1F7B" w14:textId="77777777" w:rsidR="0054396C" w:rsidRPr="00CD4902" w:rsidRDefault="0054396C">
      <w:pPr>
        <w:tabs>
          <w:tab w:val="clear" w:pos="567"/>
        </w:tabs>
        <w:spacing w:line="240" w:lineRule="auto"/>
        <w:jc w:val="center"/>
        <w:rPr>
          <w:rStyle w:val="PageNumber"/>
          <w:rFonts w:cs="Times New Roman"/>
        </w:rPr>
      </w:pPr>
    </w:p>
    <w:p w14:paraId="79F78AEC" w14:textId="77777777" w:rsidR="0054396C" w:rsidRPr="00CD4902" w:rsidRDefault="0054396C">
      <w:pPr>
        <w:tabs>
          <w:tab w:val="clear" w:pos="567"/>
        </w:tabs>
        <w:spacing w:line="240" w:lineRule="auto"/>
        <w:jc w:val="center"/>
        <w:rPr>
          <w:rStyle w:val="PageNumber"/>
          <w:rFonts w:cs="Times New Roman"/>
        </w:rPr>
      </w:pPr>
    </w:p>
    <w:p w14:paraId="28996663" w14:textId="77777777" w:rsidR="0054396C" w:rsidRPr="00CD4902" w:rsidRDefault="0054396C">
      <w:pPr>
        <w:tabs>
          <w:tab w:val="clear" w:pos="567"/>
        </w:tabs>
        <w:spacing w:line="240" w:lineRule="auto"/>
        <w:jc w:val="center"/>
        <w:rPr>
          <w:rStyle w:val="PageNumber"/>
          <w:rFonts w:cs="Times New Roman"/>
        </w:rPr>
      </w:pPr>
    </w:p>
    <w:p w14:paraId="1FF9B81D" w14:textId="77777777" w:rsidR="0054396C" w:rsidRPr="00CD4902" w:rsidRDefault="0054396C">
      <w:pPr>
        <w:tabs>
          <w:tab w:val="clear" w:pos="567"/>
        </w:tabs>
        <w:spacing w:line="240" w:lineRule="auto"/>
        <w:jc w:val="center"/>
        <w:rPr>
          <w:rStyle w:val="PageNumber"/>
          <w:rFonts w:cs="Times New Roman"/>
        </w:rPr>
      </w:pPr>
    </w:p>
    <w:p w14:paraId="4A18E356" w14:textId="77777777" w:rsidR="0054396C" w:rsidRPr="00CD4902" w:rsidRDefault="0054396C">
      <w:pPr>
        <w:tabs>
          <w:tab w:val="clear" w:pos="567"/>
        </w:tabs>
        <w:spacing w:line="240" w:lineRule="auto"/>
        <w:jc w:val="center"/>
        <w:rPr>
          <w:rStyle w:val="PageNumber"/>
          <w:rFonts w:cs="Times New Roman"/>
        </w:rPr>
      </w:pPr>
    </w:p>
    <w:p w14:paraId="37D639ED" w14:textId="77777777" w:rsidR="0054396C" w:rsidRDefault="0054396C">
      <w:pPr>
        <w:tabs>
          <w:tab w:val="clear" w:pos="567"/>
        </w:tabs>
        <w:spacing w:line="240" w:lineRule="auto"/>
        <w:jc w:val="center"/>
        <w:rPr>
          <w:rStyle w:val="PageNumber"/>
          <w:rFonts w:cs="Times New Roman"/>
        </w:rPr>
      </w:pPr>
    </w:p>
    <w:p w14:paraId="4BD249F0" w14:textId="77777777" w:rsidR="004B3FDF" w:rsidRDefault="004B3FDF">
      <w:pPr>
        <w:tabs>
          <w:tab w:val="clear" w:pos="567"/>
        </w:tabs>
        <w:spacing w:line="240" w:lineRule="auto"/>
        <w:jc w:val="center"/>
        <w:rPr>
          <w:rStyle w:val="PageNumber"/>
          <w:rFonts w:cs="Times New Roman"/>
        </w:rPr>
      </w:pPr>
    </w:p>
    <w:p w14:paraId="79D2FC15" w14:textId="77777777" w:rsidR="004B3FDF" w:rsidRDefault="004B3FDF">
      <w:pPr>
        <w:tabs>
          <w:tab w:val="clear" w:pos="567"/>
        </w:tabs>
        <w:spacing w:line="240" w:lineRule="auto"/>
        <w:jc w:val="center"/>
        <w:rPr>
          <w:rStyle w:val="PageNumber"/>
          <w:rFonts w:cs="Times New Roman"/>
        </w:rPr>
      </w:pPr>
    </w:p>
    <w:p w14:paraId="438CB217" w14:textId="77777777" w:rsidR="004B3FDF" w:rsidRDefault="004B3FDF">
      <w:pPr>
        <w:tabs>
          <w:tab w:val="clear" w:pos="567"/>
        </w:tabs>
        <w:spacing w:line="240" w:lineRule="auto"/>
        <w:jc w:val="center"/>
        <w:rPr>
          <w:rStyle w:val="PageNumber"/>
          <w:rFonts w:cs="Times New Roman"/>
        </w:rPr>
      </w:pPr>
    </w:p>
    <w:p w14:paraId="119CD42D" w14:textId="77777777" w:rsidR="004B3FDF" w:rsidRDefault="004B3FDF">
      <w:pPr>
        <w:tabs>
          <w:tab w:val="clear" w:pos="567"/>
        </w:tabs>
        <w:spacing w:line="240" w:lineRule="auto"/>
        <w:jc w:val="center"/>
        <w:rPr>
          <w:rStyle w:val="PageNumber"/>
          <w:rFonts w:cs="Times New Roman"/>
        </w:rPr>
      </w:pPr>
    </w:p>
    <w:p w14:paraId="1E1BC0A5" w14:textId="77777777" w:rsidR="004B3FDF" w:rsidRDefault="004B3FDF">
      <w:pPr>
        <w:tabs>
          <w:tab w:val="clear" w:pos="567"/>
        </w:tabs>
        <w:spacing w:line="240" w:lineRule="auto"/>
        <w:jc w:val="center"/>
        <w:rPr>
          <w:rStyle w:val="PageNumber"/>
          <w:rFonts w:cs="Times New Roman"/>
        </w:rPr>
      </w:pPr>
    </w:p>
    <w:p w14:paraId="672DCAE0" w14:textId="77777777" w:rsidR="004B3FDF" w:rsidRDefault="004B3FDF">
      <w:pPr>
        <w:tabs>
          <w:tab w:val="clear" w:pos="567"/>
        </w:tabs>
        <w:spacing w:line="240" w:lineRule="auto"/>
        <w:jc w:val="center"/>
        <w:rPr>
          <w:rStyle w:val="PageNumber"/>
          <w:rFonts w:cs="Times New Roman"/>
        </w:rPr>
      </w:pPr>
    </w:p>
    <w:p w14:paraId="6A75B446" w14:textId="77777777" w:rsidR="004B3FDF" w:rsidRDefault="004B3FDF">
      <w:pPr>
        <w:tabs>
          <w:tab w:val="clear" w:pos="567"/>
        </w:tabs>
        <w:spacing w:line="240" w:lineRule="auto"/>
        <w:jc w:val="center"/>
        <w:rPr>
          <w:rStyle w:val="PageNumber"/>
          <w:rFonts w:cs="Times New Roman"/>
        </w:rPr>
      </w:pPr>
    </w:p>
    <w:p w14:paraId="349017CC" w14:textId="77777777" w:rsidR="004B3FDF" w:rsidRDefault="004B3FDF">
      <w:pPr>
        <w:tabs>
          <w:tab w:val="clear" w:pos="567"/>
        </w:tabs>
        <w:spacing w:line="240" w:lineRule="auto"/>
        <w:jc w:val="center"/>
        <w:rPr>
          <w:rStyle w:val="PageNumber"/>
          <w:rFonts w:cs="Times New Roman"/>
        </w:rPr>
      </w:pPr>
    </w:p>
    <w:p w14:paraId="37D42E08" w14:textId="77777777" w:rsidR="004B3FDF" w:rsidRDefault="004B3FDF">
      <w:pPr>
        <w:tabs>
          <w:tab w:val="clear" w:pos="567"/>
        </w:tabs>
        <w:spacing w:line="240" w:lineRule="auto"/>
        <w:jc w:val="center"/>
        <w:rPr>
          <w:rStyle w:val="PageNumber"/>
          <w:rFonts w:cs="Times New Roman"/>
        </w:rPr>
      </w:pPr>
    </w:p>
    <w:p w14:paraId="525D8DC6" w14:textId="77777777" w:rsidR="004B3FDF" w:rsidRDefault="004B3FDF">
      <w:pPr>
        <w:tabs>
          <w:tab w:val="clear" w:pos="567"/>
        </w:tabs>
        <w:spacing w:line="240" w:lineRule="auto"/>
        <w:jc w:val="center"/>
        <w:rPr>
          <w:rStyle w:val="PageNumber"/>
          <w:rFonts w:cs="Times New Roman"/>
        </w:rPr>
      </w:pPr>
    </w:p>
    <w:p w14:paraId="3A4EAD13" w14:textId="77777777" w:rsidR="004B3FDF" w:rsidRDefault="004B3FDF">
      <w:pPr>
        <w:tabs>
          <w:tab w:val="clear" w:pos="567"/>
        </w:tabs>
        <w:spacing w:line="240" w:lineRule="auto"/>
        <w:jc w:val="center"/>
        <w:rPr>
          <w:rStyle w:val="PageNumber"/>
          <w:rFonts w:cs="Times New Roman"/>
        </w:rPr>
      </w:pPr>
    </w:p>
    <w:p w14:paraId="324106CB" w14:textId="77777777" w:rsidR="004B3FDF" w:rsidRDefault="004B3FDF">
      <w:pPr>
        <w:tabs>
          <w:tab w:val="clear" w:pos="567"/>
        </w:tabs>
        <w:spacing w:line="240" w:lineRule="auto"/>
        <w:jc w:val="center"/>
        <w:rPr>
          <w:rStyle w:val="PageNumber"/>
          <w:rFonts w:cs="Times New Roman"/>
        </w:rPr>
      </w:pPr>
    </w:p>
    <w:p w14:paraId="5780C88F" w14:textId="77777777" w:rsidR="004B3FDF" w:rsidRDefault="004B3FDF">
      <w:pPr>
        <w:tabs>
          <w:tab w:val="clear" w:pos="567"/>
        </w:tabs>
        <w:spacing w:line="240" w:lineRule="auto"/>
        <w:jc w:val="center"/>
        <w:rPr>
          <w:rStyle w:val="PageNumber"/>
          <w:rFonts w:cs="Times New Roman"/>
        </w:rPr>
      </w:pPr>
    </w:p>
    <w:p w14:paraId="0DF65E29" w14:textId="77777777" w:rsidR="004B3FDF" w:rsidRDefault="004B3FDF">
      <w:pPr>
        <w:tabs>
          <w:tab w:val="clear" w:pos="567"/>
        </w:tabs>
        <w:spacing w:line="240" w:lineRule="auto"/>
        <w:jc w:val="center"/>
        <w:rPr>
          <w:rStyle w:val="PageNumber"/>
          <w:rFonts w:cs="Times New Roman"/>
        </w:rPr>
      </w:pPr>
    </w:p>
    <w:p w14:paraId="3974A434" w14:textId="77777777" w:rsidR="004B3FDF" w:rsidRDefault="004B3FDF">
      <w:pPr>
        <w:tabs>
          <w:tab w:val="clear" w:pos="567"/>
        </w:tabs>
        <w:spacing w:line="240" w:lineRule="auto"/>
        <w:jc w:val="center"/>
        <w:rPr>
          <w:rStyle w:val="PageNumber"/>
          <w:rFonts w:cs="Times New Roman"/>
        </w:rPr>
      </w:pPr>
    </w:p>
    <w:p w14:paraId="176152D7" w14:textId="77777777" w:rsidR="004B3FDF" w:rsidRDefault="004B3FDF">
      <w:pPr>
        <w:tabs>
          <w:tab w:val="clear" w:pos="567"/>
        </w:tabs>
        <w:spacing w:line="240" w:lineRule="auto"/>
        <w:jc w:val="center"/>
        <w:rPr>
          <w:rStyle w:val="PageNumber"/>
          <w:rFonts w:cs="Times New Roman"/>
        </w:rPr>
      </w:pPr>
    </w:p>
    <w:p w14:paraId="0C299A30" w14:textId="77777777" w:rsidR="004B3FDF" w:rsidRDefault="004B3FDF">
      <w:pPr>
        <w:tabs>
          <w:tab w:val="clear" w:pos="567"/>
        </w:tabs>
        <w:spacing w:line="240" w:lineRule="auto"/>
        <w:jc w:val="center"/>
        <w:rPr>
          <w:rStyle w:val="PageNumber"/>
          <w:rFonts w:cs="Times New Roman"/>
        </w:rPr>
      </w:pPr>
    </w:p>
    <w:p w14:paraId="0E334578" w14:textId="77777777" w:rsidR="004B3FDF" w:rsidRDefault="004B3FDF">
      <w:pPr>
        <w:tabs>
          <w:tab w:val="clear" w:pos="567"/>
        </w:tabs>
        <w:spacing w:line="240" w:lineRule="auto"/>
        <w:jc w:val="center"/>
        <w:rPr>
          <w:rStyle w:val="PageNumber"/>
          <w:rFonts w:cs="Times New Roman"/>
        </w:rPr>
      </w:pPr>
    </w:p>
    <w:p w14:paraId="7E2AA6AA" w14:textId="77777777" w:rsidR="004B3FDF" w:rsidRDefault="004B3FDF">
      <w:pPr>
        <w:tabs>
          <w:tab w:val="clear" w:pos="567"/>
        </w:tabs>
        <w:spacing w:line="240" w:lineRule="auto"/>
        <w:jc w:val="center"/>
        <w:rPr>
          <w:rStyle w:val="PageNumber"/>
          <w:rFonts w:cs="Times New Roman"/>
        </w:rPr>
      </w:pPr>
    </w:p>
    <w:p w14:paraId="14571841" w14:textId="77777777" w:rsidR="004B3FDF" w:rsidRDefault="004B3FDF">
      <w:pPr>
        <w:tabs>
          <w:tab w:val="clear" w:pos="567"/>
        </w:tabs>
        <w:spacing w:line="240" w:lineRule="auto"/>
        <w:jc w:val="center"/>
        <w:rPr>
          <w:rStyle w:val="PageNumber"/>
          <w:rFonts w:cs="Times New Roman"/>
        </w:rPr>
      </w:pPr>
    </w:p>
    <w:p w14:paraId="7298DA3A" w14:textId="77777777" w:rsidR="004B3FDF" w:rsidRDefault="004B3FDF">
      <w:pPr>
        <w:tabs>
          <w:tab w:val="clear" w:pos="567"/>
        </w:tabs>
        <w:spacing w:line="240" w:lineRule="auto"/>
        <w:jc w:val="center"/>
        <w:rPr>
          <w:rStyle w:val="PageNumber"/>
          <w:rFonts w:cs="Times New Roman"/>
        </w:rPr>
      </w:pPr>
    </w:p>
    <w:p w14:paraId="1F0C3608" w14:textId="77777777" w:rsidR="004B3FDF" w:rsidRDefault="004B3FDF">
      <w:pPr>
        <w:tabs>
          <w:tab w:val="clear" w:pos="567"/>
        </w:tabs>
        <w:spacing w:line="240" w:lineRule="auto"/>
        <w:jc w:val="center"/>
        <w:rPr>
          <w:rStyle w:val="PageNumber"/>
          <w:rFonts w:cs="Times New Roman"/>
        </w:rPr>
      </w:pPr>
    </w:p>
    <w:p w14:paraId="2D47BAB5" w14:textId="77777777" w:rsidR="004B3FDF" w:rsidRDefault="004B3FDF">
      <w:pPr>
        <w:tabs>
          <w:tab w:val="clear" w:pos="567"/>
        </w:tabs>
        <w:spacing w:line="240" w:lineRule="auto"/>
        <w:jc w:val="center"/>
        <w:rPr>
          <w:rStyle w:val="PageNumber"/>
          <w:rFonts w:cs="Times New Roman"/>
        </w:rPr>
      </w:pPr>
    </w:p>
    <w:p w14:paraId="2C623900" w14:textId="77777777" w:rsidR="004B3FDF" w:rsidRDefault="004B3FDF">
      <w:pPr>
        <w:tabs>
          <w:tab w:val="clear" w:pos="567"/>
        </w:tabs>
        <w:spacing w:line="240" w:lineRule="auto"/>
        <w:jc w:val="center"/>
        <w:rPr>
          <w:rStyle w:val="PageNumber"/>
          <w:rFonts w:cs="Times New Roman"/>
        </w:rPr>
      </w:pPr>
    </w:p>
    <w:p w14:paraId="385081A9" w14:textId="77777777" w:rsidR="004B3FDF" w:rsidRDefault="004B3FDF">
      <w:pPr>
        <w:tabs>
          <w:tab w:val="clear" w:pos="567"/>
        </w:tabs>
        <w:spacing w:line="240" w:lineRule="auto"/>
        <w:jc w:val="center"/>
        <w:rPr>
          <w:rStyle w:val="PageNumber"/>
          <w:rFonts w:cs="Times New Roman"/>
        </w:rPr>
      </w:pPr>
    </w:p>
    <w:p w14:paraId="08D7E8AE" w14:textId="77777777" w:rsidR="004B3FDF" w:rsidRDefault="004B3FDF">
      <w:pPr>
        <w:tabs>
          <w:tab w:val="clear" w:pos="567"/>
        </w:tabs>
        <w:spacing w:line="240" w:lineRule="auto"/>
        <w:jc w:val="center"/>
        <w:rPr>
          <w:rStyle w:val="PageNumber"/>
          <w:rFonts w:cs="Times New Roman"/>
        </w:rPr>
      </w:pPr>
    </w:p>
    <w:p w14:paraId="279C9C90" w14:textId="77777777" w:rsidR="004B3FDF" w:rsidRDefault="004B3FDF">
      <w:pPr>
        <w:tabs>
          <w:tab w:val="clear" w:pos="567"/>
        </w:tabs>
        <w:spacing w:line="240" w:lineRule="auto"/>
        <w:jc w:val="center"/>
        <w:rPr>
          <w:rStyle w:val="PageNumber"/>
          <w:rFonts w:cs="Times New Roman"/>
        </w:rPr>
      </w:pPr>
    </w:p>
    <w:p w14:paraId="2C8A4431" w14:textId="77777777" w:rsidR="004B3FDF" w:rsidRDefault="004B3FDF">
      <w:pPr>
        <w:tabs>
          <w:tab w:val="clear" w:pos="567"/>
        </w:tabs>
        <w:spacing w:line="240" w:lineRule="auto"/>
        <w:jc w:val="center"/>
        <w:rPr>
          <w:rStyle w:val="PageNumber"/>
          <w:rFonts w:cs="Times New Roman"/>
        </w:rPr>
      </w:pPr>
    </w:p>
    <w:p w14:paraId="36AA771A" w14:textId="77777777" w:rsidR="004B3FDF" w:rsidRDefault="004B3FDF">
      <w:pPr>
        <w:tabs>
          <w:tab w:val="clear" w:pos="567"/>
        </w:tabs>
        <w:spacing w:line="240" w:lineRule="auto"/>
        <w:jc w:val="center"/>
        <w:rPr>
          <w:rStyle w:val="PageNumber"/>
          <w:rFonts w:cs="Times New Roman"/>
        </w:rPr>
      </w:pPr>
    </w:p>
    <w:p w14:paraId="770C444C" w14:textId="77777777" w:rsidR="004B3FDF" w:rsidRDefault="004B3FDF">
      <w:pPr>
        <w:tabs>
          <w:tab w:val="clear" w:pos="567"/>
        </w:tabs>
        <w:spacing w:line="240" w:lineRule="auto"/>
        <w:jc w:val="center"/>
        <w:rPr>
          <w:rStyle w:val="PageNumber"/>
          <w:rFonts w:cs="Times New Roman"/>
        </w:rPr>
      </w:pPr>
    </w:p>
    <w:p w14:paraId="54449BAC" w14:textId="77777777" w:rsidR="004B3FDF" w:rsidRDefault="004B3FDF">
      <w:pPr>
        <w:tabs>
          <w:tab w:val="clear" w:pos="567"/>
        </w:tabs>
        <w:spacing w:line="240" w:lineRule="auto"/>
        <w:jc w:val="center"/>
        <w:rPr>
          <w:rStyle w:val="PageNumber"/>
          <w:rFonts w:cs="Times New Roman"/>
        </w:rPr>
      </w:pPr>
    </w:p>
    <w:p w14:paraId="28F77748" w14:textId="77777777" w:rsidR="004B3FDF" w:rsidRDefault="004B3FDF">
      <w:pPr>
        <w:tabs>
          <w:tab w:val="clear" w:pos="567"/>
        </w:tabs>
        <w:spacing w:line="240" w:lineRule="auto"/>
        <w:jc w:val="center"/>
        <w:rPr>
          <w:rStyle w:val="PageNumber"/>
          <w:rFonts w:cs="Times New Roman"/>
        </w:rPr>
      </w:pPr>
    </w:p>
    <w:p w14:paraId="1B4DCC5F" w14:textId="77777777" w:rsidR="004B3FDF" w:rsidRDefault="004B3FDF">
      <w:pPr>
        <w:tabs>
          <w:tab w:val="clear" w:pos="567"/>
        </w:tabs>
        <w:spacing w:line="240" w:lineRule="auto"/>
        <w:jc w:val="center"/>
        <w:rPr>
          <w:rStyle w:val="PageNumber"/>
          <w:rFonts w:cs="Times New Roman"/>
        </w:rPr>
      </w:pPr>
    </w:p>
    <w:p w14:paraId="095181A0" w14:textId="77777777" w:rsidR="004B3FDF" w:rsidRDefault="004B3FDF">
      <w:pPr>
        <w:tabs>
          <w:tab w:val="clear" w:pos="567"/>
        </w:tabs>
        <w:spacing w:line="240" w:lineRule="auto"/>
        <w:jc w:val="center"/>
        <w:rPr>
          <w:rStyle w:val="PageNumber"/>
          <w:rFonts w:cs="Times New Roman"/>
        </w:rPr>
      </w:pPr>
    </w:p>
    <w:p w14:paraId="26D896AD" w14:textId="77777777" w:rsidR="004B3FDF" w:rsidRDefault="004B3FDF">
      <w:pPr>
        <w:tabs>
          <w:tab w:val="clear" w:pos="567"/>
        </w:tabs>
        <w:spacing w:line="240" w:lineRule="auto"/>
        <w:jc w:val="center"/>
        <w:rPr>
          <w:rStyle w:val="PageNumber"/>
          <w:rFonts w:cs="Times New Roman"/>
        </w:rPr>
      </w:pPr>
    </w:p>
    <w:p w14:paraId="09F14B2D" w14:textId="77777777" w:rsidR="004B3FDF" w:rsidRDefault="004B3FDF">
      <w:pPr>
        <w:tabs>
          <w:tab w:val="clear" w:pos="567"/>
        </w:tabs>
        <w:spacing w:line="240" w:lineRule="auto"/>
        <w:jc w:val="center"/>
        <w:rPr>
          <w:rStyle w:val="PageNumber"/>
          <w:rFonts w:cs="Times New Roman"/>
        </w:rPr>
      </w:pPr>
    </w:p>
    <w:p w14:paraId="39939A52" w14:textId="77777777" w:rsidR="004B3FDF" w:rsidRDefault="004B3FDF">
      <w:pPr>
        <w:tabs>
          <w:tab w:val="clear" w:pos="567"/>
        </w:tabs>
        <w:spacing w:line="240" w:lineRule="auto"/>
        <w:jc w:val="center"/>
        <w:rPr>
          <w:rStyle w:val="PageNumber"/>
          <w:rFonts w:cs="Times New Roman"/>
        </w:rPr>
      </w:pPr>
    </w:p>
    <w:p w14:paraId="3FA48EF7" w14:textId="77777777" w:rsidR="004B3FDF" w:rsidRDefault="004B3FDF">
      <w:pPr>
        <w:tabs>
          <w:tab w:val="clear" w:pos="567"/>
        </w:tabs>
        <w:spacing w:line="240" w:lineRule="auto"/>
        <w:jc w:val="center"/>
        <w:rPr>
          <w:rStyle w:val="PageNumber"/>
          <w:rFonts w:cs="Times New Roman"/>
        </w:rPr>
      </w:pPr>
    </w:p>
    <w:p w14:paraId="4A95F405" w14:textId="77777777" w:rsidR="004B3FDF" w:rsidRDefault="004B3FDF">
      <w:pPr>
        <w:tabs>
          <w:tab w:val="clear" w:pos="567"/>
        </w:tabs>
        <w:spacing w:line="240" w:lineRule="auto"/>
        <w:jc w:val="center"/>
        <w:rPr>
          <w:rStyle w:val="PageNumber"/>
          <w:rFonts w:cs="Times New Roman"/>
        </w:rPr>
      </w:pPr>
    </w:p>
    <w:p w14:paraId="462E5660" w14:textId="77777777" w:rsidR="004B3FDF" w:rsidRDefault="004B3FDF">
      <w:pPr>
        <w:tabs>
          <w:tab w:val="clear" w:pos="567"/>
        </w:tabs>
        <w:spacing w:line="240" w:lineRule="auto"/>
        <w:jc w:val="center"/>
        <w:rPr>
          <w:rStyle w:val="PageNumber"/>
          <w:rFonts w:cs="Times New Roman"/>
        </w:rPr>
      </w:pPr>
    </w:p>
    <w:p w14:paraId="767EAB0D" w14:textId="77777777" w:rsidR="004B3FDF" w:rsidRDefault="004B3FDF">
      <w:pPr>
        <w:tabs>
          <w:tab w:val="clear" w:pos="567"/>
        </w:tabs>
        <w:spacing w:line="240" w:lineRule="auto"/>
        <w:jc w:val="center"/>
        <w:rPr>
          <w:rStyle w:val="PageNumber"/>
          <w:rFonts w:cs="Times New Roman"/>
        </w:rPr>
      </w:pPr>
    </w:p>
    <w:p w14:paraId="466C2ED1" w14:textId="77777777" w:rsidR="004B3FDF" w:rsidRDefault="004B3FDF">
      <w:pPr>
        <w:tabs>
          <w:tab w:val="clear" w:pos="567"/>
        </w:tabs>
        <w:spacing w:line="240" w:lineRule="auto"/>
        <w:jc w:val="center"/>
        <w:rPr>
          <w:rStyle w:val="PageNumber"/>
          <w:rFonts w:cs="Times New Roman"/>
        </w:rPr>
      </w:pPr>
    </w:p>
    <w:p w14:paraId="01BD820E" w14:textId="77777777" w:rsidR="004B3FDF" w:rsidRDefault="004B3FDF">
      <w:pPr>
        <w:tabs>
          <w:tab w:val="clear" w:pos="567"/>
        </w:tabs>
        <w:spacing w:line="240" w:lineRule="auto"/>
        <w:jc w:val="center"/>
        <w:rPr>
          <w:rStyle w:val="PageNumber"/>
          <w:rFonts w:cs="Times New Roman"/>
        </w:rPr>
      </w:pPr>
    </w:p>
    <w:p w14:paraId="6519E4CC" w14:textId="77777777" w:rsidR="004B3FDF" w:rsidRDefault="004B3FDF">
      <w:pPr>
        <w:tabs>
          <w:tab w:val="clear" w:pos="567"/>
        </w:tabs>
        <w:spacing w:line="240" w:lineRule="auto"/>
        <w:jc w:val="center"/>
        <w:rPr>
          <w:rStyle w:val="PageNumber"/>
          <w:rFonts w:cs="Times New Roman"/>
        </w:rPr>
      </w:pPr>
    </w:p>
    <w:p w14:paraId="09AE9A5B" w14:textId="77777777" w:rsidR="004B3FDF" w:rsidRDefault="004B3FDF">
      <w:pPr>
        <w:tabs>
          <w:tab w:val="clear" w:pos="567"/>
        </w:tabs>
        <w:spacing w:line="240" w:lineRule="auto"/>
        <w:jc w:val="center"/>
        <w:rPr>
          <w:rStyle w:val="PageNumber"/>
          <w:rFonts w:cs="Times New Roman"/>
        </w:rPr>
      </w:pPr>
    </w:p>
    <w:p w14:paraId="41E0FCBB" w14:textId="77777777" w:rsidR="004B3FDF" w:rsidRDefault="004B3FDF">
      <w:pPr>
        <w:tabs>
          <w:tab w:val="clear" w:pos="567"/>
        </w:tabs>
        <w:spacing w:line="240" w:lineRule="auto"/>
        <w:jc w:val="center"/>
        <w:rPr>
          <w:rStyle w:val="PageNumber"/>
          <w:rFonts w:cs="Times New Roman"/>
        </w:rPr>
      </w:pPr>
    </w:p>
    <w:p w14:paraId="5FD2937E" w14:textId="77777777" w:rsidR="004B3FDF" w:rsidRDefault="004B3FDF">
      <w:pPr>
        <w:tabs>
          <w:tab w:val="clear" w:pos="567"/>
        </w:tabs>
        <w:spacing w:line="240" w:lineRule="auto"/>
        <w:jc w:val="center"/>
        <w:rPr>
          <w:rStyle w:val="PageNumber"/>
          <w:rFonts w:cs="Times New Roman"/>
        </w:rPr>
      </w:pPr>
    </w:p>
    <w:p w14:paraId="0B4F7274" w14:textId="77777777" w:rsidR="004B3FDF" w:rsidRDefault="004B3FDF">
      <w:pPr>
        <w:tabs>
          <w:tab w:val="clear" w:pos="567"/>
        </w:tabs>
        <w:spacing w:line="240" w:lineRule="auto"/>
        <w:jc w:val="center"/>
        <w:rPr>
          <w:rStyle w:val="PageNumber"/>
          <w:rFonts w:cs="Times New Roman"/>
        </w:rPr>
      </w:pPr>
    </w:p>
    <w:p w14:paraId="016D3114" w14:textId="77777777" w:rsidR="004B3FDF" w:rsidRDefault="004B3FDF">
      <w:pPr>
        <w:tabs>
          <w:tab w:val="clear" w:pos="567"/>
        </w:tabs>
        <w:spacing w:line="240" w:lineRule="auto"/>
        <w:jc w:val="center"/>
        <w:rPr>
          <w:rStyle w:val="PageNumber"/>
          <w:rFonts w:cs="Times New Roman"/>
        </w:rPr>
      </w:pPr>
    </w:p>
    <w:p w14:paraId="0C06E92A" w14:textId="77777777" w:rsidR="004B3FDF" w:rsidRDefault="004B3FDF">
      <w:pPr>
        <w:tabs>
          <w:tab w:val="clear" w:pos="567"/>
        </w:tabs>
        <w:spacing w:line="240" w:lineRule="auto"/>
        <w:jc w:val="center"/>
        <w:rPr>
          <w:rStyle w:val="PageNumber"/>
          <w:rFonts w:cs="Times New Roman"/>
        </w:rPr>
      </w:pPr>
    </w:p>
    <w:p w14:paraId="285A10C2" w14:textId="77777777" w:rsidR="004B3FDF" w:rsidRPr="00CD4902" w:rsidRDefault="004B3FDF">
      <w:pPr>
        <w:tabs>
          <w:tab w:val="clear" w:pos="567"/>
        </w:tabs>
        <w:spacing w:line="240" w:lineRule="auto"/>
        <w:jc w:val="center"/>
        <w:rPr>
          <w:rStyle w:val="PageNumber"/>
          <w:rFonts w:cs="Times New Roman"/>
        </w:rPr>
      </w:pPr>
    </w:p>
    <w:p w14:paraId="30791137" w14:textId="77777777" w:rsidR="0054396C" w:rsidRPr="00CD4902" w:rsidRDefault="0054396C">
      <w:pPr>
        <w:tabs>
          <w:tab w:val="clear" w:pos="567"/>
        </w:tabs>
        <w:spacing w:line="240" w:lineRule="auto"/>
        <w:jc w:val="center"/>
        <w:rPr>
          <w:rStyle w:val="PageNumber"/>
          <w:rFonts w:cs="Times New Roman"/>
        </w:rPr>
      </w:pPr>
    </w:p>
    <w:p w14:paraId="2F9635D6" w14:textId="77777777" w:rsidR="0054396C" w:rsidRPr="00CD4902" w:rsidRDefault="0054396C">
      <w:pPr>
        <w:tabs>
          <w:tab w:val="clear" w:pos="567"/>
        </w:tabs>
        <w:spacing w:line="240" w:lineRule="auto"/>
        <w:jc w:val="center"/>
        <w:rPr>
          <w:rStyle w:val="PageNumber"/>
          <w:rFonts w:cs="Times New Roman"/>
        </w:rPr>
      </w:pPr>
    </w:p>
    <w:p w14:paraId="309C17D4" w14:textId="77777777" w:rsidR="0054396C" w:rsidRPr="00CD4902" w:rsidRDefault="0054396C">
      <w:pPr>
        <w:tabs>
          <w:tab w:val="clear" w:pos="567"/>
        </w:tabs>
        <w:spacing w:line="240" w:lineRule="auto"/>
        <w:jc w:val="center"/>
        <w:rPr>
          <w:rFonts w:cs="Times New Roman"/>
          <w:b/>
          <w:bCs/>
        </w:rPr>
      </w:pPr>
    </w:p>
    <w:p w14:paraId="6F4AE59F" w14:textId="77777777" w:rsidR="0054396C" w:rsidRPr="00CD4902" w:rsidRDefault="0054396C">
      <w:pPr>
        <w:tabs>
          <w:tab w:val="clear" w:pos="567"/>
        </w:tabs>
        <w:spacing w:line="240" w:lineRule="auto"/>
        <w:jc w:val="center"/>
        <w:rPr>
          <w:rFonts w:cs="Times New Roman"/>
          <w:b/>
          <w:bCs/>
        </w:rPr>
      </w:pPr>
    </w:p>
    <w:p w14:paraId="2757FB26" w14:textId="77777777" w:rsidR="0054396C" w:rsidRPr="00CD4902" w:rsidRDefault="0054396C">
      <w:pPr>
        <w:tabs>
          <w:tab w:val="clear" w:pos="567"/>
        </w:tabs>
        <w:spacing w:line="240" w:lineRule="auto"/>
        <w:jc w:val="center"/>
        <w:rPr>
          <w:rFonts w:cs="Times New Roman"/>
          <w:b/>
          <w:bCs/>
        </w:rPr>
      </w:pPr>
    </w:p>
    <w:p w14:paraId="754ABA57" w14:textId="77777777" w:rsidR="0054396C" w:rsidRPr="00A719A2" w:rsidRDefault="003D6172" w:rsidP="00CC031E">
      <w:pPr>
        <w:pStyle w:val="1"/>
      </w:pPr>
      <w:r w:rsidRPr="00A719A2">
        <w:t xml:space="preserve">ΠΑΡΑΡΤΗΜΑ </w:t>
      </w:r>
      <w:r w:rsidRPr="00CD4902">
        <w:t>I</w:t>
      </w:r>
    </w:p>
    <w:p w14:paraId="4EDB9E21" w14:textId="77777777" w:rsidR="0054396C" w:rsidRPr="00A719A2" w:rsidRDefault="0054396C" w:rsidP="00CC031E">
      <w:pPr>
        <w:pStyle w:val="1"/>
        <w:rPr>
          <w:rStyle w:val="PageNumber"/>
        </w:rPr>
      </w:pPr>
    </w:p>
    <w:p w14:paraId="5A4E4203" w14:textId="77777777" w:rsidR="0054396C" w:rsidRPr="00A719A2" w:rsidRDefault="003D6172" w:rsidP="00CC031E">
      <w:pPr>
        <w:pStyle w:val="1"/>
      </w:pPr>
      <w:r w:rsidRPr="00A719A2">
        <w:t>ΠΕΡΙΛΗΨΗ ΤΩΝ ΧΑΡΑΚΤΗΡΙΣΤΙΚΩΝ ΤΟΥ ΠΡΟΪΟΝΤΟΣ</w:t>
      </w:r>
    </w:p>
    <w:p w14:paraId="074747C2" w14:textId="77777777" w:rsidR="0054396C" w:rsidRPr="00A719A2" w:rsidRDefault="0054396C">
      <w:pPr>
        <w:tabs>
          <w:tab w:val="clear" w:pos="567"/>
        </w:tabs>
        <w:spacing w:line="240" w:lineRule="auto"/>
        <w:jc w:val="center"/>
        <w:rPr>
          <w:rStyle w:val="PageNumber"/>
          <w:rFonts w:cs="Times New Roman"/>
          <w:lang w:val="el-GR"/>
        </w:rPr>
      </w:pPr>
    </w:p>
    <w:p w14:paraId="549888B6" w14:textId="77777777" w:rsidR="0054396C" w:rsidRPr="00A719A2" w:rsidRDefault="003D6172">
      <w:pPr>
        <w:tabs>
          <w:tab w:val="clear" w:pos="567"/>
        </w:tabs>
        <w:spacing w:line="240" w:lineRule="auto"/>
        <w:rPr>
          <w:rFonts w:cs="Times New Roman"/>
          <w:lang w:val="el-GR"/>
        </w:rPr>
      </w:pPr>
      <w:r w:rsidRPr="00A719A2">
        <w:rPr>
          <w:rFonts w:cs="Times New Roman"/>
          <w:lang w:val="el-GR"/>
        </w:rPr>
        <w:br w:type="page"/>
      </w:r>
    </w:p>
    <w:p w14:paraId="7AC18089" w14:textId="77777777" w:rsidR="0054396C" w:rsidRPr="00A719A2" w:rsidRDefault="003D6172">
      <w:pPr>
        <w:tabs>
          <w:tab w:val="clear" w:pos="567"/>
        </w:tabs>
        <w:spacing w:line="240" w:lineRule="auto"/>
        <w:rPr>
          <w:rFonts w:cs="Times New Roman"/>
          <w:lang w:val="el-GR"/>
        </w:rPr>
      </w:pPr>
      <w:r w:rsidRPr="00A719A2">
        <w:rPr>
          <w:rFonts w:cs="Times New Roman"/>
          <w:b/>
          <w:bCs/>
          <w:lang w:val="el-GR"/>
        </w:rPr>
        <w:lastRenderedPageBreak/>
        <w:t>1.</w:t>
      </w:r>
      <w:r w:rsidRPr="00A719A2">
        <w:rPr>
          <w:rFonts w:cs="Times New Roman"/>
          <w:b/>
          <w:bCs/>
          <w:lang w:val="el-GR"/>
        </w:rPr>
        <w:tab/>
        <w:t xml:space="preserve">ΟΝΟΜΑΣΙΑ ΤΟΥ ΦΑΡΜΑΚΕΥΤΙΚΟΥ ΠΡΟΪΟΝΤΟΣ </w:t>
      </w:r>
    </w:p>
    <w:p w14:paraId="6C6D007A" w14:textId="77777777" w:rsidR="0054396C" w:rsidRPr="00A719A2" w:rsidRDefault="0054396C">
      <w:pPr>
        <w:tabs>
          <w:tab w:val="clear" w:pos="567"/>
        </w:tabs>
        <w:spacing w:line="240" w:lineRule="auto"/>
        <w:rPr>
          <w:rFonts w:cs="Times New Roman"/>
          <w:i/>
          <w:iCs/>
          <w:lang w:val="el-GR"/>
        </w:rPr>
      </w:pPr>
    </w:p>
    <w:p w14:paraId="2CB83A23" w14:textId="77777777" w:rsidR="0054396C" w:rsidRPr="00A719A2" w:rsidRDefault="003D6172">
      <w:pPr>
        <w:tabs>
          <w:tab w:val="clear" w:pos="567"/>
        </w:tabs>
        <w:spacing w:line="240" w:lineRule="auto"/>
        <w:rPr>
          <w:rFonts w:cs="Times New Roman"/>
          <w:b/>
          <w:bCs/>
          <w:i/>
          <w:iCs/>
          <w:lang w:val="el-GR"/>
        </w:rPr>
      </w:pP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20</w:t>
      </w:r>
      <w:r w:rsidRPr="00CD4902">
        <w:rPr>
          <w:rFonts w:cs="Times New Roman"/>
        </w:rPr>
        <w:t> mg</w:t>
      </w:r>
      <w:r w:rsidRPr="00A719A2">
        <w:rPr>
          <w:rFonts w:cs="Times New Roman"/>
          <w:lang w:val="el-GR"/>
        </w:rPr>
        <w:t>/</w:t>
      </w:r>
      <w:r w:rsidRPr="00CD4902">
        <w:rPr>
          <w:rFonts w:cs="Times New Roman"/>
        </w:rPr>
        <w:t>ml</w:t>
      </w:r>
      <w:r w:rsidRPr="00A719A2">
        <w:rPr>
          <w:rFonts w:cs="Times New Roman"/>
          <w:lang w:val="el-GR"/>
        </w:rPr>
        <w:t xml:space="preserve"> </w:t>
      </w:r>
      <w:bookmarkStart w:id="10" w:name="OLE_LINK14"/>
      <w:r w:rsidRPr="00A719A2">
        <w:rPr>
          <w:rFonts w:cs="Times New Roman"/>
          <w:lang w:val="el-GR"/>
        </w:rPr>
        <w:t>π</w:t>
      </w:r>
      <w:bookmarkStart w:id="11" w:name="OLE_LINK8"/>
      <w:bookmarkEnd w:id="10"/>
      <w:r w:rsidRPr="00A719A2">
        <w:rPr>
          <w:rFonts w:cs="Times New Roman"/>
          <w:lang w:val="el-GR"/>
        </w:rPr>
        <w:t>υκνό σκεύασμα για παρασκευή διαλύματος προς έγχυσ</w:t>
      </w:r>
      <w:bookmarkEnd w:id="11"/>
      <w:r w:rsidRPr="00A719A2">
        <w:rPr>
          <w:rFonts w:cs="Times New Roman"/>
          <w:lang w:val="el-GR"/>
        </w:rPr>
        <w:t xml:space="preserve">η. </w:t>
      </w:r>
    </w:p>
    <w:p w14:paraId="329B2742" w14:textId="77777777" w:rsidR="0054396C" w:rsidRPr="00A719A2" w:rsidRDefault="0054396C">
      <w:pPr>
        <w:widowControl w:val="0"/>
        <w:tabs>
          <w:tab w:val="clear" w:pos="567"/>
        </w:tabs>
        <w:spacing w:line="240" w:lineRule="auto"/>
        <w:rPr>
          <w:rFonts w:cs="Times New Roman"/>
          <w:b/>
          <w:bCs/>
          <w:lang w:val="el-GR"/>
        </w:rPr>
      </w:pPr>
    </w:p>
    <w:p w14:paraId="053DE0F4" w14:textId="77777777" w:rsidR="0054396C" w:rsidRPr="00A719A2" w:rsidRDefault="0054396C">
      <w:pPr>
        <w:widowControl w:val="0"/>
        <w:tabs>
          <w:tab w:val="clear" w:pos="567"/>
        </w:tabs>
        <w:spacing w:line="240" w:lineRule="auto"/>
        <w:rPr>
          <w:rFonts w:cs="Times New Roman"/>
          <w:b/>
          <w:bCs/>
          <w:lang w:val="el-GR"/>
        </w:rPr>
      </w:pPr>
    </w:p>
    <w:p w14:paraId="31EB992E" w14:textId="77777777" w:rsidR="0054396C" w:rsidRPr="00A719A2" w:rsidRDefault="003D6172">
      <w:pPr>
        <w:widowControl w:val="0"/>
        <w:tabs>
          <w:tab w:val="clear" w:pos="567"/>
        </w:tabs>
        <w:spacing w:line="240" w:lineRule="auto"/>
        <w:rPr>
          <w:rFonts w:cs="Times New Roman"/>
          <w:lang w:val="el-GR"/>
        </w:rPr>
      </w:pPr>
      <w:r w:rsidRPr="00A719A2">
        <w:rPr>
          <w:rFonts w:cs="Times New Roman"/>
          <w:b/>
          <w:bCs/>
          <w:lang w:val="el-GR"/>
        </w:rPr>
        <w:t>2.</w:t>
      </w:r>
      <w:r w:rsidRPr="00A719A2">
        <w:rPr>
          <w:rFonts w:cs="Times New Roman"/>
          <w:b/>
          <w:bCs/>
          <w:lang w:val="el-GR"/>
        </w:rPr>
        <w:tab/>
        <w:t>ΠΟΙΟΤΙΚΗ ΚΑΙ ΠΟΣΟΤΙΚΗ ΣΥΝΘΕΣΗ</w:t>
      </w:r>
    </w:p>
    <w:p w14:paraId="36603774" w14:textId="77777777" w:rsidR="0054396C" w:rsidRPr="00A719A2" w:rsidRDefault="0054396C">
      <w:pPr>
        <w:widowControl w:val="0"/>
        <w:tabs>
          <w:tab w:val="clear" w:pos="567"/>
        </w:tabs>
        <w:spacing w:line="240" w:lineRule="auto"/>
        <w:rPr>
          <w:rFonts w:cs="Times New Roman"/>
          <w:b/>
          <w:bCs/>
          <w:lang w:val="el-GR"/>
        </w:rPr>
      </w:pPr>
    </w:p>
    <w:p w14:paraId="243C2A65" w14:textId="4DAAB608" w:rsidR="0054396C" w:rsidRPr="00A719A2" w:rsidRDefault="00C16E44">
      <w:pPr>
        <w:tabs>
          <w:tab w:val="clear" w:pos="567"/>
        </w:tabs>
        <w:spacing w:line="240" w:lineRule="auto"/>
        <w:rPr>
          <w:rStyle w:val="PageNumber"/>
          <w:rFonts w:cs="Times New Roman"/>
          <w:lang w:val="el-GR"/>
        </w:rPr>
      </w:pPr>
      <w:r w:rsidRPr="00B742B8">
        <w:rPr>
          <w:szCs w:val="24"/>
          <w:lang w:val="el-GR"/>
        </w:rPr>
        <w:t>Ένα</w:t>
      </w:r>
      <w:r w:rsidRPr="00CD4902">
        <w:rPr>
          <w:rFonts w:cs="Times New Roman"/>
          <w:lang w:val="it-IT"/>
        </w:rPr>
        <w:t xml:space="preserve"> </w:t>
      </w:r>
      <w:r w:rsidR="003D6172" w:rsidRPr="00CD4902">
        <w:rPr>
          <w:rFonts w:cs="Times New Roman"/>
          <w:lang w:val="it-IT"/>
        </w:rPr>
        <w:t>ml</w:t>
      </w:r>
      <w:r w:rsidR="003D6172" w:rsidRPr="00A719A2">
        <w:rPr>
          <w:rFonts w:cs="Times New Roman"/>
          <w:lang w:val="el-GR"/>
        </w:rPr>
        <w:t xml:space="preserve"> πυκνού διαλύματος περιέχει 20</w:t>
      </w:r>
      <w:r w:rsidR="003D6172" w:rsidRPr="00CD4902">
        <w:rPr>
          <w:rFonts w:cs="Times New Roman"/>
          <w:lang w:val="it-IT"/>
        </w:rPr>
        <w:t> mg</w:t>
      </w:r>
      <w:r w:rsidR="003D6172" w:rsidRPr="00A719A2">
        <w:rPr>
          <w:rFonts w:cs="Times New Roman"/>
          <w:lang w:val="el-GR"/>
        </w:rPr>
        <w:t xml:space="preserve"> καμπαζιταξέλης.</w:t>
      </w:r>
    </w:p>
    <w:p w14:paraId="33332295" w14:textId="291623C7" w:rsidR="0054396C" w:rsidRPr="00A719A2" w:rsidRDefault="00C16E44">
      <w:pPr>
        <w:tabs>
          <w:tab w:val="clear" w:pos="567"/>
        </w:tabs>
        <w:spacing w:line="240" w:lineRule="auto"/>
        <w:rPr>
          <w:rStyle w:val="PageNumber"/>
          <w:rFonts w:cs="Times New Roman"/>
          <w:lang w:val="el-GR"/>
        </w:rPr>
      </w:pPr>
      <w:r w:rsidRPr="00B742B8">
        <w:rPr>
          <w:szCs w:val="24"/>
          <w:lang w:val="el-GR"/>
        </w:rPr>
        <w:t>Ένα</w:t>
      </w:r>
      <w:r w:rsidRPr="00A719A2">
        <w:rPr>
          <w:rFonts w:cs="Times New Roman"/>
          <w:lang w:val="el-GR"/>
        </w:rPr>
        <w:t xml:space="preserve"> </w:t>
      </w:r>
      <w:r w:rsidR="003D6172" w:rsidRPr="00A719A2">
        <w:rPr>
          <w:rFonts w:cs="Times New Roman"/>
          <w:lang w:val="el-GR"/>
        </w:rPr>
        <w:t>φιαλίδιο με 3</w:t>
      </w:r>
      <w:r w:rsidR="003D6172" w:rsidRPr="00CD4902">
        <w:rPr>
          <w:rFonts w:cs="Times New Roman"/>
        </w:rPr>
        <w:t> </w:t>
      </w:r>
      <w:r w:rsidR="003D6172" w:rsidRPr="00CD4902">
        <w:rPr>
          <w:rFonts w:cs="Times New Roman"/>
          <w:lang w:val="it-IT"/>
        </w:rPr>
        <w:t>ml</w:t>
      </w:r>
      <w:r w:rsidR="003D6172" w:rsidRPr="00A719A2">
        <w:rPr>
          <w:rFonts w:cs="Times New Roman"/>
          <w:lang w:val="el-GR"/>
        </w:rPr>
        <w:t xml:space="preserve"> (ονομαστικός όγκος) πυκνού διαλύματος περιέχει 60</w:t>
      </w:r>
      <w:r w:rsidR="003D6172" w:rsidRPr="00CD4902">
        <w:rPr>
          <w:rFonts w:cs="Times New Roman"/>
        </w:rPr>
        <w:t> </w:t>
      </w:r>
      <w:r w:rsidR="003D6172" w:rsidRPr="00CD4902">
        <w:rPr>
          <w:rFonts w:cs="Times New Roman"/>
          <w:lang w:val="it-IT"/>
        </w:rPr>
        <w:t>mg</w:t>
      </w:r>
      <w:r w:rsidR="003D6172" w:rsidRPr="00A719A2">
        <w:rPr>
          <w:rFonts w:cs="Times New Roman"/>
          <w:lang w:val="el-GR"/>
        </w:rPr>
        <w:t xml:space="preserve"> καμπαζιταξέλης. </w:t>
      </w:r>
    </w:p>
    <w:p w14:paraId="4BC28951" w14:textId="77777777" w:rsidR="0054396C" w:rsidRPr="00A719A2" w:rsidRDefault="0054396C">
      <w:pPr>
        <w:pStyle w:val="EMEAEnBodyText"/>
        <w:spacing w:before="0" w:after="0"/>
        <w:rPr>
          <w:rStyle w:val="PageNumber"/>
          <w:lang w:val="el-GR"/>
        </w:rPr>
      </w:pPr>
    </w:p>
    <w:p w14:paraId="011AC471" w14:textId="77777777" w:rsidR="0054396C" w:rsidRPr="00A719A2" w:rsidRDefault="003D6172">
      <w:pPr>
        <w:pStyle w:val="EMEAEnBodyText"/>
        <w:spacing w:before="0" w:after="0"/>
        <w:rPr>
          <w:u w:val="single"/>
          <w:lang w:val="el-GR"/>
        </w:rPr>
      </w:pPr>
      <w:r w:rsidRPr="00A719A2">
        <w:rPr>
          <w:u w:val="single"/>
          <w:lang w:val="el-GR"/>
        </w:rPr>
        <w:t>Έκδοχο(α) με γνωστές δράσεις</w:t>
      </w:r>
    </w:p>
    <w:p w14:paraId="7AEED89F" w14:textId="77777777" w:rsidR="0054396C" w:rsidRPr="00A719A2" w:rsidRDefault="003D6172">
      <w:pPr>
        <w:pStyle w:val="EMEAEnBodyText"/>
        <w:spacing w:before="0" w:after="0"/>
        <w:rPr>
          <w:rStyle w:val="PageNumber"/>
          <w:lang w:val="el-GR"/>
        </w:rPr>
      </w:pPr>
      <w:r w:rsidRPr="00A719A2">
        <w:rPr>
          <w:lang w:val="el-GR"/>
        </w:rPr>
        <w:t>Το ολοκληρωμένο προϊόν περιέχει 395</w:t>
      </w:r>
      <w:r w:rsidRPr="00CD4902">
        <w:t> </w:t>
      </w:r>
      <w:r w:rsidRPr="00CD4902">
        <w:rPr>
          <w:lang w:val="it-IT"/>
        </w:rPr>
        <w:t>mg</w:t>
      </w:r>
      <w:r w:rsidRPr="00A719A2">
        <w:rPr>
          <w:lang w:val="el-GR"/>
        </w:rPr>
        <w:t>/</w:t>
      </w:r>
      <w:r w:rsidRPr="00CD4902">
        <w:t>ml</w:t>
      </w:r>
      <w:r w:rsidRPr="00A719A2">
        <w:rPr>
          <w:lang w:val="el-GR"/>
        </w:rPr>
        <w:t xml:space="preserve"> άνυδρης αιθανόλης, συνεπώς κάθε φιαλίδιο με 3</w:t>
      </w:r>
      <w:r w:rsidRPr="00CD4902">
        <w:t> ml</w:t>
      </w:r>
      <w:r w:rsidRPr="00A719A2">
        <w:rPr>
          <w:lang w:val="el-GR"/>
        </w:rPr>
        <w:t xml:space="preserve"> περιέχει 1,185</w:t>
      </w:r>
      <w:r w:rsidRPr="00CD4902">
        <w:t> </w:t>
      </w:r>
      <w:r w:rsidR="000924C9">
        <w:t>mg</w:t>
      </w:r>
      <w:r w:rsidRPr="00A719A2">
        <w:rPr>
          <w:lang w:val="el-GR"/>
        </w:rPr>
        <w:t xml:space="preserve"> άνυδρης αιθανόλης. </w:t>
      </w:r>
    </w:p>
    <w:p w14:paraId="37F94718" w14:textId="77777777" w:rsidR="0054396C" w:rsidRPr="00A719A2" w:rsidRDefault="0054396C">
      <w:pPr>
        <w:pStyle w:val="EMEAEnBodyText"/>
        <w:spacing w:before="0" w:after="0"/>
        <w:rPr>
          <w:b/>
          <w:bCs/>
          <w:lang w:val="el-GR"/>
        </w:rPr>
      </w:pPr>
    </w:p>
    <w:p w14:paraId="71294858" w14:textId="77777777" w:rsidR="0054396C" w:rsidRPr="00A719A2" w:rsidRDefault="003D6172">
      <w:pPr>
        <w:tabs>
          <w:tab w:val="clear" w:pos="567"/>
        </w:tabs>
        <w:spacing w:line="240" w:lineRule="auto"/>
        <w:jc w:val="both"/>
        <w:rPr>
          <w:rStyle w:val="PageNumber"/>
          <w:rFonts w:cs="Times New Roman"/>
          <w:lang w:val="el-GR"/>
        </w:rPr>
      </w:pPr>
      <w:r w:rsidRPr="00A719A2">
        <w:rPr>
          <w:rFonts w:cs="Times New Roman"/>
          <w:lang w:val="el-GR"/>
        </w:rPr>
        <w:t>Για τον πλήρη κατάλογο των εκδόχων, βλ. παράγραφο</w:t>
      </w:r>
      <w:r w:rsidRPr="00CD4902">
        <w:rPr>
          <w:rFonts w:cs="Times New Roman"/>
        </w:rPr>
        <w:t> </w:t>
      </w:r>
      <w:r w:rsidRPr="00A719A2">
        <w:rPr>
          <w:rFonts w:cs="Times New Roman"/>
          <w:lang w:val="el-GR"/>
        </w:rPr>
        <w:t>6.1.</w:t>
      </w:r>
    </w:p>
    <w:p w14:paraId="57C955FF" w14:textId="77777777" w:rsidR="0054396C" w:rsidRPr="00A719A2" w:rsidRDefault="0054396C">
      <w:pPr>
        <w:tabs>
          <w:tab w:val="clear" w:pos="567"/>
        </w:tabs>
        <w:spacing w:line="240" w:lineRule="auto"/>
        <w:rPr>
          <w:rStyle w:val="PageNumber"/>
          <w:rFonts w:cs="Times New Roman"/>
          <w:lang w:val="el-GR"/>
        </w:rPr>
      </w:pPr>
    </w:p>
    <w:p w14:paraId="61F5058E" w14:textId="77777777" w:rsidR="0054396C" w:rsidRPr="00A719A2" w:rsidRDefault="0054396C">
      <w:pPr>
        <w:tabs>
          <w:tab w:val="clear" w:pos="567"/>
        </w:tabs>
        <w:spacing w:line="240" w:lineRule="auto"/>
        <w:rPr>
          <w:rStyle w:val="PageNumber"/>
          <w:rFonts w:cs="Times New Roman"/>
          <w:lang w:val="el-GR"/>
        </w:rPr>
      </w:pPr>
    </w:p>
    <w:p w14:paraId="0FE30456" w14:textId="77777777" w:rsidR="0054396C" w:rsidRPr="00A719A2" w:rsidRDefault="003D6172">
      <w:pPr>
        <w:tabs>
          <w:tab w:val="clear" w:pos="567"/>
        </w:tabs>
        <w:spacing w:line="240" w:lineRule="auto"/>
        <w:ind w:left="567" w:hanging="567"/>
        <w:rPr>
          <w:rFonts w:cs="Times New Roman"/>
          <w:caps/>
          <w:lang w:val="el-GR"/>
        </w:rPr>
      </w:pPr>
      <w:r w:rsidRPr="00A719A2">
        <w:rPr>
          <w:rFonts w:cs="Times New Roman"/>
          <w:b/>
          <w:bCs/>
          <w:lang w:val="el-GR"/>
        </w:rPr>
        <w:t>3.</w:t>
      </w:r>
      <w:r w:rsidRPr="00A719A2">
        <w:rPr>
          <w:rFonts w:cs="Times New Roman"/>
          <w:b/>
          <w:bCs/>
          <w:lang w:val="el-GR"/>
        </w:rPr>
        <w:tab/>
        <w:t>ΦΑΡΜΑΚΟΤΕΧΝΙΚΗ ΜΟΡΦΗ</w:t>
      </w:r>
    </w:p>
    <w:p w14:paraId="132A125D" w14:textId="77777777" w:rsidR="0054396C" w:rsidRPr="00A719A2" w:rsidRDefault="0054396C">
      <w:pPr>
        <w:rPr>
          <w:rStyle w:val="PageNumber"/>
          <w:rFonts w:cs="Times New Roman"/>
          <w:lang w:val="el-GR"/>
        </w:rPr>
      </w:pPr>
    </w:p>
    <w:p w14:paraId="500F3953" w14:textId="77777777" w:rsidR="0054396C" w:rsidRPr="00A719A2" w:rsidRDefault="003D6172">
      <w:pPr>
        <w:rPr>
          <w:rFonts w:cs="Times New Roman"/>
          <w:lang w:val="el-GR"/>
        </w:rPr>
      </w:pPr>
      <w:bookmarkStart w:id="12" w:name="OLE_LINK5"/>
      <w:r w:rsidRPr="00A719A2">
        <w:rPr>
          <w:rFonts w:cs="Times New Roman"/>
          <w:lang w:val="el-GR"/>
        </w:rPr>
        <w:t>Π</w:t>
      </w:r>
      <w:bookmarkStart w:id="13" w:name="OLE_LINK6"/>
      <w:bookmarkEnd w:id="12"/>
      <w:r w:rsidRPr="00A719A2">
        <w:rPr>
          <w:rFonts w:cs="Times New Roman"/>
          <w:lang w:val="el-GR"/>
        </w:rPr>
        <w:t>υ</w:t>
      </w:r>
      <w:bookmarkStart w:id="14" w:name="OLE_LINK9"/>
      <w:bookmarkEnd w:id="13"/>
      <w:r w:rsidRPr="00A719A2">
        <w:rPr>
          <w:rFonts w:cs="Times New Roman"/>
          <w:lang w:val="el-GR"/>
        </w:rPr>
        <w:t>κνό σκεύασμα για παρασκευή διαλύματος προς έγχυση (στείρο πυκνό διάλυμα).</w:t>
      </w:r>
      <w:bookmarkEnd w:id="14"/>
      <w:r w:rsidRPr="00A719A2">
        <w:rPr>
          <w:rFonts w:cs="Times New Roman"/>
          <w:lang w:val="el-GR"/>
        </w:rPr>
        <w:t xml:space="preserve"> </w:t>
      </w:r>
    </w:p>
    <w:p w14:paraId="73170030" w14:textId="77777777" w:rsidR="0054396C" w:rsidRPr="00A719A2" w:rsidRDefault="003D6172">
      <w:pPr>
        <w:rPr>
          <w:rFonts w:cs="Times New Roman"/>
          <w:lang w:val="el-GR"/>
        </w:rPr>
      </w:pPr>
      <w:r w:rsidRPr="00A719A2">
        <w:rPr>
          <w:rFonts w:cs="Times New Roman"/>
          <w:lang w:val="el-GR"/>
        </w:rPr>
        <w:t>Το πυκνό διάλυμα είναι ένα διαυγές άχρωμο προς υποκίτρινο ή καφεκίτρινο διάλυμα.</w:t>
      </w:r>
    </w:p>
    <w:p w14:paraId="546F25E0" w14:textId="77777777" w:rsidR="0054396C" w:rsidRPr="00A719A2" w:rsidRDefault="0054396C">
      <w:pPr>
        <w:tabs>
          <w:tab w:val="clear" w:pos="567"/>
        </w:tabs>
        <w:spacing w:line="240" w:lineRule="auto"/>
        <w:rPr>
          <w:rStyle w:val="PageNumber"/>
          <w:rFonts w:cs="Times New Roman"/>
          <w:lang w:val="el-GR"/>
        </w:rPr>
      </w:pPr>
    </w:p>
    <w:p w14:paraId="470CE6B4" w14:textId="77777777" w:rsidR="0054396C" w:rsidRPr="00A719A2" w:rsidRDefault="0054396C">
      <w:pPr>
        <w:tabs>
          <w:tab w:val="clear" w:pos="567"/>
        </w:tabs>
        <w:spacing w:line="240" w:lineRule="auto"/>
        <w:rPr>
          <w:rStyle w:val="PageNumber"/>
          <w:rFonts w:cs="Times New Roman"/>
          <w:lang w:val="el-GR"/>
        </w:rPr>
      </w:pPr>
    </w:p>
    <w:p w14:paraId="54FB698C" w14:textId="77777777" w:rsidR="0054396C" w:rsidRPr="00A719A2" w:rsidRDefault="003D6172">
      <w:pPr>
        <w:tabs>
          <w:tab w:val="clear" w:pos="567"/>
        </w:tabs>
        <w:spacing w:line="240" w:lineRule="auto"/>
        <w:ind w:left="567" w:hanging="567"/>
        <w:rPr>
          <w:rFonts w:cs="Times New Roman"/>
          <w:caps/>
          <w:lang w:val="el-GR"/>
        </w:rPr>
      </w:pPr>
      <w:r w:rsidRPr="00A719A2">
        <w:rPr>
          <w:rFonts w:cs="Times New Roman"/>
          <w:b/>
          <w:bCs/>
          <w:caps/>
          <w:lang w:val="el-GR"/>
        </w:rPr>
        <w:t>4.</w:t>
      </w:r>
      <w:r w:rsidRPr="00A719A2">
        <w:rPr>
          <w:rFonts w:cs="Times New Roman"/>
          <w:b/>
          <w:bCs/>
          <w:caps/>
          <w:lang w:val="el-GR"/>
        </w:rPr>
        <w:tab/>
        <w:t>Κλινικεσ πληροφοριεσ</w:t>
      </w:r>
    </w:p>
    <w:p w14:paraId="4C0CF7C0" w14:textId="77777777" w:rsidR="0054396C" w:rsidRPr="00A719A2" w:rsidRDefault="0054396C">
      <w:pPr>
        <w:tabs>
          <w:tab w:val="clear" w:pos="567"/>
        </w:tabs>
        <w:spacing w:line="240" w:lineRule="auto"/>
        <w:rPr>
          <w:rStyle w:val="PageNumber"/>
          <w:rFonts w:cs="Times New Roman"/>
          <w:lang w:val="el-GR"/>
        </w:rPr>
      </w:pPr>
    </w:p>
    <w:p w14:paraId="28895D10" w14:textId="77777777" w:rsidR="0054396C" w:rsidRPr="00A719A2" w:rsidRDefault="003D6172">
      <w:pPr>
        <w:tabs>
          <w:tab w:val="clear" w:pos="567"/>
        </w:tabs>
        <w:spacing w:line="240" w:lineRule="auto"/>
        <w:ind w:left="567" w:hanging="567"/>
        <w:outlineLvl w:val="0"/>
        <w:rPr>
          <w:rFonts w:cs="Times New Roman"/>
          <w:lang w:val="el-GR"/>
        </w:rPr>
      </w:pPr>
      <w:r w:rsidRPr="00A719A2">
        <w:rPr>
          <w:rFonts w:cs="Times New Roman"/>
          <w:b/>
          <w:bCs/>
          <w:lang w:val="el-GR"/>
        </w:rPr>
        <w:t>4.1</w:t>
      </w:r>
      <w:r w:rsidRPr="00A719A2">
        <w:rPr>
          <w:rFonts w:cs="Times New Roman"/>
          <w:b/>
          <w:bCs/>
          <w:lang w:val="el-GR"/>
        </w:rPr>
        <w:tab/>
        <w:t>Θεραπευτικές ενδείξεις</w:t>
      </w:r>
    </w:p>
    <w:p w14:paraId="38C40043" w14:textId="77777777" w:rsidR="0054396C" w:rsidRPr="00A719A2" w:rsidRDefault="0054396C">
      <w:pPr>
        <w:tabs>
          <w:tab w:val="clear" w:pos="567"/>
        </w:tabs>
        <w:spacing w:line="240" w:lineRule="auto"/>
        <w:rPr>
          <w:rStyle w:val="PageNumber"/>
          <w:rFonts w:cs="Times New Roman"/>
          <w:lang w:val="el-GR"/>
        </w:rPr>
      </w:pPr>
    </w:p>
    <w:p w14:paraId="524ACED3" w14:textId="77777777" w:rsidR="00965616" w:rsidRPr="00A719A2" w:rsidRDefault="003D6172" w:rsidP="00965616">
      <w:pPr>
        <w:rPr>
          <w:rFonts w:cs="Times New Roman"/>
          <w:i/>
          <w:iCs/>
          <w:lang w:val="el-GR"/>
        </w:rPr>
      </w:pPr>
      <w:bookmarkStart w:id="15" w:name="OLE_LINK1"/>
      <w:r w:rsidRPr="00A719A2">
        <w:rPr>
          <w:rFonts w:cs="Times New Roman"/>
          <w:lang w:val="el-GR"/>
        </w:rPr>
        <w:t>Τ</w:t>
      </w:r>
      <w:bookmarkStart w:id="16" w:name="OLE_LINK10"/>
      <w:bookmarkEnd w:id="15"/>
      <w:r w:rsidRPr="00A719A2">
        <w:rPr>
          <w:rFonts w:cs="Times New Roman"/>
          <w:lang w:val="el-GR"/>
        </w:rPr>
        <w:t>ο</w:t>
      </w:r>
      <w:bookmarkStart w:id="17" w:name="OLE_LINK11"/>
      <w:bookmarkEnd w:id="16"/>
      <w:r w:rsidRPr="00A719A2">
        <w:rPr>
          <w:rFonts w:cs="Times New Roman"/>
          <w:lang w:val="el-GR"/>
        </w:rPr>
        <w:t xml:space="preserve"> </w:t>
      </w:r>
      <w:bookmarkStart w:id="18" w:name="OLE_LINK2"/>
      <w:bookmarkEnd w:id="17"/>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σε συνδυασμό με πρεδνιζόνη ή πρεδνιζολόνη ενδείκνυται για τη θεραπεία ενήλικων ασθενών με μεταστατικό ανθεκτικό στον ευνουχισμό καρκίνο του προστάτη που έχουν λάβει προηγούμενη θεραπεία με ένα θεραπευτικό σχήμα που περιείχε ντοσεταξέλη (βλ. παράγραφο</w:t>
      </w:r>
      <w:r w:rsidRPr="00CD4902">
        <w:rPr>
          <w:rFonts w:cs="Times New Roman"/>
        </w:rPr>
        <w:t> </w:t>
      </w:r>
      <w:r w:rsidRPr="00A719A2">
        <w:rPr>
          <w:rFonts w:cs="Times New Roman"/>
          <w:lang w:val="el-GR"/>
        </w:rPr>
        <w:t>5.1</w:t>
      </w:r>
      <w:bookmarkEnd w:id="18"/>
      <w:r w:rsidRPr="00A719A2">
        <w:rPr>
          <w:rFonts w:cs="Times New Roman"/>
          <w:lang w:val="el-GR"/>
        </w:rPr>
        <w:t>).</w:t>
      </w:r>
    </w:p>
    <w:p w14:paraId="1AED4F3E" w14:textId="77777777" w:rsidR="00965616" w:rsidRPr="00A719A2" w:rsidRDefault="00965616" w:rsidP="00BD7522">
      <w:pPr>
        <w:tabs>
          <w:tab w:val="clear" w:pos="567"/>
          <w:tab w:val="left" w:pos="570"/>
        </w:tabs>
        <w:spacing w:line="240" w:lineRule="auto"/>
        <w:outlineLvl w:val="0"/>
        <w:rPr>
          <w:rFonts w:cs="Times New Roman"/>
          <w:b/>
          <w:bCs/>
          <w:lang w:val="el-GR"/>
        </w:rPr>
      </w:pPr>
    </w:p>
    <w:p w14:paraId="1D05C828" w14:textId="77777777" w:rsidR="0054396C" w:rsidRPr="00BD7522" w:rsidRDefault="003D6172" w:rsidP="00CC031E">
      <w:pPr>
        <w:pStyle w:val="ListParagraph"/>
        <w:numPr>
          <w:ilvl w:val="1"/>
          <w:numId w:val="33"/>
        </w:numPr>
        <w:tabs>
          <w:tab w:val="clear" w:pos="567"/>
          <w:tab w:val="left" w:pos="570"/>
        </w:tabs>
        <w:spacing w:line="240" w:lineRule="auto"/>
        <w:ind w:left="567" w:hanging="567"/>
        <w:outlineLvl w:val="0"/>
        <w:rPr>
          <w:b/>
          <w:bCs/>
        </w:rPr>
      </w:pPr>
      <w:proofErr w:type="spellStart"/>
      <w:r w:rsidRPr="00BD7522">
        <w:rPr>
          <w:b/>
          <w:bCs/>
        </w:rPr>
        <w:t>Δοσολογί</w:t>
      </w:r>
      <w:proofErr w:type="spellEnd"/>
      <w:r w:rsidRPr="00BD7522">
        <w:rPr>
          <w:b/>
          <w:bCs/>
        </w:rPr>
        <w:t xml:space="preserve">α και </w:t>
      </w:r>
      <w:proofErr w:type="spellStart"/>
      <w:r w:rsidRPr="00BD7522">
        <w:rPr>
          <w:b/>
          <w:bCs/>
        </w:rPr>
        <w:t>τρό</w:t>
      </w:r>
      <w:proofErr w:type="spellEnd"/>
      <w:r w:rsidRPr="00BD7522">
        <w:rPr>
          <w:b/>
          <w:bCs/>
        </w:rPr>
        <w:t xml:space="preserve">πος </w:t>
      </w:r>
      <w:proofErr w:type="spellStart"/>
      <w:r w:rsidRPr="00BD7522">
        <w:rPr>
          <w:b/>
          <w:bCs/>
        </w:rPr>
        <w:t>χορήγησης</w:t>
      </w:r>
      <w:proofErr w:type="spellEnd"/>
    </w:p>
    <w:p w14:paraId="01DC56B7" w14:textId="77777777" w:rsidR="0054396C" w:rsidRPr="00CD4902" w:rsidRDefault="0054396C">
      <w:pPr>
        <w:tabs>
          <w:tab w:val="clear" w:pos="567"/>
        </w:tabs>
        <w:spacing w:line="240" w:lineRule="auto"/>
        <w:rPr>
          <w:rStyle w:val="PageNumber"/>
          <w:rFonts w:cs="Times New Roman"/>
        </w:rPr>
      </w:pPr>
    </w:p>
    <w:p w14:paraId="7CF75616" w14:textId="77777777" w:rsidR="0054396C" w:rsidRPr="00A719A2" w:rsidRDefault="003D6172">
      <w:pPr>
        <w:tabs>
          <w:tab w:val="clear" w:pos="567"/>
        </w:tabs>
        <w:spacing w:line="240" w:lineRule="auto"/>
        <w:rPr>
          <w:rFonts w:cs="Times New Roman"/>
          <w:lang w:val="el-GR"/>
        </w:rPr>
      </w:pPr>
      <w:r w:rsidRPr="00A719A2">
        <w:rPr>
          <w:rFonts w:cs="Times New Roman"/>
          <w:lang w:val="el-GR"/>
        </w:rPr>
        <w:t>Η χρήση της καμπαζιταξέλης θα πρέπει να γίνεται μόνο σε μονάδες που εξειδικεύονται στη χορήγηση κυτταροτοξικών παραγόντων και θα πρέπει να χορηγείται μόνο υπό την επίβλεψη ενός ιατρού με εμπειρία στη χρήση αντικαρκινικής χημειοθεραπείας. Θα πρέπει να υπάρχουν διαθέσιμες εγκαταστάσεις και εξοπλισμός για την αντιμετώπιση σοβαρών αντιδράσεων υπερευαισθησίας όπως η υπόταση και ο βρογχόσπασμος (βλ. παράγραφο</w:t>
      </w:r>
      <w:r w:rsidRPr="00CD4902">
        <w:rPr>
          <w:rFonts w:cs="Times New Roman"/>
        </w:rPr>
        <w:t> </w:t>
      </w:r>
      <w:r w:rsidRPr="00A719A2">
        <w:rPr>
          <w:rFonts w:cs="Times New Roman"/>
          <w:lang w:val="el-GR"/>
        </w:rPr>
        <w:t>4.4).</w:t>
      </w:r>
    </w:p>
    <w:p w14:paraId="37AE7F42" w14:textId="77777777" w:rsidR="0054396C" w:rsidRPr="00A719A2" w:rsidRDefault="0054396C">
      <w:pPr>
        <w:tabs>
          <w:tab w:val="clear" w:pos="567"/>
        </w:tabs>
        <w:spacing w:line="240" w:lineRule="auto"/>
        <w:rPr>
          <w:rStyle w:val="PageNumber"/>
          <w:rFonts w:cs="Times New Roman"/>
          <w:lang w:val="el-GR"/>
        </w:rPr>
      </w:pPr>
    </w:p>
    <w:p w14:paraId="3C54DBB9" w14:textId="77777777" w:rsidR="0054396C" w:rsidRPr="00A719A2" w:rsidRDefault="003D6172">
      <w:pPr>
        <w:tabs>
          <w:tab w:val="clear" w:pos="567"/>
        </w:tabs>
        <w:spacing w:line="240" w:lineRule="auto"/>
        <w:rPr>
          <w:rFonts w:cs="Times New Roman"/>
          <w:u w:val="single"/>
          <w:lang w:val="el-GR"/>
        </w:rPr>
      </w:pPr>
      <w:r w:rsidRPr="00A719A2">
        <w:rPr>
          <w:rFonts w:cs="Times New Roman"/>
          <w:u w:val="single"/>
          <w:lang w:val="el-GR"/>
        </w:rPr>
        <w:t>Προκαταρκτική φαρμακευτική αγωγή</w:t>
      </w:r>
    </w:p>
    <w:p w14:paraId="1E7E0C65" w14:textId="77777777" w:rsidR="0054396C" w:rsidRPr="00A719A2" w:rsidRDefault="003D6172">
      <w:pPr>
        <w:rPr>
          <w:rFonts w:cs="Times New Roman"/>
          <w:lang w:val="el-GR"/>
        </w:rPr>
      </w:pPr>
      <w:r w:rsidRPr="00A719A2">
        <w:rPr>
          <w:rFonts w:cs="Times New Roman"/>
          <w:lang w:val="el-GR"/>
        </w:rPr>
        <w:t>Το συνιστώμενο σχήμα προκαταρκτικής φαρμακευτικής αγωγής θα πρέπει να χορηγείται τουλάχιστον 30 λεπτά πριν από κάθε χορήγηση της καμπαζιταξέλης με το ακόλουθο ενδοφλεβίως χορηγούμενο φαρμακευτικό προϊόν για τη μείωση του κινδύνου εμφάνισης και της σοβαρότητας της υπερευαισθησίας:</w:t>
      </w:r>
    </w:p>
    <w:p w14:paraId="64AE3D68" w14:textId="77777777" w:rsidR="0054396C" w:rsidRPr="00A719A2" w:rsidRDefault="003D6172">
      <w:pPr>
        <w:ind w:left="567" w:hanging="283"/>
        <w:rPr>
          <w:rStyle w:val="PageNumber"/>
          <w:rFonts w:cs="Times New Roman"/>
          <w:lang w:val="el-GR"/>
        </w:rPr>
      </w:pPr>
      <w:r w:rsidRPr="00A719A2">
        <w:rPr>
          <w:rFonts w:cs="Times New Roman"/>
          <w:lang w:val="el-GR"/>
        </w:rPr>
        <w:t>•</w:t>
      </w:r>
      <w:r w:rsidRPr="00A719A2">
        <w:rPr>
          <w:rFonts w:cs="Times New Roman"/>
          <w:lang w:val="el-GR"/>
        </w:rPr>
        <w:tab/>
        <w:t>αντιισταμινικό (δεξτροχλωροφαινυραμίνη 5</w:t>
      </w:r>
      <w:r w:rsidRPr="00CD4902">
        <w:rPr>
          <w:rFonts w:cs="Times New Roman"/>
        </w:rPr>
        <w:t> mg</w:t>
      </w:r>
      <w:r w:rsidRPr="00A719A2">
        <w:rPr>
          <w:rFonts w:cs="Times New Roman"/>
          <w:lang w:val="el-GR"/>
        </w:rPr>
        <w:t xml:space="preserve"> ή διφαινυδραμίνη 25</w:t>
      </w:r>
      <w:r w:rsidRPr="00CD4902">
        <w:rPr>
          <w:rFonts w:cs="Times New Roman"/>
        </w:rPr>
        <w:t> mg</w:t>
      </w:r>
      <w:r w:rsidRPr="00A719A2">
        <w:rPr>
          <w:rFonts w:cs="Times New Roman"/>
          <w:lang w:val="el-GR"/>
        </w:rPr>
        <w:t xml:space="preserve"> ή ισοδύναμο),</w:t>
      </w:r>
    </w:p>
    <w:p w14:paraId="0B7699E6" w14:textId="77777777" w:rsidR="0054396C" w:rsidRPr="00A719A2" w:rsidRDefault="003D6172">
      <w:pPr>
        <w:ind w:left="567" w:hanging="283"/>
        <w:rPr>
          <w:rStyle w:val="PageNumber"/>
          <w:rFonts w:cs="Times New Roman"/>
          <w:lang w:val="el-GR"/>
        </w:rPr>
      </w:pPr>
      <w:r w:rsidRPr="00A719A2">
        <w:rPr>
          <w:rFonts w:cs="Times New Roman"/>
          <w:lang w:val="el-GR"/>
        </w:rPr>
        <w:t>•</w:t>
      </w:r>
      <w:r w:rsidRPr="00A719A2">
        <w:rPr>
          <w:rFonts w:cs="Times New Roman"/>
          <w:lang w:val="el-GR"/>
        </w:rPr>
        <w:tab/>
        <w:t>κορτικοστεροειδές (δεξαμεθαζόνη 8</w:t>
      </w:r>
      <w:r w:rsidRPr="00CD4902">
        <w:rPr>
          <w:rFonts w:cs="Times New Roman"/>
        </w:rPr>
        <w:t> mg</w:t>
      </w:r>
      <w:r w:rsidRPr="00A719A2">
        <w:rPr>
          <w:rFonts w:cs="Times New Roman"/>
          <w:lang w:val="el-GR"/>
        </w:rPr>
        <w:t xml:space="preserve"> ή ισοδύναμο) και </w:t>
      </w:r>
    </w:p>
    <w:p w14:paraId="5FFABB3C" w14:textId="77777777" w:rsidR="0054396C" w:rsidRPr="00A719A2" w:rsidRDefault="003D6172">
      <w:pPr>
        <w:ind w:left="567" w:hanging="283"/>
        <w:rPr>
          <w:rStyle w:val="PageNumber"/>
          <w:rFonts w:cs="Times New Roman"/>
          <w:lang w:val="el-GR"/>
        </w:rPr>
      </w:pPr>
      <w:r w:rsidRPr="00A719A2">
        <w:rPr>
          <w:rFonts w:cs="Times New Roman"/>
          <w:lang w:val="el-GR"/>
        </w:rPr>
        <w:t>•</w:t>
      </w:r>
      <w:r w:rsidRPr="00A719A2">
        <w:rPr>
          <w:rFonts w:cs="Times New Roman"/>
          <w:lang w:val="el-GR"/>
        </w:rPr>
        <w:tab/>
        <w:t xml:space="preserve">ανταγωνιστή </w:t>
      </w:r>
      <w:r w:rsidRPr="00CD4902">
        <w:rPr>
          <w:rFonts w:cs="Times New Roman"/>
        </w:rPr>
        <w:t>H</w:t>
      </w:r>
      <w:r w:rsidRPr="00A719A2">
        <w:rPr>
          <w:rFonts w:cs="Times New Roman"/>
          <w:lang w:val="el-GR"/>
        </w:rPr>
        <w:t>2 (ρανιτιδίνη ή ισοδύναμο) (βλ. παράγραφο</w:t>
      </w:r>
      <w:r w:rsidRPr="00CD4902">
        <w:rPr>
          <w:rFonts w:cs="Times New Roman"/>
        </w:rPr>
        <w:t> </w:t>
      </w:r>
      <w:r w:rsidRPr="00A719A2">
        <w:rPr>
          <w:rFonts w:cs="Times New Roman"/>
          <w:lang w:val="el-GR"/>
        </w:rPr>
        <w:t>4.4).</w:t>
      </w:r>
    </w:p>
    <w:p w14:paraId="30EDCCDB" w14:textId="77777777" w:rsidR="0054396C" w:rsidRPr="00A719A2" w:rsidRDefault="0054396C">
      <w:pPr>
        <w:ind w:left="567" w:hanging="283"/>
        <w:rPr>
          <w:rStyle w:val="PageNumber"/>
          <w:rFonts w:cs="Times New Roman"/>
          <w:lang w:val="el-GR"/>
        </w:rPr>
      </w:pPr>
    </w:p>
    <w:p w14:paraId="2DD8C227" w14:textId="77777777" w:rsidR="0054396C" w:rsidRPr="00A719A2" w:rsidRDefault="003D6172">
      <w:pPr>
        <w:rPr>
          <w:rFonts w:cs="Times New Roman"/>
          <w:lang w:val="el-GR"/>
        </w:rPr>
      </w:pPr>
      <w:r w:rsidRPr="00A719A2">
        <w:rPr>
          <w:rFonts w:cs="Times New Roman"/>
          <w:lang w:val="el-GR"/>
        </w:rPr>
        <w:t>Συνιστάται η χορήγηση προφυλακτικής αντιεμετικής αγωγής, η οποία μπορεί να γίνει από του στόματος ή ενδοφλεβίως, ως απαιτείται.</w:t>
      </w:r>
    </w:p>
    <w:p w14:paraId="6F9D2EC7" w14:textId="77777777" w:rsidR="0054396C" w:rsidRPr="00A719A2" w:rsidRDefault="0054396C">
      <w:pPr>
        <w:rPr>
          <w:rStyle w:val="PageNumber"/>
          <w:rFonts w:cs="Times New Roman"/>
          <w:lang w:val="el-GR"/>
        </w:rPr>
      </w:pPr>
    </w:p>
    <w:p w14:paraId="7C18759C" w14:textId="77777777" w:rsidR="0054396C" w:rsidRPr="00A719A2" w:rsidRDefault="003D6172">
      <w:pPr>
        <w:rPr>
          <w:rFonts w:cs="Times New Roman"/>
          <w:lang w:val="el-GR"/>
        </w:rPr>
      </w:pPr>
      <w:r w:rsidRPr="00A719A2">
        <w:rPr>
          <w:rFonts w:cs="Times New Roman"/>
          <w:lang w:val="el-GR"/>
        </w:rPr>
        <w:t>Σε ολόκληρη τη διάρκεια της θεραπείας θα πρέπει να διασφαλίζεται η επαρκής ενυδάτωση του ασθενούς, προκειμένου να προλαμβάνονται επιπλοκές όπως η νεφρική ανεπάρκεια.</w:t>
      </w:r>
    </w:p>
    <w:p w14:paraId="5164E279" w14:textId="77777777" w:rsidR="0054396C" w:rsidRPr="00A719A2" w:rsidRDefault="0054396C">
      <w:pPr>
        <w:rPr>
          <w:rStyle w:val="PageNumber"/>
          <w:rFonts w:cs="Times New Roman"/>
          <w:lang w:val="el-GR"/>
        </w:rPr>
      </w:pPr>
    </w:p>
    <w:p w14:paraId="26511F17" w14:textId="77777777" w:rsidR="0054396C" w:rsidRPr="00A719A2" w:rsidRDefault="003D6172">
      <w:pPr>
        <w:keepNext/>
        <w:keepLines/>
        <w:tabs>
          <w:tab w:val="clear" w:pos="567"/>
        </w:tabs>
        <w:spacing w:line="240" w:lineRule="auto"/>
        <w:rPr>
          <w:rFonts w:cs="Times New Roman"/>
          <w:u w:val="single"/>
          <w:lang w:val="el-GR"/>
        </w:rPr>
      </w:pPr>
      <w:r w:rsidRPr="00A719A2">
        <w:rPr>
          <w:rFonts w:cs="Times New Roman"/>
          <w:u w:val="single"/>
          <w:lang w:val="el-GR"/>
        </w:rPr>
        <w:lastRenderedPageBreak/>
        <w:t>Δοσολογία</w:t>
      </w:r>
    </w:p>
    <w:p w14:paraId="112274BF" w14:textId="77777777" w:rsidR="0054396C" w:rsidRPr="00A719A2" w:rsidRDefault="003D6172">
      <w:pPr>
        <w:keepNext/>
        <w:keepLines/>
        <w:tabs>
          <w:tab w:val="clear" w:pos="567"/>
        </w:tabs>
        <w:spacing w:line="240" w:lineRule="auto"/>
        <w:rPr>
          <w:rStyle w:val="PageNumber"/>
          <w:rFonts w:cs="Times New Roman"/>
          <w:lang w:val="el-GR"/>
        </w:rPr>
      </w:pPr>
      <w:r w:rsidRPr="00A719A2">
        <w:rPr>
          <w:rFonts w:cs="Times New Roman"/>
          <w:lang w:val="el-GR"/>
        </w:rPr>
        <w:t>Η συνιστώμενη δόση καμπαζιταξέλης είναι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χορηγούμενη με ενδοφλέβια έγχυση διάρκειας 1</w:t>
      </w:r>
      <w:r w:rsidRPr="00CD4902">
        <w:rPr>
          <w:rFonts w:cs="Times New Roman"/>
        </w:rPr>
        <w:t> </w:t>
      </w:r>
      <w:r w:rsidRPr="00A719A2">
        <w:rPr>
          <w:rFonts w:cs="Times New Roman"/>
          <w:lang w:val="el-GR"/>
        </w:rPr>
        <w:t>ώρας κάθε 3</w:t>
      </w:r>
      <w:r w:rsidRPr="00CD4902">
        <w:rPr>
          <w:rFonts w:cs="Times New Roman"/>
        </w:rPr>
        <w:t> </w:t>
      </w:r>
      <w:r w:rsidRPr="00A719A2">
        <w:rPr>
          <w:rFonts w:cs="Times New Roman"/>
          <w:lang w:val="el-GR"/>
        </w:rPr>
        <w:t>εβδομάδες, σε συνδυασμό με από του στόματος πρεδνιζόνη ή πρεδνιζολόνη 10</w:t>
      </w:r>
      <w:r w:rsidRPr="00CD4902">
        <w:rPr>
          <w:rFonts w:cs="Times New Roman"/>
        </w:rPr>
        <w:t> mg</w:t>
      </w:r>
      <w:r w:rsidRPr="00A719A2">
        <w:rPr>
          <w:rFonts w:cs="Times New Roman"/>
          <w:lang w:val="el-GR"/>
        </w:rPr>
        <w:t xml:space="preserve">, χορηγούμενη ημερησίως καθ’ όλη τη διάρκεια της θεραπείας. </w:t>
      </w:r>
    </w:p>
    <w:p w14:paraId="71E5907C" w14:textId="77777777" w:rsidR="0054396C" w:rsidRPr="00A719A2" w:rsidRDefault="0054396C">
      <w:pPr>
        <w:tabs>
          <w:tab w:val="clear" w:pos="567"/>
        </w:tabs>
        <w:spacing w:line="240" w:lineRule="auto"/>
        <w:rPr>
          <w:rStyle w:val="PageNumber"/>
          <w:rFonts w:cs="Times New Roman"/>
          <w:lang w:val="el-GR"/>
        </w:rPr>
      </w:pPr>
    </w:p>
    <w:p w14:paraId="0EE4E1BB" w14:textId="77777777" w:rsidR="0054396C" w:rsidRPr="00A719A2" w:rsidRDefault="003D6172">
      <w:pPr>
        <w:keepNext/>
        <w:keepLines/>
        <w:tabs>
          <w:tab w:val="clear" w:pos="567"/>
        </w:tabs>
        <w:spacing w:line="240" w:lineRule="auto"/>
        <w:rPr>
          <w:rFonts w:cs="Times New Roman"/>
          <w:lang w:val="el-GR"/>
        </w:rPr>
      </w:pPr>
      <w:r w:rsidRPr="00A719A2">
        <w:rPr>
          <w:rFonts w:cs="Times New Roman"/>
          <w:i/>
          <w:iCs/>
          <w:u w:val="single"/>
          <w:lang w:val="el-GR"/>
        </w:rPr>
        <w:t xml:space="preserve">Δοσολογικές ρυθμίσεις </w:t>
      </w:r>
    </w:p>
    <w:p w14:paraId="7DB47FFF" w14:textId="77777777" w:rsidR="0054396C" w:rsidRPr="00A719A2" w:rsidRDefault="003D6172">
      <w:pPr>
        <w:keepNext/>
        <w:keepLines/>
        <w:rPr>
          <w:rStyle w:val="PageNumber"/>
          <w:rFonts w:cs="Times New Roman"/>
          <w:lang w:val="el-GR"/>
        </w:rPr>
      </w:pPr>
      <w:r w:rsidRPr="00A719A2">
        <w:rPr>
          <w:rFonts w:cs="Times New Roman"/>
          <w:lang w:val="el-GR"/>
        </w:rPr>
        <w:t>Τροποποιήσεις της δόσης θα πρέπει να γίνονται εάν οι ασθενείς εμφανίσουν τις ακόλουθες ανεπιθύμητες αντιδράσεις (οι Βαθμοί αναφέρονται στα Κοινά Κριτήρια Ορολογίας για Ανεπιθύμητες Ενέργειες [</w:t>
      </w:r>
      <w:r w:rsidRPr="00CD4902">
        <w:rPr>
          <w:rFonts w:cs="Times New Roman"/>
        </w:rPr>
        <w:t>CTCAE</w:t>
      </w:r>
      <w:r w:rsidRPr="00A719A2">
        <w:rPr>
          <w:rFonts w:cs="Times New Roman"/>
          <w:lang w:val="el-GR"/>
        </w:rPr>
        <w:t xml:space="preserve"> 4.0]):</w:t>
      </w:r>
    </w:p>
    <w:p w14:paraId="109F5B44" w14:textId="77777777" w:rsidR="0054396C" w:rsidRPr="00A719A2" w:rsidRDefault="0054396C">
      <w:pPr>
        <w:keepNext/>
        <w:keepLines/>
        <w:rPr>
          <w:rStyle w:val="PageNumber"/>
          <w:rFonts w:cs="Times New Roman"/>
          <w:lang w:val="el-GR"/>
        </w:rPr>
      </w:pPr>
    </w:p>
    <w:p w14:paraId="4C7CFC78" w14:textId="77777777" w:rsidR="0054396C" w:rsidRPr="00A719A2" w:rsidRDefault="003D6172">
      <w:pPr>
        <w:jc w:val="center"/>
        <w:rPr>
          <w:rFonts w:cs="Times New Roman"/>
          <w:lang w:val="el-GR"/>
        </w:rPr>
      </w:pPr>
      <w:r w:rsidRPr="00A719A2">
        <w:rPr>
          <w:rFonts w:cs="Times New Roman"/>
          <w:lang w:val="el-GR"/>
        </w:rPr>
        <w:t>Πίνακας</w:t>
      </w:r>
      <w:r w:rsidRPr="00CD4902">
        <w:rPr>
          <w:rFonts w:cs="Times New Roman"/>
        </w:rPr>
        <w:t> </w:t>
      </w:r>
      <w:r w:rsidRPr="00A719A2">
        <w:rPr>
          <w:rFonts w:cs="Times New Roman"/>
          <w:lang w:val="el-GR"/>
        </w:rPr>
        <w:t>1 – Συνιστώμενες τροποποιήσεις της δόσης για ανεπιθύμητη αντίδραση σε ασθενείς που λαμβάνουν θεραπεία με καμπαζιταξέλη</w:t>
      </w:r>
    </w:p>
    <w:p w14:paraId="71EE6D58" w14:textId="77777777" w:rsidR="0054396C" w:rsidRPr="00A719A2" w:rsidRDefault="0054396C">
      <w:pPr>
        <w:rPr>
          <w:rStyle w:val="PageNumber"/>
          <w:rFonts w:cs="Times New Roman"/>
          <w:lang w:val="el-GR"/>
        </w:rPr>
      </w:pPr>
    </w:p>
    <w:tbl>
      <w:tblPr>
        <w:tblW w:w="9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35"/>
        <w:gridCol w:w="4652"/>
      </w:tblGrid>
      <w:tr w:rsidR="0054396C" w:rsidRPr="00CD4902" w14:paraId="5AD98AE1" w14:textId="77777777">
        <w:trPr>
          <w:trHeight w:val="266"/>
        </w:trPr>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5BC6E" w14:textId="77777777" w:rsidR="0054396C" w:rsidRPr="00CD4902" w:rsidRDefault="003D6172">
            <w:pPr>
              <w:spacing w:before="120" w:after="120"/>
              <w:jc w:val="center"/>
              <w:rPr>
                <w:rFonts w:cs="Times New Roman"/>
              </w:rPr>
            </w:pPr>
            <w:proofErr w:type="spellStart"/>
            <w:r w:rsidRPr="00CD4902">
              <w:rPr>
                <w:rFonts w:cs="Times New Roman"/>
                <w:b/>
                <w:bCs/>
              </w:rPr>
              <w:t>Ανε</w:t>
            </w:r>
            <w:proofErr w:type="spellEnd"/>
            <w:r w:rsidRPr="00CD4902">
              <w:rPr>
                <w:rFonts w:cs="Times New Roman"/>
                <w:b/>
                <w:bCs/>
              </w:rPr>
              <w:t>πιθύμητες α</w:t>
            </w:r>
            <w:proofErr w:type="spellStart"/>
            <w:r w:rsidRPr="00CD4902">
              <w:rPr>
                <w:rFonts w:cs="Times New Roman"/>
                <w:b/>
                <w:bCs/>
              </w:rPr>
              <w:t>ντιδράσεις</w:t>
            </w:r>
            <w:proofErr w:type="spellEnd"/>
          </w:p>
        </w:tc>
        <w:tc>
          <w:tcPr>
            <w:tcW w:w="4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AC4B8" w14:textId="77777777" w:rsidR="0054396C" w:rsidRPr="00CD4902" w:rsidRDefault="003D6172">
            <w:pPr>
              <w:spacing w:before="120" w:after="120"/>
              <w:jc w:val="center"/>
              <w:rPr>
                <w:rFonts w:cs="Times New Roman"/>
              </w:rPr>
            </w:pPr>
            <w:proofErr w:type="spellStart"/>
            <w:r w:rsidRPr="00CD4902">
              <w:rPr>
                <w:rFonts w:cs="Times New Roman"/>
                <w:b/>
                <w:bCs/>
              </w:rPr>
              <w:t>Τρο</w:t>
            </w:r>
            <w:proofErr w:type="spellEnd"/>
            <w:r w:rsidRPr="00CD4902">
              <w:rPr>
                <w:rFonts w:cs="Times New Roman"/>
                <w:b/>
                <w:bCs/>
              </w:rPr>
              <w:t xml:space="preserve">ποποίηση </w:t>
            </w:r>
            <w:proofErr w:type="spellStart"/>
            <w:r w:rsidRPr="00CD4902">
              <w:rPr>
                <w:rFonts w:cs="Times New Roman"/>
                <w:b/>
                <w:bCs/>
              </w:rPr>
              <w:t>της</w:t>
            </w:r>
            <w:proofErr w:type="spellEnd"/>
            <w:r w:rsidRPr="00CD4902">
              <w:rPr>
                <w:rFonts w:cs="Times New Roman"/>
                <w:b/>
                <w:bCs/>
              </w:rPr>
              <w:t xml:space="preserve"> </w:t>
            </w:r>
            <w:proofErr w:type="spellStart"/>
            <w:r w:rsidRPr="00CD4902">
              <w:rPr>
                <w:rFonts w:cs="Times New Roman"/>
                <w:b/>
                <w:bCs/>
              </w:rPr>
              <w:t>δόσης</w:t>
            </w:r>
            <w:proofErr w:type="spellEnd"/>
          </w:p>
        </w:tc>
      </w:tr>
      <w:tr w:rsidR="0054396C" w:rsidRPr="007A7CBF" w14:paraId="0673EC04" w14:textId="77777777">
        <w:trPr>
          <w:trHeight w:val="961"/>
        </w:trPr>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B0E1" w14:textId="77777777" w:rsidR="0054396C" w:rsidRPr="00A719A2" w:rsidRDefault="003D6172">
            <w:pPr>
              <w:spacing w:line="240" w:lineRule="auto"/>
              <w:rPr>
                <w:rFonts w:cs="Times New Roman"/>
                <w:lang w:val="el-GR"/>
              </w:rPr>
            </w:pPr>
            <w:r w:rsidRPr="00A719A2">
              <w:rPr>
                <w:rFonts w:cs="Times New Roman"/>
                <w:lang w:val="el-GR"/>
              </w:rPr>
              <w:t>Παρατεταμένη ουδετεροπενία βαθμού</w:t>
            </w:r>
            <w:r w:rsidRPr="00CD4902">
              <w:rPr>
                <w:rFonts w:cs="Times New Roman"/>
              </w:rPr>
              <w:t> </w:t>
            </w:r>
            <w:r w:rsidRPr="00A719A2">
              <w:rPr>
                <w:rFonts w:cs="Times New Roman"/>
                <w:lang w:val="el-GR"/>
              </w:rPr>
              <w:t>≥3 (για περισσότερο από 1</w:t>
            </w:r>
            <w:r w:rsidRPr="00CD4902">
              <w:rPr>
                <w:rFonts w:cs="Times New Roman"/>
              </w:rPr>
              <w:t> </w:t>
            </w:r>
            <w:r w:rsidRPr="00A719A2">
              <w:rPr>
                <w:rFonts w:cs="Times New Roman"/>
                <w:lang w:val="el-GR"/>
              </w:rPr>
              <w:t xml:space="preserve">εβδομάδα) παρά τη χορήγηση κατάλληλης θεραπείας, συμπεριλαμβανομένου </w:t>
            </w:r>
            <w:r w:rsidRPr="00CD4902">
              <w:rPr>
                <w:rFonts w:cs="Times New Roman"/>
              </w:rPr>
              <w:t>G</w:t>
            </w:r>
            <w:r w:rsidRPr="00A719A2">
              <w:rPr>
                <w:rFonts w:cs="Times New Roman"/>
                <w:lang w:val="el-GR"/>
              </w:rPr>
              <w:t>-</w:t>
            </w:r>
            <w:r w:rsidRPr="00CD4902">
              <w:rPr>
                <w:rFonts w:cs="Times New Roman"/>
              </w:rPr>
              <w:t>CSF</w:t>
            </w:r>
          </w:p>
        </w:tc>
        <w:tc>
          <w:tcPr>
            <w:tcW w:w="4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B8B18" w14:textId="77777777" w:rsidR="0054396C" w:rsidRPr="00A719A2" w:rsidRDefault="003D6172">
            <w:pPr>
              <w:spacing w:line="240" w:lineRule="auto"/>
              <w:rPr>
                <w:rFonts w:cs="Times New Roman"/>
                <w:lang w:val="el-GR"/>
              </w:rPr>
            </w:pPr>
            <w:r w:rsidRPr="00A719A2">
              <w:rPr>
                <w:rFonts w:cs="Times New Roman"/>
                <w:lang w:val="el-GR"/>
              </w:rPr>
              <w:t>Καθυστέρηση της θεραπείας έως ότου ο αριθμός ουδετεροφίλων είναι &gt; 1.500</w:t>
            </w:r>
            <w:r w:rsidRPr="00CD4902">
              <w:rPr>
                <w:rFonts w:cs="Times New Roman"/>
              </w:rPr>
              <w:t> </w:t>
            </w:r>
            <w:r w:rsidRPr="00A719A2">
              <w:rPr>
                <w:rFonts w:cs="Times New Roman"/>
                <w:lang w:val="el-GR"/>
              </w:rPr>
              <w:t>κύτταρα/</w:t>
            </w:r>
            <w:r w:rsidRPr="00CD4902">
              <w:rPr>
                <w:rFonts w:cs="Times New Roman"/>
              </w:rPr>
              <w:t>mm</w:t>
            </w:r>
            <w:r w:rsidRPr="00A719A2">
              <w:rPr>
                <w:rFonts w:cs="Times New Roman"/>
                <w:vertAlign w:val="superscript"/>
                <w:lang w:val="el-GR"/>
              </w:rPr>
              <w:t>3</w:t>
            </w:r>
            <w:r w:rsidRPr="00A719A2">
              <w:rPr>
                <w:rFonts w:cs="Times New Roman"/>
                <w:lang w:val="el-GR"/>
              </w:rPr>
              <w:t xml:space="preserve"> και στη συνέχεια μείωση της δόσης της καμπαζιταξέλης από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σε 20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w:t>
            </w:r>
          </w:p>
        </w:tc>
      </w:tr>
      <w:tr w:rsidR="0054396C" w:rsidRPr="007A7CBF" w14:paraId="63F67C63" w14:textId="77777777">
        <w:trPr>
          <w:trHeight w:val="1201"/>
        </w:trPr>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21631" w14:textId="77777777" w:rsidR="0054396C" w:rsidRPr="00A719A2" w:rsidRDefault="003D6172">
            <w:pPr>
              <w:spacing w:line="240" w:lineRule="auto"/>
              <w:rPr>
                <w:rFonts w:cs="Times New Roman"/>
                <w:lang w:val="el-GR"/>
              </w:rPr>
            </w:pPr>
            <w:r w:rsidRPr="00A719A2">
              <w:rPr>
                <w:rFonts w:cs="Times New Roman"/>
                <w:lang w:val="el-GR"/>
              </w:rPr>
              <w:t>Εμπύρετη ουδετεροπενία ή ουδετεροπενική λοίμωξη</w:t>
            </w:r>
          </w:p>
        </w:tc>
        <w:tc>
          <w:tcPr>
            <w:tcW w:w="4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A2D3E" w14:textId="77777777" w:rsidR="0054396C" w:rsidRPr="00A719A2" w:rsidRDefault="003D6172">
            <w:pPr>
              <w:spacing w:line="240" w:lineRule="auto"/>
              <w:rPr>
                <w:rFonts w:cs="Times New Roman"/>
                <w:lang w:val="el-GR"/>
              </w:rPr>
            </w:pPr>
            <w:r w:rsidRPr="00A719A2">
              <w:rPr>
                <w:rFonts w:cs="Times New Roman"/>
                <w:lang w:val="el-GR"/>
              </w:rPr>
              <w:t>Καθυστέρηση της θεραπείας έως την εμφάνιση βελτίωσης ή την υποχώρηση και έως ότου ο αριθμός ουδετεροφίλων είναι &gt;1.500</w:t>
            </w:r>
            <w:r w:rsidRPr="00CD4902">
              <w:rPr>
                <w:rFonts w:cs="Times New Roman"/>
              </w:rPr>
              <w:t> </w:t>
            </w:r>
            <w:r w:rsidRPr="00A719A2">
              <w:rPr>
                <w:rFonts w:cs="Times New Roman"/>
                <w:lang w:val="el-GR"/>
              </w:rPr>
              <w:t>κύτταρα/</w:t>
            </w:r>
            <w:r w:rsidRPr="00CD4902">
              <w:rPr>
                <w:rFonts w:cs="Times New Roman"/>
              </w:rPr>
              <w:t>mm</w:t>
            </w:r>
            <w:r w:rsidRPr="00A719A2">
              <w:rPr>
                <w:rFonts w:cs="Times New Roman"/>
                <w:vertAlign w:val="superscript"/>
                <w:lang w:val="el-GR"/>
              </w:rPr>
              <w:t>3</w:t>
            </w:r>
            <w:r w:rsidRPr="00A719A2">
              <w:rPr>
                <w:rFonts w:cs="Times New Roman"/>
                <w:lang w:val="el-GR"/>
              </w:rPr>
              <w:t>, και στη συνέχεια μείωση της δόσης της καμπαζιταξέλης από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σε 20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w:t>
            </w:r>
          </w:p>
        </w:tc>
      </w:tr>
      <w:tr w:rsidR="0054396C" w:rsidRPr="007A7CBF" w14:paraId="60B543C8" w14:textId="77777777">
        <w:trPr>
          <w:trHeight w:val="961"/>
        </w:trPr>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ECC24" w14:textId="77777777" w:rsidR="0054396C" w:rsidRPr="00A719A2" w:rsidRDefault="003D6172">
            <w:pPr>
              <w:spacing w:line="240" w:lineRule="auto"/>
              <w:rPr>
                <w:rFonts w:cs="Times New Roman"/>
                <w:lang w:val="el-GR"/>
              </w:rPr>
            </w:pPr>
            <w:r w:rsidRPr="00A719A2">
              <w:rPr>
                <w:rFonts w:cs="Times New Roman"/>
                <w:lang w:val="el-GR"/>
              </w:rPr>
              <w:t>Διάρροια βαθμού</w:t>
            </w:r>
            <w:r w:rsidRPr="00CD4902">
              <w:rPr>
                <w:rFonts w:cs="Times New Roman"/>
              </w:rPr>
              <w:t> </w:t>
            </w:r>
            <w:r w:rsidRPr="00A719A2">
              <w:rPr>
                <w:rFonts w:cs="Times New Roman"/>
                <w:lang w:val="el-GR"/>
              </w:rPr>
              <w:t>≥3 ή εμμένουσα διάρροια παρά την κατάλληλη θεραπεία, συμπεριλαμβανομένης της αναπλήρωσης υγρών και ηλεκτρολυτών</w:t>
            </w:r>
          </w:p>
        </w:tc>
        <w:tc>
          <w:tcPr>
            <w:tcW w:w="4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A4351" w14:textId="77777777" w:rsidR="0054396C" w:rsidRPr="00A719A2" w:rsidRDefault="003D6172">
            <w:pPr>
              <w:spacing w:line="240" w:lineRule="auto"/>
              <w:rPr>
                <w:rFonts w:cs="Times New Roman"/>
                <w:lang w:val="el-GR"/>
              </w:rPr>
            </w:pPr>
            <w:r w:rsidRPr="00A719A2">
              <w:rPr>
                <w:rFonts w:cs="Times New Roman"/>
                <w:lang w:val="el-GR"/>
              </w:rPr>
              <w:t>Καθυστέρηση της θεραπείας έως την εμφάνιση βελτίωσης ή την υποχώρηση και στη συνέχεια μείωση της δόσης της καμπαζιταξέλης από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σε 20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w:t>
            </w:r>
          </w:p>
        </w:tc>
      </w:tr>
      <w:tr w:rsidR="0054396C" w:rsidRPr="007A7CBF" w14:paraId="62AB2F90" w14:textId="77777777">
        <w:trPr>
          <w:trHeight w:val="721"/>
        </w:trPr>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639D2" w14:textId="77777777" w:rsidR="0054396C" w:rsidRPr="00CD4902" w:rsidRDefault="003D6172">
            <w:pPr>
              <w:spacing w:line="240" w:lineRule="auto"/>
              <w:rPr>
                <w:rFonts w:cs="Times New Roman"/>
              </w:rPr>
            </w:pPr>
            <w:proofErr w:type="spellStart"/>
            <w:r w:rsidRPr="00CD4902">
              <w:rPr>
                <w:rFonts w:cs="Times New Roman"/>
              </w:rPr>
              <w:t>Περιφερική</w:t>
            </w:r>
            <w:proofErr w:type="spellEnd"/>
            <w:r w:rsidRPr="00CD4902">
              <w:rPr>
                <w:rFonts w:cs="Times New Roman"/>
              </w:rPr>
              <w:t xml:space="preserve"> </w:t>
            </w:r>
            <w:proofErr w:type="spellStart"/>
            <w:r w:rsidRPr="00CD4902">
              <w:rPr>
                <w:rFonts w:cs="Times New Roman"/>
              </w:rPr>
              <w:t>νευρο</w:t>
            </w:r>
            <w:proofErr w:type="spellEnd"/>
            <w:r w:rsidRPr="00CD4902">
              <w:rPr>
                <w:rFonts w:cs="Times New Roman"/>
              </w:rPr>
              <w:t>πάθεια βα</w:t>
            </w:r>
            <w:proofErr w:type="spellStart"/>
            <w:r w:rsidRPr="00CD4902">
              <w:rPr>
                <w:rFonts w:cs="Times New Roman"/>
              </w:rPr>
              <w:t>θμού</w:t>
            </w:r>
            <w:proofErr w:type="spellEnd"/>
            <w:r w:rsidRPr="00CD4902">
              <w:rPr>
                <w:rFonts w:cs="Times New Roman"/>
              </w:rPr>
              <w:t> </w:t>
            </w:r>
            <w:r w:rsidRPr="00CD4902">
              <w:rPr>
                <w:rFonts w:cs="Times New Roman"/>
                <w:u w:val="single"/>
              </w:rPr>
              <w:t>&gt;</w:t>
            </w:r>
            <w:r w:rsidRPr="00CD4902">
              <w:rPr>
                <w:rFonts w:cs="Times New Roman"/>
              </w:rPr>
              <w:t xml:space="preserve"> 2 </w:t>
            </w:r>
          </w:p>
        </w:tc>
        <w:tc>
          <w:tcPr>
            <w:tcW w:w="4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5069B" w14:textId="77777777" w:rsidR="0054396C" w:rsidRPr="00A719A2" w:rsidRDefault="003D6172">
            <w:pPr>
              <w:spacing w:line="240" w:lineRule="auto"/>
              <w:rPr>
                <w:rFonts w:cs="Times New Roman"/>
                <w:lang w:val="el-GR"/>
              </w:rPr>
            </w:pPr>
            <w:r w:rsidRPr="00A719A2">
              <w:rPr>
                <w:rFonts w:cs="Times New Roman"/>
                <w:lang w:val="el-GR"/>
              </w:rPr>
              <w:t>Καθυστέρηση της θεραπείας έως την εμφάνιση βελτίωσης και στη συνέχεια μείωση της δόσης της καμπαζιταξέλης από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σε 20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i/>
                <w:iCs/>
                <w:lang w:val="el-GR"/>
              </w:rPr>
              <w:t>.</w:t>
            </w:r>
          </w:p>
        </w:tc>
      </w:tr>
    </w:tbl>
    <w:p w14:paraId="5C4C9D8C" w14:textId="77777777" w:rsidR="0054396C" w:rsidRPr="00A719A2" w:rsidRDefault="0054396C">
      <w:pPr>
        <w:widowControl w:val="0"/>
        <w:spacing w:line="240" w:lineRule="auto"/>
        <w:rPr>
          <w:rStyle w:val="PageNumber"/>
          <w:rFonts w:cs="Times New Roman"/>
          <w:lang w:val="el-GR"/>
        </w:rPr>
      </w:pPr>
    </w:p>
    <w:p w14:paraId="0244F5D4" w14:textId="6511B65C" w:rsidR="0054396C" w:rsidRPr="00A719A2" w:rsidRDefault="003D6172">
      <w:pPr>
        <w:rPr>
          <w:rStyle w:val="PageNumber"/>
          <w:rFonts w:cs="Times New Roman"/>
          <w:lang w:val="el-GR"/>
        </w:rPr>
      </w:pPr>
      <w:r w:rsidRPr="00A719A2">
        <w:rPr>
          <w:rFonts w:cs="Times New Roman"/>
          <w:lang w:val="el-GR"/>
        </w:rPr>
        <w:t>Εάν οι ασθενείς εξακολουθούν να εμφανίζουν οποιαδήποτε από αυτές τις αντιδράσεις στη δόση των 20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μπορεί να εξεταστεί το ενδεχόμενο περαιτέρω μείωσης της δόσης στα 15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ή διακοπής του </w:t>
      </w:r>
      <w:proofErr w:type="spellStart"/>
      <w:r w:rsidRPr="00CD4902">
        <w:rPr>
          <w:rFonts w:cs="Times New Roman"/>
        </w:rPr>
        <w:t>cabazitaxel</w:t>
      </w:r>
      <w:proofErr w:type="spellEnd"/>
      <w:r w:rsidRPr="00A719A2">
        <w:rPr>
          <w:rFonts w:cs="Times New Roman"/>
          <w:lang w:val="el-GR"/>
        </w:rPr>
        <w:t>. Τα δεδομένα σε ασθενείς που λαμβάνουν δόση κάτω των 20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είναι περιορισμένα.</w:t>
      </w:r>
    </w:p>
    <w:p w14:paraId="2A97840F" w14:textId="77777777" w:rsidR="0054396C" w:rsidRPr="00A719A2" w:rsidRDefault="0054396C">
      <w:pPr>
        <w:tabs>
          <w:tab w:val="clear" w:pos="567"/>
        </w:tabs>
        <w:spacing w:line="240" w:lineRule="auto"/>
        <w:rPr>
          <w:rStyle w:val="PageNumber"/>
          <w:rFonts w:cs="Times New Roman"/>
          <w:lang w:val="el-GR"/>
        </w:rPr>
      </w:pPr>
    </w:p>
    <w:p w14:paraId="11B1F637" w14:textId="77777777" w:rsidR="0054396C" w:rsidRPr="00CD4902" w:rsidRDefault="003D6172">
      <w:pPr>
        <w:pStyle w:val="Default"/>
        <w:rPr>
          <w:rFonts w:cs="Times New Roman"/>
          <w:i/>
          <w:iCs/>
          <w:sz w:val="22"/>
          <w:szCs w:val="22"/>
        </w:rPr>
      </w:pPr>
      <w:proofErr w:type="spellStart"/>
      <w:r w:rsidRPr="00CD4902">
        <w:rPr>
          <w:rFonts w:cs="Times New Roman"/>
          <w:i/>
          <w:iCs/>
          <w:sz w:val="22"/>
          <w:szCs w:val="22"/>
        </w:rPr>
        <w:t>Χρήση</w:t>
      </w:r>
      <w:proofErr w:type="spellEnd"/>
      <w:r w:rsidRPr="00CD4902">
        <w:rPr>
          <w:rFonts w:cs="Times New Roman"/>
          <w:i/>
          <w:iCs/>
          <w:sz w:val="22"/>
          <w:szCs w:val="22"/>
        </w:rPr>
        <w:t xml:space="preserve"> </w:t>
      </w:r>
      <w:proofErr w:type="spellStart"/>
      <w:r w:rsidRPr="00CD4902">
        <w:rPr>
          <w:rFonts w:cs="Times New Roman"/>
          <w:i/>
          <w:iCs/>
          <w:sz w:val="22"/>
          <w:szCs w:val="22"/>
        </w:rPr>
        <w:t>συγχορηγούμενων</w:t>
      </w:r>
      <w:proofErr w:type="spellEnd"/>
      <w:r w:rsidRPr="00CD4902">
        <w:rPr>
          <w:rFonts w:cs="Times New Roman"/>
          <w:i/>
          <w:iCs/>
          <w:sz w:val="22"/>
          <w:szCs w:val="22"/>
        </w:rPr>
        <w:t xml:space="preserve"> φα</w:t>
      </w:r>
      <w:proofErr w:type="spellStart"/>
      <w:r w:rsidRPr="00CD4902">
        <w:rPr>
          <w:rFonts w:cs="Times New Roman"/>
          <w:i/>
          <w:iCs/>
          <w:sz w:val="22"/>
          <w:szCs w:val="22"/>
        </w:rPr>
        <w:t>ρμ</w:t>
      </w:r>
      <w:proofErr w:type="spellEnd"/>
      <w:r w:rsidRPr="00CD4902">
        <w:rPr>
          <w:rFonts w:cs="Times New Roman"/>
          <w:i/>
          <w:iCs/>
          <w:sz w:val="22"/>
          <w:szCs w:val="22"/>
        </w:rPr>
        <w:t>ακευτικών π</w:t>
      </w:r>
      <w:proofErr w:type="spellStart"/>
      <w:r w:rsidRPr="00CD4902">
        <w:rPr>
          <w:rFonts w:cs="Times New Roman"/>
          <w:i/>
          <w:iCs/>
          <w:sz w:val="22"/>
          <w:szCs w:val="22"/>
        </w:rPr>
        <w:t>ροϊόντων</w:t>
      </w:r>
      <w:proofErr w:type="spellEnd"/>
    </w:p>
    <w:p w14:paraId="733F6063"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 xml:space="preserve">Συγχορηγούμενα φαρμακευτικά προϊόντα τα οποία είναι ισχυροί επαγωγείς ή ισχυροί αναστολείς του </w:t>
      </w:r>
      <w:r w:rsidRPr="00CD4902">
        <w:rPr>
          <w:rFonts w:cs="Times New Roman"/>
        </w:rPr>
        <w:t>CYP</w:t>
      </w:r>
      <w:r w:rsidRPr="00A719A2">
        <w:rPr>
          <w:rFonts w:cs="Times New Roman"/>
          <w:lang w:val="el-GR"/>
        </w:rPr>
        <w:t>3</w:t>
      </w:r>
      <w:r w:rsidRPr="00CD4902">
        <w:rPr>
          <w:rFonts w:cs="Times New Roman"/>
        </w:rPr>
        <w:t>A</w:t>
      </w:r>
      <w:r w:rsidRPr="00A719A2">
        <w:rPr>
          <w:rFonts w:cs="Times New Roman"/>
          <w:lang w:val="el-GR"/>
        </w:rPr>
        <w:t xml:space="preserve"> θα πρέπει να αποφεύγονται. Ωστόσο, εάν απαιτείται η συγχορήγηση στους ασθενείς ενός ισχυρού αναστολέα του </w:t>
      </w:r>
      <w:r w:rsidRPr="00CD4902">
        <w:rPr>
          <w:rFonts w:cs="Times New Roman"/>
        </w:rPr>
        <w:t>CYP</w:t>
      </w:r>
      <w:r w:rsidRPr="00A719A2">
        <w:rPr>
          <w:rFonts w:cs="Times New Roman"/>
          <w:lang w:val="el-GR"/>
        </w:rPr>
        <w:t>3</w:t>
      </w:r>
      <w:r w:rsidRPr="00CD4902">
        <w:rPr>
          <w:rFonts w:cs="Times New Roman"/>
        </w:rPr>
        <w:t>A</w:t>
      </w:r>
      <w:r w:rsidRPr="00A719A2">
        <w:rPr>
          <w:rFonts w:cs="Times New Roman"/>
          <w:lang w:val="el-GR"/>
        </w:rPr>
        <w:t>, θα πρέπει να εξεταστεί η μείωση της δόσης της καμπαζιταξέλης κατά 25% (βλ. παραγράφους</w:t>
      </w:r>
      <w:r w:rsidRPr="00CD4902">
        <w:rPr>
          <w:rFonts w:cs="Times New Roman"/>
        </w:rPr>
        <w:t> </w:t>
      </w:r>
      <w:r w:rsidRPr="00A719A2">
        <w:rPr>
          <w:rFonts w:cs="Times New Roman"/>
          <w:lang w:val="el-GR"/>
        </w:rPr>
        <w:t>4.4 και 4.5).</w:t>
      </w:r>
    </w:p>
    <w:p w14:paraId="6161AFF2" w14:textId="77777777" w:rsidR="0054396C" w:rsidRPr="00A719A2" w:rsidRDefault="0054396C">
      <w:pPr>
        <w:tabs>
          <w:tab w:val="clear" w:pos="567"/>
        </w:tabs>
        <w:spacing w:line="240" w:lineRule="auto"/>
        <w:rPr>
          <w:rStyle w:val="PageNumber"/>
          <w:rFonts w:cs="Times New Roman"/>
          <w:lang w:val="el-GR"/>
        </w:rPr>
      </w:pPr>
    </w:p>
    <w:p w14:paraId="7BA7CC06" w14:textId="77777777" w:rsidR="0054396C" w:rsidRPr="00A719A2" w:rsidRDefault="003D6172">
      <w:pPr>
        <w:tabs>
          <w:tab w:val="clear" w:pos="567"/>
        </w:tabs>
        <w:spacing w:line="240" w:lineRule="auto"/>
        <w:rPr>
          <w:rFonts w:cs="Times New Roman"/>
          <w:lang w:val="el-GR"/>
        </w:rPr>
      </w:pPr>
      <w:r w:rsidRPr="00A719A2">
        <w:rPr>
          <w:rFonts w:cs="Times New Roman"/>
          <w:i/>
          <w:iCs/>
          <w:u w:val="single"/>
          <w:lang w:val="el-GR"/>
        </w:rPr>
        <w:t>Ειδικοί πληθυσμοί</w:t>
      </w:r>
      <w:r w:rsidRPr="00A719A2">
        <w:rPr>
          <w:rFonts w:cs="Times New Roman"/>
          <w:u w:val="single"/>
          <w:lang w:val="el-GR"/>
        </w:rPr>
        <w:t xml:space="preserve"> </w:t>
      </w:r>
    </w:p>
    <w:p w14:paraId="6F4AFEB5" w14:textId="77777777" w:rsidR="0054396C" w:rsidRPr="00A719A2" w:rsidRDefault="0054396C">
      <w:pPr>
        <w:tabs>
          <w:tab w:val="clear" w:pos="567"/>
        </w:tabs>
        <w:spacing w:line="240" w:lineRule="auto"/>
        <w:rPr>
          <w:rFonts w:cs="Times New Roman"/>
          <w:lang w:val="el-GR"/>
        </w:rPr>
      </w:pPr>
    </w:p>
    <w:p w14:paraId="2B1A61C3" w14:textId="2DAAE103" w:rsidR="0054396C" w:rsidRPr="00A719A2" w:rsidRDefault="00A946A4">
      <w:pPr>
        <w:tabs>
          <w:tab w:val="clear" w:pos="567"/>
        </w:tabs>
        <w:spacing w:line="240" w:lineRule="auto"/>
        <w:rPr>
          <w:rFonts w:cs="Times New Roman"/>
          <w:i/>
          <w:iCs/>
          <w:lang w:val="el-GR"/>
        </w:rPr>
      </w:pPr>
      <w:r w:rsidRPr="00C22B80">
        <w:rPr>
          <w:rFonts w:cs="Times New Roman"/>
          <w:i/>
          <w:iCs/>
          <w:highlight w:val="yellow"/>
          <w:lang w:val="el-GR"/>
        </w:rPr>
        <w:t>Ασθενείς με η</w:t>
      </w:r>
      <w:r w:rsidR="003D6172" w:rsidRPr="00A719A2">
        <w:rPr>
          <w:rFonts w:cs="Times New Roman"/>
          <w:i/>
          <w:iCs/>
          <w:lang w:val="el-GR"/>
        </w:rPr>
        <w:t>πατική δυσλειτουργία</w:t>
      </w:r>
    </w:p>
    <w:p w14:paraId="2E2540FF" w14:textId="71B52678" w:rsidR="0054396C" w:rsidRPr="00A719A2" w:rsidRDefault="003D6172">
      <w:pPr>
        <w:tabs>
          <w:tab w:val="clear" w:pos="567"/>
          <w:tab w:val="left" w:pos="720"/>
        </w:tabs>
        <w:spacing w:line="240" w:lineRule="auto"/>
        <w:rPr>
          <w:rStyle w:val="PageNumber"/>
          <w:rFonts w:cs="Times New Roman"/>
          <w:lang w:val="el-GR"/>
        </w:rPr>
      </w:pPr>
      <w:r w:rsidRPr="00A719A2">
        <w:rPr>
          <w:rFonts w:cs="Times New Roman"/>
          <w:lang w:val="el-GR"/>
        </w:rPr>
        <w:t>Η καμπαζιταξέλη μεταβολίζεται εκτενώς στο ήπαρ. Σε ασθενείς με ήπια ηπατική δυσλειτουργία (ολική χολερυθρίνη &gt;1</w:t>
      </w:r>
      <w:r w:rsidRPr="00CD4902">
        <w:rPr>
          <w:rFonts w:cs="Times New Roman"/>
        </w:rPr>
        <w:t> </w:t>
      </w:r>
      <w:r w:rsidRPr="00A719A2">
        <w:rPr>
          <w:rFonts w:cs="Times New Roman"/>
          <w:lang w:val="el-GR"/>
        </w:rPr>
        <w:t>έως</w:t>
      </w:r>
      <w:r w:rsidRPr="00CD4902">
        <w:rPr>
          <w:rFonts w:cs="Times New Roman"/>
        </w:rPr>
        <w:t> </w:t>
      </w:r>
      <w:r w:rsidRPr="00A719A2">
        <w:rPr>
          <w:rFonts w:cs="Times New Roman"/>
          <w:lang w:val="el-GR"/>
        </w:rPr>
        <w:t>≤1,5</w:t>
      </w:r>
      <w:r w:rsidRPr="00CD4902">
        <w:rPr>
          <w:rFonts w:cs="Times New Roman"/>
        </w:rPr>
        <w:t> </w:t>
      </w:r>
      <w:r w:rsidRPr="00A719A2">
        <w:rPr>
          <w:rFonts w:cs="Times New Roman"/>
          <w:lang w:val="el-GR"/>
        </w:rPr>
        <w:t xml:space="preserve">φορά το </w:t>
      </w:r>
      <w:r w:rsidR="00C16E44">
        <w:rPr>
          <w:rFonts w:cs="Times New Roman"/>
          <w:lang w:val="el-GR"/>
        </w:rPr>
        <w:t>α</w:t>
      </w:r>
      <w:r w:rsidRPr="00A719A2">
        <w:rPr>
          <w:rFonts w:cs="Times New Roman"/>
          <w:lang w:val="el-GR"/>
        </w:rPr>
        <w:t xml:space="preserve">νώτατο </w:t>
      </w:r>
      <w:r w:rsidR="00C16E44">
        <w:rPr>
          <w:rFonts w:cs="Times New Roman"/>
          <w:lang w:val="el-GR"/>
        </w:rPr>
        <w:t>ό</w:t>
      </w:r>
      <w:r w:rsidRPr="00A719A2">
        <w:rPr>
          <w:rFonts w:cs="Times New Roman"/>
          <w:lang w:val="el-GR"/>
        </w:rPr>
        <w:t xml:space="preserve">ριο του </w:t>
      </w:r>
      <w:r w:rsidR="00C16E44">
        <w:rPr>
          <w:rFonts w:cs="Times New Roman"/>
          <w:lang w:val="el-GR"/>
        </w:rPr>
        <w:t>φ</w:t>
      </w:r>
      <w:r w:rsidRPr="00A719A2">
        <w:rPr>
          <w:rFonts w:cs="Times New Roman"/>
          <w:lang w:val="el-GR"/>
        </w:rPr>
        <w:t>υσιολογικού (</w:t>
      </w:r>
      <w:r w:rsidRPr="00CD4902">
        <w:rPr>
          <w:rFonts w:cs="Times New Roman"/>
        </w:rPr>
        <w:t>ULN</w:t>
      </w:r>
      <w:r w:rsidRPr="00A719A2">
        <w:rPr>
          <w:rFonts w:cs="Times New Roman"/>
          <w:lang w:val="el-GR"/>
        </w:rPr>
        <w:t>) ή ασπαρτική αμινοτρανσφεράση (</w:t>
      </w:r>
      <w:r w:rsidRPr="00CD4902">
        <w:rPr>
          <w:rFonts w:cs="Times New Roman"/>
        </w:rPr>
        <w:t>AST</w:t>
      </w:r>
      <w:r w:rsidRPr="00A719A2">
        <w:rPr>
          <w:rFonts w:cs="Times New Roman"/>
          <w:lang w:val="el-GR"/>
        </w:rPr>
        <w:t>) &gt;1,5</w:t>
      </w:r>
      <w:r w:rsidRPr="00CD4902">
        <w:rPr>
          <w:rFonts w:cs="Times New Roman"/>
        </w:rPr>
        <w:t> x ULN</w:t>
      </w:r>
      <w:r w:rsidRPr="00A719A2">
        <w:rPr>
          <w:rFonts w:cs="Times New Roman"/>
          <w:lang w:val="el-GR"/>
        </w:rPr>
        <w:t>), η δόση καμπαζιταξέλης θα πρέπει να μειώνεται σε 20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Η χορήγηση καμπαζιταξέλης σε ασθενείς με ήπια ηπατική δυσλειτουργία πρέπει να γίνεται με προσοχή και στενή παρακολούθηση της ασφάλειας.</w:t>
      </w:r>
    </w:p>
    <w:p w14:paraId="663B313B" w14:textId="4AA4FC6E" w:rsidR="0054396C" w:rsidRDefault="0054396C">
      <w:pPr>
        <w:tabs>
          <w:tab w:val="clear" w:pos="567"/>
          <w:tab w:val="left" w:pos="720"/>
        </w:tabs>
        <w:spacing w:line="240" w:lineRule="auto"/>
        <w:rPr>
          <w:rStyle w:val="PageNumber"/>
          <w:rFonts w:cs="Times New Roman"/>
          <w:lang w:val="el-GR"/>
        </w:rPr>
      </w:pPr>
    </w:p>
    <w:p w14:paraId="3674F415" w14:textId="3587AC6A" w:rsidR="003120AA" w:rsidRPr="003120AA" w:rsidRDefault="003120AA" w:rsidP="003120AA">
      <w:pPr>
        <w:autoSpaceDE w:val="0"/>
        <w:autoSpaceDN w:val="0"/>
        <w:adjustRightInd w:val="0"/>
        <w:spacing w:line="240" w:lineRule="auto"/>
        <w:rPr>
          <w:rStyle w:val="PageNumber"/>
          <w:rFonts w:cs="Times New Roman"/>
          <w:lang w:val="el-GR"/>
        </w:rPr>
      </w:pPr>
      <w:r>
        <w:rPr>
          <w:iCs/>
          <w:lang w:val="el-GR"/>
        </w:rPr>
        <w:lastRenderedPageBreak/>
        <w:t>Στους</w:t>
      </w:r>
      <w:r w:rsidRPr="003120AA">
        <w:rPr>
          <w:iCs/>
          <w:lang w:val="el-GR"/>
        </w:rPr>
        <w:t xml:space="preserve"> </w:t>
      </w:r>
      <w:r>
        <w:rPr>
          <w:iCs/>
          <w:lang w:val="el-GR"/>
        </w:rPr>
        <w:t>ασθενείς</w:t>
      </w:r>
      <w:r w:rsidRPr="003120AA">
        <w:rPr>
          <w:iCs/>
          <w:lang w:val="el-GR"/>
        </w:rPr>
        <w:t xml:space="preserve"> </w:t>
      </w:r>
      <w:r>
        <w:rPr>
          <w:iCs/>
          <w:lang w:val="el-GR"/>
        </w:rPr>
        <w:t>με</w:t>
      </w:r>
      <w:r w:rsidRPr="003120AA">
        <w:rPr>
          <w:iCs/>
          <w:lang w:val="el-GR"/>
        </w:rPr>
        <w:t xml:space="preserve"> </w:t>
      </w:r>
      <w:r>
        <w:rPr>
          <w:iCs/>
          <w:lang w:val="el-GR"/>
        </w:rPr>
        <w:t>μέτρια</w:t>
      </w:r>
      <w:r w:rsidRPr="003120AA">
        <w:rPr>
          <w:iCs/>
          <w:lang w:val="el-GR"/>
        </w:rPr>
        <w:t xml:space="preserve"> </w:t>
      </w:r>
      <w:r>
        <w:rPr>
          <w:iCs/>
          <w:lang w:val="el-GR"/>
        </w:rPr>
        <w:t>ηπατική</w:t>
      </w:r>
      <w:r w:rsidRPr="003120AA">
        <w:rPr>
          <w:iCs/>
          <w:lang w:val="el-GR"/>
        </w:rPr>
        <w:t xml:space="preserve"> </w:t>
      </w:r>
      <w:r w:rsidRPr="00A719A2">
        <w:rPr>
          <w:rFonts w:cs="Times New Roman"/>
          <w:lang w:val="el-GR"/>
        </w:rPr>
        <w:t xml:space="preserve">δυσλειτουργία </w:t>
      </w:r>
      <w:r>
        <w:rPr>
          <w:iCs/>
          <w:lang w:val="el-GR"/>
        </w:rPr>
        <w:t xml:space="preserve">(ολική χολερυθρίνη </w:t>
      </w:r>
      <w:r w:rsidRPr="003120AA">
        <w:rPr>
          <w:iCs/>
          <w:lang w:val="el-GR"/>
        </w:rPr>
        <w:t>&gt;1</w:t>
      </w:r>
      <w:r>
        <w:rPr>
          <w:iCs/>
          <w:lang w:val="el-GR"/>
        </w:rPr>
        <w:t>,</w:t>
      </w:r>
      <w:r w:rsidRPr="003120AA">
        <w:rPr>
          <w:iCs/>
          <w:lang w:val="el-GR"/>
        </w:rPr>
        <w:t xml:space="preserve">5 </w:t>
      </w:r>
      <w:r>
        <w:rPr>
          <w:iCs/>
          <w:lang w:val="el-GR"/>
        </w:rPr>
        <w:t>έως</w:t>
      </w:r>
      <w:r w:rsidRPr="003120AA">
        <w:rPr>
          <w:iCs/>
          <w:lang w:val="el-GR"/>
        </w:rPr>
        <w:t xml:space="preserve"> ≤</w:t>
      </w:r>
      <w:r>
        <w:rPr>
          <w:iCs/>
          <w:lang w:val="el-GR"/>
        </w:rPr>
        <w:t> </w:t>
      </w:r>
      <w:r w:rsidRPr="003120AA">
        <w:rPr>
          <w:iCs/>
          <w:lang w:val="el-GR"/>
        </w:rPr>
        <w:t>3</w:t>
      </w:r>
      <w:r>
        <w:rPr>
          <w:iCs/>
          <w:lang w:val="el-GR"/>
        </w:rPr>
        <w:t>,</w:t>
      </w:r>
      <w:r w:rsidRPr="003120AA">
        <w:rPr>
          <w:iCs/>
          <w:lang w:val="el-GR"/>
        </w:rPr>
        <w:t>0</w:t>
      </w:r>
      <w:r>
        <w:rPr>
          <w:iCs/>
          <w:lang w:val="el-GR"/>
        </w:rPr>
        <w:t> </w:t>
      </w:r>
      <w:r w:rsidRPr="00AA2B82">
        <w:rPr>
          <w:iCs/>
        </w:rPr>
        <w:t>x</w:t>
      </w:r>
      <w:r>
        <w:rPr>
          <w:iCs/>
          <w:lang w:val="el-GR"/>
        </w:rPr>
        <w:t> </w:t>
      </w:r>
      <w:r w:rsidRPr="00AA2B82">
        <w:rPr>
          <w:iCs/>
        </w:rPr>
        <w:t>ULN</w:t>
      </w:r>
      <w:r w:rsidRPr="003120AA">
        <w:rPr>
          <w:iCs/>
          <w:lang w:val="el-GR"/>
        </w:rPr>
        <w:t xml:space="preserve">), </w:t>
      </w:r>
      <w:r>
        <w:rPr>
          <w:iCs/>
          <w:lang w:val="el-GR"/>
        </w:rPr>
        <w:t>η μέγιστη ανεκτή δόση (</w:t>
      </w:r>
      <w:r w:rsidRPr="00AA2B82">
        <w:rPr>
          <w:iCs/>
        </w:rPr>
        <w:t>MTD</w:t>
      </w:r>
      <w:r>
        <w:rPr>
          <w:iCs/>
          <w:lang w:val="el-GR"/>
        </w:rPr>
        <w:t>) ήταν</w:t>
      </w:r>
      <w:r w:rsidRPr="003120AA">
        <w:rPr>
          <w:iCs/>
          <w:lang w:val="el-GR"/>
        </w:rPr>
        <w:t xml:space="preserve"> 15</w:t>
      </w:r>
      <w:r>
        <w:rPr>
          <w:iCs/>
          <w:lang w:val="el-GR"/>
        </w:rPr>
        <w:t> </w:t>
      </w:r>
      <w:r w:rsidRPr="00AA2B82">
        <w:rPr>
          <w:iCs/>
        </w:rPr>
        <w:t>mg</w:t>
      </w:r>
      <w:r w:rsidRPr="003120AA">
        <w:rPr>
          <w:iCs/>
          <w:lang w:val="el-GR"/>
        </w:rPr>
        <w:t>/</w:t>
      </w:r>
      <w:r w:rsidRPr="00AA2B82">
        <w:rPr>
          <w:iCs/>
        </w:rPr>
        <w:t>m</w:t>
      </w:r>
      <w:r w:rsidRPr="003120AA">
        <w:rPr>
          <w:iCs/>
          <w:lang w:val="el-GR"/>
        </w:rPr>
        <w:t xml:space="preserve">2. </w:t>
      </w:r>
      <w:r>
        <w:rPr>
          <w:iCs/>
          <w:lang w:val="el-GR"/>
        </w:rPr>
        <w:t>Εάν</w:t>
      </w:r>
      <w:r w:rsidRPr="003120AA">
        <w:rPr>
          <w:iCs/>
          <w:lang w:val="el-GR"/>
        </w:rPr>
        <w:t xml:space="preserve"> </w:t>
      </w:r>
      <w:r>
        <w:rPr>
          <w:iCs/>
          <w:lang w:val="el-GR"/>
        </w:rPr>
        <w:t>προβλέπεται</w:t>
      </w:r>
      <w:r w:rsidRPr="003120AA">
        <w:rPr>
          <w:iCs/>
          <w:lang w:val="el-GR"/>
        </w:rPr>
        <w:t xml:space="preserve"> </w:t>
      </w:r>
      <w:r>
        <w:rPr>
          <w:iCs/>
          <w:lang w:val="el-GR"/>
        </w:rPr>
        <w:t>θεραπεία</w:t>
      </w:r>
      <w:r w:rsidRPr="003120AA">
        <w:rPr>
          <w:iCs/>
          <w:lang w:val="el-GR"/>
        </w:rPr>
        <w:t xml:space="preserve"> </w:t>
      </w:r>
      <w:r>
        <w:rPr>
          <w:iCs/>
          <w:lang w:val="el-GR"/>
        </w:rPr>
        <w:t xml:space="preserve">ασθενών με μέτρια ηπατική </w:t>
      </w:r>
      <w:r w:rsidRPr="00A719A2">
        <w:rPr>
          <w:rFonts w:cs="Times New Roman"/>
          <w:lang w:val="el-GR"/>
        </w:rPr>
        <w:t>δυσλειτουργία</w:t>
      </w:r>
      <w:r>
        <w:rPr>
          <w:iCs/>
          <w:lang w:val="el-GR"/>
        </w:rPr>
        <w:t xml:space="preserve">, η δόση της καμπαζιταξέλης δεν θα πρέπει να υπερβαίνει τα </w:t>
      </w:r>
      <w:r w:rsidRPr="003120AA">
        <w:rPr>
          <w:iCs/>
          <w:lang w:val="el-GR"/>
        </w:rPr>
        <w:t>15</w:t>
      </w:r>
      <w:r>
        <w:rPr>
          <w:iCs/>
          <w:lang w:val="el-GR"/>
        </w:rPr>
        <w:t> </w:t>
      </w:r>
      <w:r w:rsidRPr="00AA2B82">
        <w:rPr>
          <w:iCs/>
        </w:rPr>
        <w:t>mg</w:t>
      </w:r>
      <w:r w:rsidRPr="003120AA">
        <w:rPr>
          <w:iCs/>
          <w:lang w:val="el-GR"/>
        </w:rPr>
        <w:t>/</w:t>
      </w:r>
      <w:r w:rsidRPr="00AA2B82">
        <w:rPr>
          <w:iCs/>
        </w:rPr>
        <w:t>m</w:t>
      </w:r>
      <w:r w:rsidRPr="003120AA">
        <w:rPr>
          <w:iCs/>
          <w:lang w:val="el-GR"/>
        </w:rPr>
        <w:t xml:space="preserve">2. </w:t>
      </w:r>
      <w:r>
        <w:rPr>
          <w:iCs/>
          <w:lang w:val="el-GR"/>
        </w:rPr>
        <w:t>Ωστόσο τα διαθέσιμα δεδομένα για αυτή τη δόση είναι περιορισμένα.</w:t>
      </w:r>
    </w:p>
    <w:p w14:paraId="29A5C776" w14:textId="77777777" w:rsidR="003120AA" w:rsidRPr="003120AA" w:rsidRDefault="003120AA">
      <w:pPr>
        <w:tabs>
          <w:tab w:val="clear" w:pos="567"/>
          <w:tab w:val="left" w:pos="720"/>
        </w:tabs>
        <w:spacing w:line="240" w:lineRule="auto"/>
        <w:rPr>
          <w:rStyle w:val="PageNumber"/>
          <w:rFonts w:cs="Times New Roman"/>
          <w:lang w:val="el-GR"/>
        </w:rPr>
      </w:pPr>
    </w:p>
    <w:p w14:paraId="07DC7FED" w14:textId="48923848" w:rsidR="0054396C" w:rsidRPr="00A719A2" w:rsidRDefault="003D6172">
      <w:pPr>
        <w:tabs>
          <w:tab w:val="clear" w:pos="567"/>
          <w:tab w:val="left" w:pos="720"/>
        </w:tabs>
        <w:spacing w:line="240" w:lineRule="auto"/>
        <w:rPr>
          <w:rStyle w:val="PageNumber"/>
          <w:rFonts w:cs="Times New Roman"/>
          <w:lang w:val="el-GR"/>
        </w:rPr>
      </w:pPr>
      <w:r w:rsidRPr="00A719A2">
        <w:rPr>
          <w:rFonts w:cs="Times New Roman"/>
          <w:lang w:val="el-GR"/>
        </w:rPr>
        <w:t xml:space="preserve">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δεν θα πρέπει να χορηγείται σε ασθενείς με σοβαρή ηπατική δυσλειτουργία (ολική χολερυθρίνη &gt;</w:t>
      </w:r>
      <w:r w:rsidRPr="00CD4902">
        <w:rPr>
          <w:rFonts w:cs="Times New Roman"/>
        </w:rPr>
        <w:t> </w:t>
      </w:r>
      <w:r w:rsidR="003120AA">
        <w:rPr>
          <w:rFonts w:cs="Times New Roman"/>
          <w:lang w:val="el-GR"/>
        </w:rPr>
        <w:t>3</w:t>
      </w:r>
      <w:r w:rsidRPr="00CD4902">
        <w:rPr>
          <w:rFonts w:cs="Times New Roman"/>
        </w:rPr>
        <w:t> x ULN</w:t>
      </w:r>
      <w:r w:rsidRPr="00A719A2">
        <w:rPr>
          <w:rFonts w:cs="Times New Roman"/>
          <w:lang w:val="el-GR"/>
        </w:rPr>
        <w:t>) (βλ. παραγράφους</w:t>
      </w:r>
      <w:r w:rsidRPr="00CD4902">
        <w:rPr>
          <w:rFonts w:cs="Times New Roman"/>
        </w:rPr>
        <w:t> </w:t>
      </w:r>
      <w:r w:rsidRPr="00A719A2">
        <w:rPr>
          <w:rFonts w:cs="Times New Roman"/>
          <w:lang w:val="el-GR"/>
        </w:rPr>
        <w:t>4.3, 4.4 και 5.2).</w:t>
      </w:r>
    </w:p>
    <w:p w14:paraId="31245242" w14:textId="77777777" w:rsidR="0054396C" w:rsidRPr="00A719A2" w:rsidRDefault="0054396C">
      <w:pPr>
        <w:tabs>
          <w:tab w:val="clear" w:pos="567"/>
        </w:tabs>
        <w:spacing w:line="240" w:lineRule="auto"/>
        <w:rPr>
          <w:rFonts w:cs="Times New Roman"/>
          <w:b/>
          <w:bCs/>
          <w:i/>
          <w:iCs/>
          <w:lang w:val="el-GR"/>
        </w:rPr>
      </w:pPr>
    </w:p>
    <w:p w14:paraId="5974796E" w14:textId="2C860450" w:rsidR="0054396C" w:rsidRPr="00A719A2" w:rsidRDefault="00A946A4">
      <w:pPr>
        <w:tabs>
          <w:tab w:val="clear" w:pos="567"/>
        </w:tabs>
        <w:spacing w:line="240" w:lineRule="auto"/>
        <w:rPr>
          <w:rFonts w:cs="Times New Roman"/>
          <w:lang w:val="el-GR"/>
        </w:rPr>
      </w:pPr>
      <w:r w:rsidRPr="00C22B80">
        <w:rPr>
          <w:rFonts w:cs="Times New Roman"/>
          <w:i/>
          <w:iCs/>
          <w:highlight w:val="yellow"/>
          <w:lang w:val="el-GR"/>
        </w:rPr>
        <w:t>Ασθενείς με ν</w:t>
      </w:r>
      <w:r w:rsidR="003D6172" w:rsidRPr="00C22B80">
        <w:rPr>
          <w:rFonts w:cs="Times New Roman"/>
          <w:i/>
          <w:iCs/>
          <w:highlight w:val="yellow"/>
          <w:lang w:val="el-GR"/>
        </w:rPr>
        <w:t>ε</w:t>
      </w:r>
      <w:r w:rsidR="003D6172" w:rsidRPr="00A719A2">
        <w:rPr>
          <w:rFonts w:cs="Times New Roman"/>
          <w:i/>
          <w:iCs/>
          <w:lang w:val="el-GR"/>
        </w:rPr>
        <w:t>φρική δυσλειτουργία</w:t>
      </w:r>
    </w:p>
    <w:p w14:paraId="6463476D" w14:textId="77777777" w:rsidR="0054396C" w:rsidRPr="00A719A2" w:rsidRDefault="003D6172">
      <w:pPr>
        <w:rPr>
          <w:rStyle w:val="PageNumber"/>
          <w:rFonts w:cs="Times New Roman"/>
          <w:lang w:val="el-GR"/>
        </w:rPr>
      </w:pPr>
      <w:r w:rsidRPr="00A719A2">
        <w:rPr>
          <w:rFonts w:cs="Times New Roman"/>
          <w:lang w:val="el-GR"/>
        </w:rPr>
        <w:t>Η καμπαζιταξέλη απεκκρίνεται ελάχιστα μέσω των νεφρών. Δεν απαιτείται οποιαδήποτε ρύθμιση της δόσης σε ασθενείς με νεφρική δυσλειτουργία, που δεν χρειάζονται αιμοκάθαρση. Ασθενείς που παρουσιάζουν νεφρική νόσο τελικού σταδίου (κάθαρση κρεατινίνης (</w:t>
      </w:r>
      <w:r w:rsidRPr="00CD4902">
        <w:rPr>
          <w:rFonts w:cs="Times New Roman"/>
        </w:rPr>
        <w:t>CL</w:t>
      </w:r>
      <w:r w:rsidRPr="00CD4902">
        <w:rPr>
          <w:rFonts w:cs="Times New Roman"/>
          <w:vertAlign w:val="subscript"/>
        </w:rPr>
        <w:t>CR</w:t>
      </w:r>
      <w:r w:rsidRPr="00A719A2">
        <w:rPr>
          <w:rFonts w:cs="Times New Roman"/>
          <w:lang w:val="el-GR"/>
        </w:rPr>
        <w:t xml:space="preserve"> &lt;</w:t>
      </w:r>
      <w:r w:rsidRPr="00CD4902">
        <w:rPr>
          <w:rFonts w:cs="Times New Roman"/>
        </w:rPr>
        <w:t> </w:t>
      </w:r>
      <w:r w:rsidRPr="00A719A2">
        <w:rPr>
          <w:rFonts w:cs="Times New Roman"/>
          <w:lang w:val="el-GR"/>
        </w:rPr>
        <w:t>15</w:t>
      </w:r>
      <w:r w:rsidRPr="00CD4902">
        <w:rPr>
          <w:rFonts w:cs="Times New Roman"/>
        </w:rPr>
        <w:t> mL</w:t>
      </w:r>
      <w:r w:rsidRPr="00A719A2">
        <w:rPr>
          <w:rFonts w:cs="Times New Roman"/>
          <w:lang w:val="el-GR"/>
        </w:rPr>
        <w:t>/</w:t>
      </w:r>
      <w:r w:rsidRPr="00CD4902">
        <w:rPr>
          <w:rFonts w:cs="Times New Roman"/>
        </w:rPr>
        <w:t>min</w:t>
      </w:r>
      <w:r w:rsidRPr="00A719A2">
        <w:rPr>
          <w:rFonts w:cs="Times New Roman"/>
          <w:lang w:val="el-GR"/>
        </w:rPr>
        <w:t>/1,73</w:t>
      </w:r>
      <w:r w:rsidRPr="00CD4902">
        <w:rPr>
          <w:rFonts w:cs="Times New Roman"/>
        </w:rPr>
        <w:t> m</w:t>
      </w:r>
      <w:r w:rsidRPr="00A719A2">
        <w:rPr>
          <w:rFonts w:cs="Times New Roman"/>
          <w:vertAlign w:val="superscript"/>
          <w:lang w:val="el-GR"/>
        </w:rPr>
        <w:t>2</w:t>
      </w:r>
      <w:r w:rsidRPr="00A719A2">
        <w:rPr>
          <w:rFonts w:cs="Times New Roman"/>
          <w:lang w:val="el-GR"/>
        </w:rPr>
        <w:t>), από την κατάστασή τους και την περιορισμένη ποσότητα διαθέσιμων δεδομένων θα πρέπει να αντιμετωπίζονται με προσοχή και να παρακολουθούνται στενά κατά τη διάρκεια της θεραπείας (βλ παραγράφους</w:t>
      </w:r>
      <w:r w:rsidRPr="00CD4902">
        <w:rPr>
          <w:rFonts w:cs="Times New Roman"/>
        </w:rPr>
        <w:t> </w:t>
      </w:r>
      <w:r w:rsidRPr="00A719A2">
        <w:rPr>
          <w:rFonts w:cs="Times New Roman"/>
          <w:lang w:val="el-GR"/>
        </w:rPr>
        <w:t>4.4 και 5.2).</w:t>
      </w:r>
    </w:p>
    <w:p w14:paraId="4FB811F7" w14:textId="77777777" w:rsidR="0054396C" w:rsidRPr="00A719A2" w:rsidRDefault="0054396C">
      <w:pPr>
        <w:tabs>
          <w:tab w:val="clear" w:pos="567"/>
        </w:tabs>
        <w:spacing w:line="240" w:lineRule="auto"/>
        <w:rPr>
          <w:rFonts w:cs="Times New Roman"/>
          <w:b/>
          <w:bCs/>
          <w:i/>
          <w:iCs/>
          <w:lang w:val="el-GR"/>
        </w:rPr>
      </w:pPr>
    </w:p>
    <w:p w14:paraId="639603C0" w14:textId="77777777" w:rsidR="0054396C" w:rsidRPr="00A719A2" w:rsidRDefault="003D6172">
      <w:pPr>
        <w:tabs>
          <w:tab w:val="clear" w:pos="567"/>
        </w:tabs>
        <w:spacing w:line="240" w:lineRule="auto"/>
        <w:rPr>
          <w:rFonts w:cs="Times New Roman"/>
          <w:i/>
          <w:iCs/>
          <w:lang w:val="el-GR"/>
        </w:rPr>
      </w:pPr>
      <w:r w:rsidRPr="00A719A2">
        <w:rPr>
          <w:rFonts w:cs="Times New Roman"/>
          <w:i/>
          <w:iCs/>
          <w:lang w:val="el-GR"/>
        </w:rPr>
        <w:t xml:space="preserve">Ηλικιωμένοι </w:t>
      </w:r>
    </w:p>
    <w:p w14:paraId="0D1AC07C" w14:textId="77777777" w:rsidR="0054396C" w:rsidRPr="00A719A2" w:rsidRDefault="003D6172">
      <w:pPr>
        <w:tabs>
          <w:tab w:val="clear" w:pos="567"/>
        </w:tabs>
        <w:spacing w:line="240" w:lineRule="auto"/>
        <w:rPr>
          <w:rFonts w:cs="Times New Roman"/>
          <w:lang w:val="el-GR"/>
        </w:rPr>
      </w:pPr>
      <w:r w:rsidRPr="00A719A2">
        <w:rPr>
          <w:rFonts w:cs="Times New Roman"/>
          <w:lang w:val="el-GR"/>
        </w:rPr>
        <w:t>Δεν συνιστάται ειδική δοσολογική ρύθμιση για τη χρήση καμπαζιταξέλης σε ηλικιωμένους ασθενείς (βλ. επίσης παραγράφους</w:t>
      </w:r>
      <w:r w:rsidRPr="00CD4902">
        <w:rPr>
          <w:rFonts w:cs="Times New Roman"/>
        </w:rPr>
        <w:t> </w:t>
      </w:r>
      <w:r w:rsidRPr="00A719A2">
        <w:rPr>
          <w:rFonts w:cs="Times New Roman"/>
          <w:lang w:val="el-GR"/>
        </w:rPr>
        <w:t>4.4, 4.8 και 5.2).</w:t>
      </w:r>
    </w:p>
    <w:p w14:paraId="5656FF75" w14:textId="77777777" w:rsidR="0054396C" w:rsidRPr="00A719A2" w:rsidRDefault="0054396C">
      <w:pPr>
        <w:tabs>
          <w:tab w:val="clear" w:pos="567"/>
        </w:tabs>
        <w:spacing w:line="240" w:lineRule="auto"/>
        <w:rPr>
          <w:rFonts w:cs="Times New Roman"/>
          <w:b/>
          <w:bCs/>
          <w:i/>
          <w:iCs/>
          <w:lang w:val="el-GR"/>
        </w:rPr>
      </w:pPr>
    </w:p>
    <w:p w14:paraId="6292FE00" w14:textId="77777777" w:rsidR="0054396C" w:rsidRPr="00A719A2" w:rsidRDefault="003D6172">
      <w:pPr>
        <w:tabs>
          <w:tab w:val="clear" w:pos="567"/>
        </w:tabs>
        <w:spacing w:line="240" w:lineRule="auto"/>
        <w:rPr>
          <w:rFonts w:cs="Times New Roman"/>
          <w:u w:val="single"/>
          <w:lang w:val="el-GR"/>
        </w:rPr>
      </w:pPr>
      <w:r w:rsidRPr="00A719A2">
        <w:rPr>
          <w:rFonts w:cs="Times New Roman"/>
          <w:u w:val="single"/>
          <w:lang w:val="el-GR"/>
        </w:rPr>
        <w:t>Παιδιατρικός πληθυσμός</w:t>
      </w:r>
    </w:p>
    <w:p w14:paraId="3C271F51" w14:textId="77777777" w:rsidR="0054396C" w:rsidRPr="00A719A2" w:rsidRDefault="003D6172">
      <w:pPr>
        <w:tabs>
          <w:tab w:val="clear" w:pos="567"/>
        </w:tabs>
        <w:spacing w:line="240" w:lineRule="auto"/>
        <w:rPr>
          <w:rFonts w:cs="Times New Roman"/>
          <w:lang w:val="el-GR"/>
        </w:rPr>
      </w:pPr>
      <w:r w:rsidRPr="00A719A2">
        <w:rPr>
          <w:rFonts w:cs="Times New Roman"/>
          <w:lang w:val="el-GR"/>
        </w:rPr>
        <w:t>Δεν υπάρχει σχετική χρήση της καμπαζιταξέλης στον παιδιατρικό πληθυσμό.</w:t>
      </w:r>
    </w:p>
    <w:p w14:paraId="43E92DAF" w14:textId="77777777" w:rsidR="0054396C" w:rsidRPr="00A719A2" w:rsidRDefault="0054396C">
      <w:pPr>
        <w:tabs>
          <w:tab w:val="clear" w:pos="567"/>
        </w:tabs>
        <w:spacing w:line="240" w:lineRule="auto"/>
        <w:rPr>
          <w:rStyle w:val="PageNumber"/>
          <w:rFonts w:cs="Times New Roman"/>
          <w:lang w:val="el-GR"/>
        </w:rPr>
      </w:pPr>
    </w:p>
    <w:p w14:paraId="638A6272" w14:textId="77777777" w:rsidR="0054396C" w:rsidRPr="00A719A2" w:rsidRDefault="003D6172">
      <w:pPr>
        <w:tabs>
          <w:tab w:val="clear" w:pos="567"/>
        </w:tabs>
        <w:spacing w:line="240" w:lineRule="auto"/>
        <w:rPr>
          <w:rFonts w:cs="Times New Roman"/>
          <w:lang w:val="el-GR"/>
        </w:rPr>
      </w:pPr>
      <w:r w:rsidRPr="00A719A2">
        <w:rPr>
          <w:rFonts w:cs="Times New Roman"/>
          <w:lang w:val="el-GR"/>
        </w:rPr>
        <w:t>Η ασφάλεια και η αποτελεσματικότητα της καμπαζιταξέλης σε παιδιά και εφήβους ηλικίας κάτω των 18</w:t>
      </w:r>
      <w:r w:rsidRPr="00CD4902">
        <w:rPr>
          <w:rFonts w:cs="Times New Roman"/>
        </w:rPr>
        <w:t> </w:t>
      </w:r>
      <w:r w:rsidRPr="00A719A2">
        <w:rPr>
          <w:rFonts w:cs="Times New Roman"/>
          <w:lang w:val="el-GR"/>
        </w:rPr>
        <w:t>ετών δεν έχουν τεκμηριωθεί (βλ. παράγραφο 5.1).</w:t>
      </w:r>
    </w:p>
    <w:p w14:paraId="4EEFA161" w14:textId="77777777" w:rsidR="0054396C" w:rsidRPr="00A719A2" w:rsidRDefault="0054396C">
      <w:pPr>
        <w:tabs>
          <w:tab w:val="clear" w:pos="567"/>
        </w:tabs>
        <w:spacing w:line="240" w:lineRule="auto"/>
        <w:rPr>
          <w:rStyle w:val="PageNumber"/>
          <w:rFonts w:cs="Times New Roman"/>
          <w:lang w:val="el-GR"/>
        </w:rPr>
      </w:pPr>
    </w:p>
    <w:p w14:paraId="5A0EEAA4" w14:textId="77777777" w:rsidR="0054396C" w:rsidRPr="00A719A2" w:rsidRDefault="003D6172">
      <w:pPr>
        <w:tabs>
          <w:tab w:val="clear" w:pos="567"/>
        </w:tabs>
        <w:spacing w:line="240" w:lineRule="auto"/>
        <w:rPr>
          <w:rFonts w:cs="Times New Roman"/>
          <w:u w:val="single"/>
          <w:lang w:val="el-GR"/>
        </w:rPr>
      </w:pPr>
      <w:r w:rsidRPr="00A719A2">
        <w:rPr>
          <w:rFonts w:cs="Times New Roman"/>
          <w:u w:val="single"/>
          <w:lang w:val="el-GR"/>
        </w:rPr>
        <w:t>Τρόπος χορήγησης</w:t>
      </w:r>
    </w:p>
    <w:p w14:paraId="094C7EB5"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 xml:space="preserve">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προορίζεται για ενδοφλέβια χρήση.</w:t>
      </w:r>
    </w:p>
    <w:p w14:paraId="56A59329" w14:textId="77777777" w:rsidR="0054396C" w:rsidRPr="00A719A2" w:rsidRDefault="003D6172">
      <w:pPr>
        <w:tabs>
          <w:tab w:val="clear" w:pos="567"/>
        </w:tabs>
        <w:spacing w:line="240" w:lineRule="auto"/>
        <w:rPr>
          <w:rFonts w:cs="Times New Roman"/>
          <w:lang w:val="el-GR"/>
        </w:rPr>
      </w:pPr>
      <w:r w:rsidRPr="00A719A2">
        <w:rPr>
          <w:rFonts w:cs="Times New Roman"/>
          <w:lang w:val="el-GR"/>
        </w:rPr>
        <w:t>Για οδηγίες σχετικά με την παρασκευή και τη χορήγηση του προϊόντος, βλ. παράγραφο</w:t>
      </w:r>
      <w:r w:rsidRPr="00CD4902">
        <w:rPr>
          <w:rFonts w:cs="Times New Roman"/>
        </w:rPr>
        <w:t> </w:t>
      </w:r>
      <w:r w:rsidRPr="00A719A2">
        <w:rPr>
          <w:rFonts w:cs="Times New Roman"/>
          <w:lang w:val="el-GR"/>
        </w:rPr>
        <w:t>6.6.</w:t>
      </w:r>
    </w:p>
    <w:p w14:paraId="290B6895" w14:textId="77777777" w:rsidR="0054396C" w:rsidRPr="00A719A2" w:rsidRDefault="003D6172">
      <w:pPr>
        <w:rPr>
          <w:rStyle w:val="PageNumber"/>
          <w:rFonts w:cs="Times New Roman"/>
          <w:lang w:val="el-GR"/>
        </w:rPr>
      </w:pPr>
      <w:r w:rsidRPr="00A719A2">
        <w:rPr>
          <w:rFonts w:cs="Times New Roman"/>
          <w:lang w:val="el-GR"/>
        </w:rPr>
        <w:t xml:space="preserve">Δεν θα πρέπει να χρησιμοποιούνται σάκκοι έγχυσης από </w:t>
      </w:r>
      <w:r w:rsidRPr="00CD4902">
        <w:rPr>
          <w:rFonts w:cs="Times New Roman"/>
        </w:rPr>
        <w:t>PVC</w:t>
      </w:r>
      <w:r w:rsidRPr="00A719A2">
        <w:rPr>
          <w:rFonts w:cs="Times New Roman"/>
          <w:lang w:val="el-GR"/>
        </w:rPr>
        <w:t xml:space="preserve"> και σετ έγχυσης από πολυουρεθάνη.</w:t>
      </w:r>
    </w:p>
    <w:p w14:paraId="35B7EA0E" w14:textId="77777777" w:rsidR="0054396C" w:rsidRPr="00A719A2" w:rsidRDefault="003D6172">
      <w:pPr>
        <w:rPr>
          <w:rFonts w:cs="Times New Roman"/>
          <w:lang w:val="el-GR"/>
        </w:rPr>
      </w:pPr>
      <w:r w:rsidRPr="00A719A2">
        <w:rPr>
          <w:rFonts w:cs="Times New Roman"/>
          <w:lang w:val="el-GR"/>
        </w:rPr>
        <w:t>Η καμπαζιταξέλη δεν θα πρέπει να αναμιγνύεται με κανένα άλλο φαρμακευτικό προϊόν εκτός αυτών που αναφέρονται στην παράγραφο</w:t>
      </w:r>
      <w:r w:rsidRPr="00CD4902">
        <w:rPr>
          <w:rFonts w:cs="Times New Roman"/>
        </w:rPr>
        <w:t> </w:t>
      </w:r>
      <w:r w:rsidRPr="00A719A2">
        <w:rPr>
          <w:rFonts w:cs="Times New Roman"/>
          <w:lang w:val="el-GR"/>
        </w:rPr>
        <w:t>6.6.</w:t>
      </w:r>
    </w:p>
    <w:p w14:paraId="6B9AF153" w14:textId="77777777" w:rsidR="0054396C" w:rsidRPr="00A719A2" w:rsidRDefault="0054396C">
      <w:pPr>
        <w:tabs>
          <w:tab w:val="clear" w:pos="567"/>
        </w:tabs>
        <w:spacing w:line="240" w:lineRule="auto"/>
        <w:rPr>
          <w:rStyle w:val="PageNumber"/>
          <w:rFonts w:cs="Times New Roman"/>
          <w:lang w:val="el-GR"/>
        </w:rPr>
      </w:pPr>
    </w:p>
    <w:p w14:paraId="3228FFFA" w14:textId="77777777" w:rsidR="0054396C" w:rsidRPr="00CD4902" w:rsidRDefault="003D6172">
      <w:pPr>
        <w:tabs>
          <w:tab w:val="clear" w:pos="567"/>
        </w:tabs>
        <w:spacing w:line="240" w:lineRule="auto"/>
        <w:ind w:left="567" w:hanging="567"/>
        <w:rPr>
          <w:rFonts w:cs="Times New Roman"/>
        </w:rPr>
      </w:pPr>
      <w:r w:rsidRPr="00CD4902">
        <w:rPr>
          <w:rFonts w:cs="Times New Roman"/>
          <w:b/>
          <w:bCs/>
        </w:rPr>
        <w:t>4.3</w:t>
      </w:r>
      <w:r w:rsidRPr="00CD4902">
        <w:rPr>
          <w:rFonts w:cs="Times New Roman"/>
          <w:b/>
          <w:bCs/>
        </w:rPr>
        <w:tab/>
      </w:r>
      <w:proofErr w:type="spellStart"/>
      <w:r w:rsidRPr="00CD4902">
        <w:rPr>
          <w:rFonts w:cs="Times New Roman"/>
          <w:b/>
          <w:bCs/>
        </w:rPr>
        <w:t>Αντενδείξεις</w:t>
      </w:r>
      <w:proofErr w:type="spellEnd"/>
      <w:r w:rsidRPr="00CD4902">
        <w:rPr>
          <w:rFonts w:cs="Times New Roman"/>
          <w:b/>
          <w:bCs/>
        </w:rPr>
        <w:t xml:space="preserve"> </w:t>
      </w:r>
    </w:p>
    <w:p w14:paraId="69F0F95A" w14:textId="77777777" w:rsidR="0054396C" w:rsidRPr="00CD4902" w:rsidRDefault="0054396C">
      <w:pPr>
        <w:tabs>
          <w:tab w:val="clear" w:pos="567"/>
        </w:tabs>
        <w:spacing w:line="240" w:lineRule="auto"/>
        <w:rPr>
          <w:rStyle w:val="PageNumber"/>
          <w:rFonts w:cs="Times New Roman"/>
        </w:rPr>
      </w:pPr>
    </w:p>
    <w:p w14:paraId="5C9AE23C" w14:textId="4D91D050" w:rsidR="0054396C" w:rsidRPr="00A719A2" w:rsidRDefault="003D6172" w:rsidP="00CC031E">
      <w:pPr>
        <w:numPr>
          <w:ilvl w:val="3"/>
          <w:numId w:val="3"/>
        </w:numPr>
        <w:tabs>
          <w:tab w:val="clear" w:pos="567"/>
          <w:tab w:val="left" w:pos="570"/>
        </w:tabs>
        <w:spacing w:line="240" w:lineRule="auto"/>
        <w:rPr>
          <w:rFonts w:cs="Times New Roman"/>
          <w:lang w:val="el-GR"/>
        </w:rPr>
      </w:pPr>
      <w:r w:rsidRPr="00A719A2">
        <w:rPr>
          <w:rFonts w:cs="Times New Roman"/>
          <w:lang w:val="el-GR"/>
        </w:rPr>
        <w:t>Υπερευαισθησία στην καμπαζιταξέλη, σε άλλες ταξάνες</w:t>
      </w:r>
      <w:r w:rsidR="001A39A0">
        <w:rPr>
          <w:rFonts w:cs="Times New Roman"/>
          <w:lang w:val="el-GR"/>
        </w:rPr>
        <w:t>,</w:t>
      </w:r>
      <w:r w:rsidRPr="00A719A2">
        <w:rPr>
          <w:rFonts w:cs="Times New Roman"/>
          <w:lang w:val="el-GR"/>
        </w:rPr>
        <w:t xml:space="preserve"> στο πολυσορβικό</w:t>
      </w:r>
      <w:r w:rsidRPr="00CD4902">
        <w:rPr>
          <w:rFonts w:cs="Times New Roman"/>
        </w:rPr>
        <w:t> </w:t>
      </w:r>
      <w:r w:rsidRPr="00A719A2">
        <w:rPr>
          <w:rFonts w:cs="Times New Roman"/>
          <w:lang w:val="el-GR"/>
        </w:rPr>
        <w:t>80 ή σε κάποιο από τα έκδοχα που αναφέρονται στην παράγραφο</w:t>
      </w:r>
      <w:r w:rsidRPr="00CD4902">
        <w:rPr>
          <w:rFonts w:cs="Times New Roman"/>
        </w:rPr>
        <w:t> </w:t>
      </w:r>
      <w:r w:rsidRPr="00A719A2">
        <w:rPr>
          <w:rFonts w:cs="Times New Roman"/>
          <w:lang w:val="el-GR"/>
        </w:rPr>
        <w:t>6.1.</w:t>
      </w:r>
    </w:p>
    <w:p w14:paraId="3CE61142" w14:textId="77777777" w:rsidR="0054396C" w:rsidRPr="00A719A2" w:rsidRDefault="003D6172" w:rsidP="00CC031E">
      <w:pPr>
        <w:numPr>
          <w:ilvl w:val="3"/>
          <w:numId w:val="3"/>
        </w:numPr>
        <w:tabs>
          <w:tab w:val="clear" w:pos="567"/>
          <w:tab w:val="left" w:pos="570"/>
        </w:tabs>
        <w:spacing w:line="240" w:lineRule="auto"/>
        <w:rPr>
          <w:rFonts w:cs="Times New Roman"/>
          <w:lang w:val="el-GR"/>
        </w:rPr>
      </w:pPr>
      <w:r w:rsidRPr="00A719A2">
        <w:rPr>
          <w:rFonts w:cs="Times New Roman"/>
          <w:lang w:val="el-GR"/>
        </w:rPr>
        <w:t>Αριθμός ουδετεροφίλων κάτω από 1.500/</w:t>
      </w:r>
      <w:r w:rsidRPr="00CD4902">
        <w:rPr>
          <w:rFonts w:cs="Times New Roman"/>
        </w:rPr>
        <w:t>mm</w:t>
      </w:r>
      <w:r w:rsidRPr="00A719A2">
        <w:rPr>
          <w:rFonts w:cs="Times New Roman"/>
          <w:vertAlign w:val="superscript"/>
          <w:lang w:val="el-GR"/>
        </w:rPr>
        <w:t>3</w:t>
      </w:r>
      <w:r w:rsidRPr="00A719A2">
        <w:rPr>
          <w:rFonts w:cs="Times New Roman"/>
          <w:lang w:val="el-GR"/>
        </w:rPr>
        <w:t>.</w:t>
      </w:r>
    </w:p>
    <w:p w14:paraId="6130D54F" w14:textId="04DB94F5" w:rsidR="0054396C" w:rsidRPr="00A719A2" w:rsidRDefault="003120AA" w:rsidP="00CC031E">
      <w:pPr>
        <w:numPr>
          <w:ilvl w:val="3"/>
          <w:numId w:val="3"/>
        </w:numPr>
        <w:tabs>
          <w:tab w:val="clear" w:pos="567"/>
          <w:tab w:val="left" w:pos="570"/>
        </w:tabs>
        <w:spacing w:line="240" w:lineRule="auto"/>
        <w:rPr>
          <w:rFonts w:cs="Times New Roman"/>
          <w:lang w:val="el-GR"/>
        </w:rPr>
      </w:pPr>
      <w:r>
        <w:rPr>
          <w:rFonts w:cs="Times New Roman"/>
          <w:lang w:val="el-GR"/>
        </w:rPr>
        <w:t>Σ</w:t>
      </w:r>
      <w:r w:rsidR="003D6172" w:rsidRPr="00A719A2">
        <w:rPr>
          <w:rFonts w:cs="Times New Roman"/>
          <w:lang w:val="el-GR"/>
        </w:rPr>
        <w:t>οβαρή ηπατική δυσλειτουργία (ολική χολερυθρίνη &gt;</w:t>
      </w:r>
      <w:r>
        <w:rPr>
          <w:rFonts w:cs="Times New Roman"/>
          <w:lang w:val="el-GR"/>
        </w:rPr>
        <w:t>3</w:t>
      </w:r>
      <w:r w:rsidR="003D6172" w:rsidRPr="00CD4902">
        <w:rPr>
          <w:rFonts w:cs="Times New Roman"/>
        </w:rPr>
        <w:t> x ULN</w:t>
      </w:r>
      <w:r w:rsidR="003D6172" w:rsidRPr="00A719A2">
        <w:rPr>
          <w:rFonts w:cs="Times New Roman"/>
          <w:lang w:val="el-GR"/>
        </w:rPr>
        <w:t>).</w:t>
      </w:r>
    </w:p>
    <w:p w14:paraId="29742AB7" w14:textId="77777777" w:rsidR="0054396C" w:rsidRPr="00A719A2" w:rsidRDefault="003D6172" w:rsidP="00CC031E">
      <w:pPr>
        <w:numPr>
          <w:ilvl w:val="3"/>
          <w:numId w:val="3"/>
        </w:numPr>
        <w:tabs>
          <w:tab w:val="clear" w:pos="567"/>
          <w:tab w:val="left" w:pos="570"/>
        </w:tabs>
        <w:spacing w:line="240" w:lineRule="auto"/>
        <w:rPr>
          <w:rFonts w:cs="Times New Roman"/>
          <w:lang w:val="el-GR"/>
        </w:rPr>
      </w:pPr>
      <w:r w:rsidRPr="00A719A2">
        <w:rPr>
          <w:rFonts w:cs="Times New Roman"/>
          <w:lang w:val="el-GR"/>
        </w:rPr>
        <w:t>Συγχορηγούμενος εμβολιασμός με εμβόλιο κατά του κίτρινου πυρετού (βλ. παράγραφο</w:t>
      </w:r>
      <w:r w:rsidRPr="00CD4902">
        <w:rPr>
          <w:rFonts w:cs="Times New Roman"/>
        </w:rPr>
        <w:t> </w:t>
      </w:r>
      <w:r w:rsidRPr="00A719A2">
        <w:rPr>
          <w:rFonts w:cs="Times New Roman"/>
          <w:lang w:val="el-GR"/>
        </w:rPr>
        <w:t>4.5).</w:t>
      </w:r>
    </w:p>
    <w:p w14:paraId="68978159" w14:textId="77777777" w:rsidR="0054396C" w:rsidRPr="00A719A2" w:rsidRDefault="0054396C">
      <w:pPr>
        <w:tabs>
          <w:tab w:val="clear" w:pos="567"/>
        </w:tabs>
        <w:spacing w:line="240" w:lineRule="auto"/>
        <w:rPr>
          <w:rStyle w:val="PageNumber"/>
          <w:rFonts w:cs="Times New Roman"/>
          <w:lang w:val="el-GR"/>
        </w:rPr>
      </w:pPr>
    </w:p>
    <w:p w14:paraId="174A2F7E" w14:textId="77777777" w:rsidR="0054396C" w:rsidRPr="00A719A2" w:rsidRDefault="003D6172">
      <w:pPr>
        <w:tabs>
          <w:tab w:val="clear" w:pos="567"/>
        </w:tabs>
        <w:spacing w:line="240" w:lineRule="auto"/>
        <w:ind w:left="567" w:hanging="567"/>
        <w:outlineLvl w:val="0"/>
        <w:rPr>
          <w:rFonts w:cs="Times New Roman"/>
          <w:b/>
          <w:bCs/>
          <w:lang w:val="el-GR"/>
        </w:rPr>
      </w:pPr>
      <w:r w:rsidRPr="00A719A2">
        <w:rPr>
          <w:rFonts w:cs="Times New Roman"/>
          <w:b/>
          <w:bCs/>
          <w:lang w:val="el-GR"/>
        </w:rPr>
        <w:t>4.4</w:t>
      </w:r>
      <w:r w:rsidRPr="00A719A2">
        <w:rPr>
          <w:rFonts w:cs="Times New Roman"/>
          <w:b/>
          <w:bCs/>
          <w:lang w:val="el-GR"/>
        </w:rPr>
        <w:tab/>
        <w:t>Ειδικές προειδοποιήσεις και προφυλάξεις κατά τη χρήση</w:t>
      </w:r>
    </w:p>
    <w:p w14:paraId="140CA76E" w14:textId="77777777" w:rsidR="0054396C" w:rsidRPr="00A719A2" w:rsidRDefault="0054396C">
      <w:pPr>
        <w:pStyle w:val="EMEAEnBodyText"/>
        <w:spacing w:before="0" w:after="0"/>
        <w:rPr>
          <w:b/>
          <w:bCs/>
          <w:lang w:val="el-GR"/>
        </w:rPr>
      </w:pPr>
    </w:p>
    <w:p w14:paraId="447FD258" w14:textId="77777777" w:rsidR="0054396C" w:rsidRPr="00A719A2" w:rsidRDefault="003D6172">
      <w:pPr>
        <w:rPr>
          <w:rFonts w:cs="Times New Roman"/>
          <w:b/>
          <w:bCs/>
          <w:lang w:val="el-GR"/>
        </w:rPr>
      </w:pPr>
      <w:r w:rsidRPr="00A719A2">
        <w:rPr>
          <w:rFonts w:cs="Times New Roman"/>
          <w:u w:val="single"/>
          <w:lang w:val="el-GR"/>
        </w:rPr>
        <w:t xml:space="preserve">Αντιδράσεις υπερευαισθησίας </w:t>
      </w:r>
    </w:p>
    <w:p w14:paraId="76B55A53" w14:textId="77777777" w:rsidR="0054396C" w:rsidRPr="00A719A2" w:rsidRDefault="003D6172">
      <w:pPr>
        <w:pStyle w:val="EMEAEnBodyText"/>
        <w:spacing w:before="0" w:after="0"/>
        <w:jc w:val="left"/>
        <w:rPr>
          <w:b/>
          <w:bCs/>
          <w:lang w:val="el-GR"/>
        </w:rPr>
      </w:pPr>
      <w:r w:rsidRPr="00A719A2">
        <w:rPr>
          <w:lang w:val="el-GR"/>
        </w:rPr>
        <w:t>Όλοι οι ασθενείς θα πρέπει να λαμβάνουν προκαταρκτική φαρμακευτική αγωγή πριν από την έναρξη της έγχυσης της καμπαζιταξέλης (βλ. παράγραφο</w:t>
      </w:r>
      <w:r w:rsidRPr="00CD4902">
        <w:t> </w:t>
      </w:r>
      <w:r w:rsidRPr="00A719A2">
        <w:rPr>
          <w:lang w:val="el-GR"/>
        </w:rPr>
        <w:t>4.2).</w:t>
      </w:r>
    </w:p>
    <w:p w14:paraId="2657129F" w14:textId="77777777" w:rsidR="0054396C" w:rsidRPr="00A719A2" w:rsidRDefault="003D6172">
      <w:pPr>
        <w:pStyle w:val="EMEAEnBodyText"/>
        <w:spacing w:before="0" w:after="0"/>
        <w:jc w:val="left"/>
        <w:rPr>
          <w:lang w:val="el-GR"/>
        </w:rPr>
      </w:pPr>
      <w:r w:rsidRPr="00A719A2">
        <w:rPr>
          <w:lang w:val="el-GR"/>
        </w:rPr>
        <w:t>Οι ασθενείς θα πρέπει να τίθενται υπό στενή παρακολούθηση για την εμφάνιση αντιδράσεων υπερευαισθησίας, ιδιαίτερα κατά τη διάρκεια της πρώτης και της δεύτερης έγχυσης. Αντιδράσεις υπερευαισθησίας μπορεί να εμφανιστούν εντός λίγων λεπτών μετά την έναρξη της έγχυσης της</w:t>
      </w:r>
      <w:r w:rsidRPr="00A719A2">
        <w:rPr>
          <w:b/>
          <w:bCs/>
          <w:i/>
          <w:iCs/>
          <w:lang w:val="el-GR"/>
        </w:rPr>
        <w:t xml:space="preserve"> </w:t>
      </w:r>
      <w:r w:rsidRPr="00A719A2">
        <w:rPr>
          <w:lang w:val="el-GR"/>
        </w:rPr>
        <w:t>καμπαζιταξέλης, οπότε θα πρέπει να υπάρχουν διαθέσιμες εγκαταστάσεις και εξοπλισμός για την αντιμετώπιση της υπότασης και του βρογχόσπασμου. Μπορεί να παρατηρηθούν σοβαρές αντιδράσεις, οι οποίες μπορεί να περιλαμβάνουν γενικευμένο εξάνθημα/ερύθημα, υπόταση και βρογχόσπασμο. Οι σοβαρές αντιδράσεις υπερευαισθησίας απαιτούν άμεση διακοπή της έγχυσης της καμπαζιταξέλης και κατάλληλη θεραπεία. Οι ασθενείς που παρουσιάσαν αντίδραση υπερευαισθησίας θα πρέπει να σταματήσουν την θεραπεία με καμπαζιταξέλη (βλ. παράγραφο</w:t>
      </w:r>
      <w:r w:rsidRPr="00CD4902">
        <w:t> </w:t>
      </w:r>
      <w:r w:rsidRPr="00A719A2">
        <w:rPr>
          <w:lang w:val="el-GR"/>
        </w:rPr>
        <w:t xml:space="preserve">4.3). </w:t>
      </w:r>
    </w:p>
    <w:p w14:paraId="757229F6" w14:textId="77777777" w:rsidR="0054396C" w:rsidRPr="00A719A2" w:rsidRDefault="0054396C">
      <w:pPr>
        <w:pStyle w:val="EMEAEnBodyText"/>
        <w:spacing w:before="0" w:after="0"/>
        <w:rPr>
          <w:u w:val="single"/>
          <w:lang w:val="el-GR"/>
        </w:rPr>
      </w:pPr>
    </w:p>
    <w:p w14:paraId="37C0B828" w14:textId="77777777" w:rsidR="0054396C" w:rsidRPr="00A719A2" w:rsidRDefault="003D6172">
      <w:pPr>
        <w:pStyle w:val="EMEAEnBodyText"/>
        <w:spacing w:before="0" w:after="0"/>
        <w:rPr>
          <w:u w:val="single"/>
          <w:lang w:val="el-GR"/>
        </w:rPr>
      </w:pPr>
      <w:r w:rsidRPr="00A719A2">
        <w:rPr>
          <w:u w:val="single"/>
          <w:lang w:val="el-GR"/>
        </w:rPr>
        <w:t>Καταστολή του μυελού των οστών</w:t>
      </w:r>
    </w:p>
    <w:p w14:paraId="77659EAF" w14:textId="77777777" w:rsidR="0054396C" w:rsidRPr="00A719A2" w:rsidRDefault="003D6172">
      <w:pPr>
        <w:pStyle w:val="EMEAEnBodyText"/>
        <w:spacing w:before="0" w:after="0"/>
        <w:rPr>
          <w:lang w:val="el-GR"/>
        </w:rPr>
      </w:pPr>
      <w:r w:rsidRPr="00A719A2">
        <w:rPr>
          <w:lang w:val="el-GR"/>
        </w:rPr>
        <w:t>Καταστολή του μυελού των οστών που εκδηλώνεται ως ουδετεροπενία, αναιμία, θρομβοπενία ή πανκυτταροπενία μπορεί να παρουσιαστεί (βλέπε «Κίνδυνος ουδετεροπενίας» και «Αναιμία» στην παράγραφο 4.4 κατωτέρω).</w:t>
      </w:r>
    </w:p>
    <w:p w14:paraId="10859CB5" w14:textId="77777777" w:rsidR="0054396C" w:rsidRPr="00A719A2" w:rsidRDefault="0054396C">
      <w:pPr>
        <w:pStyle w:val="EMEAEnBodyText"/>
        <w:spacing w:before="0" w:after="0"/>
        <w:rPr>
          <w:rStyle w:val="PageNumber"/>
          <w:lang w:val="el-GR"/>
        </w:rPr>
      </w:pPr>
    </w:p>
    <w:p w14:paraId="70D98C6A" w14:textId="77777777" w:rsidR="0054396C" w:rsidRPr="00A719A2" w:rsidRDefault="003D6172">
      <w:pPr>
        <w:rPr>
          <w:rFonts w:cs="Times New Roman"/>
          <w:u w:val="single"/>
          <w:lang w:val="el-GR"/>
        </w:rPr>
      </w:pPr>
      <w:r w:rsidRPr="00A719A2">
        <w:rPr>
          <w:rFonts w:cs="Times New Roman"/>
          <w:u w:val="single"/>
          <w:lang w:val="el-GR"/>
        </w:rPr>
        <w:t>Κίνδυνος ουδετεροπενίας</w:t>
      </w:r>
    </w:p>
    <w:p w14:paraId="64ECB558" w14:textId="77777777" w:rsidR="0054396C" w:rsidRPr="00A719A2" w:rsidRDefault="003D6172">
      <w:pPr>
        <w:rPr>
          <w:rStyle w:val="PageNumber"/>
          <w:rFonts w:cs="Times New Roman"/>
          <w:lang w:val="el-GR"/>
        </w:rPr>
      </w:pPr>
      <w:r w:rsidRPr="00A719A2">
        <w:rPr>
          <w:rFonts w:cs="Times New Roman"/>
          <w:lang w:val="el-GR"/>
        </w:rPr>
        <w:t xml:space="preserve">Οι ασθενείς που λαμβάνουν θεραπεία με καμπαζιταξέλη μπορεί να λάβουν </w:t>
      </w:r>
      <w:r w:rsidRPr="00CD4902">
        <w:rPr>
          <w:rFonts w:cs="Times New Roman"/>
        </w:rPr>
        <w:t>G</w:t>
      </w:r>
      <w:r w:rsidRPr="00A719A2">
        <w:rPr>
          <w:rFonts w:cs="Times New Roman"/>
          <w:lang w:val="el-GR"/>
        </w:rPr>
        <w:t>-</w:t>
      </w:r>
      <w:r w:rsidRPr="00CD4902">
        <w:rPr>
          <w:rFonts w:cs="Times New Roman"/>
        </w:rPr>
        <w:t>CSF</w:t>
      </w:r>
      <w:r w:rsidRPr="00A719A2">
        <w:rPr>
          <w:rFonts w:cs="Times New Roman"/>
          <w:lang w:val="el-GR"/>
        </w:rPr>
        <w:t xml:space="preserve"> προφυλακτικά, σύμφωνα με τις κατευθυντήριες γραμμές της Αμερικανικής Εταιρείας Κλινικής Ογκολογίας (</w:t>
      </w:r>
      <w:r w:rsidRPr="00CD4902">
        <w:rPr>
          <w:rFonts w:cs="Times New Roman"/>
        </w:rPr>
        <w:t>ASCO</w:t>
      </w:r>
      <w:r w:rsidRPr="00A719A2">
        <w:rPr>
          <w:rFonts w:cs="Times New Roman"/>
          <w:lang w:val="el-GR"/>
        </w:rPr>
        <w:t xml:space="preserve">) ή/και τις τρέχουσες κατευθυντήριες γραμμές του νοσοκομείου, για τη μείωση του κινδύνου εμφάνισης ή την αντιμετώπιση των επιπλοκών της ουδετεροπενίας (εμπύρετη ουδετεροπενία, παρατεταμένη ουδετεροπενία ή ουδετεροπενική λοίμωξη). Θα πρέπει να εξετάζεται το ενδεχόμενο χορήγησης πρωτογενούς προφύλαξης με </w:t>
      </w:r>
      <w:r w:rsidRPr="00CD4902">
        <w:rPr>
          <w:rFonts w:cs="Times New Roman"/>
        </w:rPr>
        <w:t>G</w:t>
      </w:r>
      <w:r w:rsidRPr="00A719A2">
        <w:rPr>
          <w:rFonts w:cs="Times New Roman"/>
          <w:lang w:val="el-GR"/>
        </w:rPr>
        <w:t>-</w:t>
      </w:r>
      <w:r w:rsidRPr="00CD4902">
        <w:rPr>
          <w:rFonts w:cs="Times New Roman"/>
        </w:rPr>
        <w:t>CSF</w:t>
      </w:r>
      <w:r w:rsidRPr="00A719A2">
        <w:rPr>
          <w:rFonts w:cs="Times New Roman"/>
          <w:lang w:val="el-GR"/>
        </w:rPr>
        <w:t xml:space="preserve"> σε ασθενείς με κλινικά χαρακτηριστικά υψηλού κινδύνου (ηλικία &gt;65</w:t>
      </w:r>
      <w:r w:rsidRPr="00CD4902">
        <w:rPr>
          <w:rFonts w:cs="Times New Roman"/>
        </w:rPr>
        <w:t> </w:t>
      </w:r>
      <w:r w:rsidRPr="00A719A2">
        <w:rPr>
          <w:rFonts w:cs="Times New Roman"/>
          <w:lang w:val="el-GR"/>
        </w:rPr>
        <w:t xml:space="preserve">ετών, κακή κατάσταση υγείας, προηγούμενα επεισόδια εμπύρετης ουδετεροπενίας, σε ευρύ πεδίο προηγούμενη ακτινοβόληση, κακή διατροφική κατάσταση ή άλλες σοβαρές συννοσηρότητες) που τους προδιαθέτουν για αυξημένες επιπλοκές λόγω παρατεταμένης ουδετεροπενίας. Η χρήση </w:t>
      </w:r>
      <w:r w:rsidRPr="00CD4902">
        <w:rPr>
          <w:rFonts w:cs="Times New Roman"/>
        </w:rPr>
        <w:t>G</w:t>
      </w:r>
      <w:r w:rsidRPr="00A719A2">
        <w:rPr>
          <w:rFonts w:cs="Times New Roman"/>
          <w:lang w:val="el-GR"/>
        </w:rPr>
        <w:t>-</w:t>
      </w:r>
      <w:r w:rsidRPr="00CD4902">
        <w:rPr>
          <w:rFonts w:cs="Times New Roman"/>
        </w:rPr>
        <w:t>CSF</w:t>
      </w:r>
      <w:r w:rsidRPr="00A719A2">
        <w:rPr>
          <w:rFonts w:cs="Times New Roman"/>
          <w:lang w:val="el-GR"/>
        </w:rPr>
        <w:t xml:space="preserve"> έχει καταδειχθεί ότι περιορίζει την επίπτωση και τη σοβαρότητα της ουδετεροπενίας.</w:t>
      </w:r>
    </w:p>
    <w:p w14:paraId="67F5CE1A" w14:textId="77777777" w:rsidR="0054396C" w:rsidRPr="00A719A2" w:rsidRDefault="003D6172">
      <w:pPr>
        <w:rPr>
          <w:rFonts w:cs="Times New Roman"/>
          <w:lang w:val="el-GR"/>
        </w:rPr>
      </w:pPr>
      <w:r w:rsidRPr="00A719A2">
        <w:rPr>
          <w:rFonts w:cs="Times New Roman"/>
          <w:lang w:val="el-GR"/>
        </w:rPr>
        <w:t>Η ουδετεροπενία είναι η πλέον συχνή ανεπιθύμητη αντίδραση της καμπαζιταξέλης (βλ. παράγραφο</w:t>
      </w:r>
      <w:r w:rsidRPr="00CD4902">
        <w:rPr>
          <w:rFonts w:cs="Times New Roman"/>
        </w:rPr>
        <w:t> </w:t>
      </w:r>
      <w:r w:rsidRPr="00A719A2">
        <w:rPr>
          <w:rFonts w:cs="Times New Roman"/>
          <w:lang w:val="el-GR"/>
        </w:rPr>
        <w:t>4.8).</w:t>
      </w:r>
      <w:r w:rsidRPr="00A719A2">
        <w:rPr>
          <w:rFonts w:cs="Times New Roman"/>
          <w:b/>
          <w:bCs/>
          <w:lang w:val="el-GR"/>
        </w:rPr>
        <w:t xml:space="preserve"> </w:t>
      </w:r>
      <w:r w:rsidRPr="00A719A2">
        <w:rPr>
          <w:rFonts w:cs="Times New Roman"/>
          <w:lang w:val="el-GR"/>
        </w:rPr>
        <w:t>Η παρακολούθηση του πλήρους αιμοδιαγράμματος είναι απαραίτητη σε εβδομαδιαία βάση κατά τη διάρκεια του κύκλου 1 και πριν από κάθε κύκλο θεραπείας στη συνέχεια, προκειμένου να μπορεί να πραγματοποιηθεί ρύθμιση της δόσης, εάν απαιτείται.</w:t>
      </w:r>
    </w:p>
    <w:p w14:paraId="5BF0B32E" w14:textId="77777777" w:rsidR="0054396C" w:rsidRPr="00A719A2" w:rsidRDefault="003D6172">
      <w:pPr>
        <w:rPr>
          <w:rFonts w:cs="Times New Roman"/>
          <w:lang w:val="el-GR"/>
        </w:rPr>
      </w:pPr>
      <w:r w:rsidRPr="00A719A2">
        <w:rPr>
          <w:rFonts w:cs="Times New Roman"/>
          <w:lang w:val="el-GR"/>
        </w:rPr>
        <w:t>Θα πρέπει να μειώνεται η δόση σε περίπτωση εμφάνισης εμπύρετης ουδετεροπενίας ή παρατεταμένης ουδετεροπενίας παρά τη χορήγηση της κατάλληλης θεραπείας (βλ. παράγραφο</w:t>
      </w:r>
      <w:r w:rsidRPr="00CD4902">
        <w:rPr>
          <w:rFonts w:cs="Times New Roman"/>
        </w:rPr>
        <w:t> </w:t>
      </w:r>
      <w:r w:rsidRPr="00A719A2">
        <w:rPr>
          <w:rFonts w:cs="Times New Roman"/>
          <w:lang w:val="el-GR"/>
        </w:rPr>
        <w:t>4.2).</w:t>
      </w:r>
    </w:p>
    <w:p w14:paraId="3C16CF97" w14:textId="77777777" w:rsidR="0054396C" w:rsidRPr="00A719A2" w:rsidRDefault="003D6172">
      <w:pPr>
        <w:rPr>
          <w:rFonts w:cs="Times New Roman"/>
          <w:lang w:val="el-GR"/>
        </w:rPr>
      </w:pPr>
      <w:r w:rsidRPr="00A719A2">
        <w:rPr>
          <w:rFonts w:cs="Times New Roman"/>
          <w:lang w:val="el-GR"/>
        </w:rPr>
        <w:t>Η θεραπεία θα πρέπει να επαναλαμβάνεται μόνο όταν ο αριθμός των ουδετεροφίλων επανέλθει σε επίπεδα ≥1.500/</w:t>
      </w:r>
      <w:r w:rsidRPr="00CD4902">
        <w:rPr>
          <w:rFonts w:cs="Times New Roman"/>
        </w:rPr>
        <w:t>mm</w:t>
      </w:r>
      <w:r w:rsidRPr="00A719A2">
        <w:rPr>
          <w:rFonts w:cs="Times New Roman"/>
          <w:vertAlign w:val="superscript"/>
          <w:lang w:val="el-GR"/>
        </w:rPr>
        <w:t>3</w:t>
      </w:r>
      <w:r w:rsidRPr="00A719A2">
        <w:rPr>
          <w:rFonts w:cs="Times New Roman"/>
          <w:lang w:val="el-GR"/>
        </w:rPr>
        <w:t xml:space="preserve"> (βλ. παράγραφο</w:t>
      </w:r>
      <w:r w:rsidRPr="00CD4902">
        <w:rPr>
          <w:rFonts w:cs="Times New Roman"/>
        </w:rPr>
        <w:t> </w:t>
      </w:r>
      <w:r w:rsidRPr="00A719A2">
        <w:rPr>
          <w:rFonts w:cs="Times New Roman"/>
          <w:lang w:val="el-GR"/>
        </w:rPr>
        <w:t>4.3).</w:t>
      </w:r>
    </w:p>
    <w:p w14:paraId="5226B290" w14:textId="77777777" w:rsidR="0054396C" w:rsidRPr="00A719A2" w:rsidRDefault="0054396C">
      <w:pPr>
        <w:rPr>
          <w:rStyle w:val="PageNumber"/>
          <w:rFonts w:cs="Times New Roman"/>
          <w:lang w:val="el-GR"/>
        </w:rPr>
      </w:pPr>
    </w:p>
    <w:p w14:paraId="319D2EEE" w14:textId="77777777" w:rsidR="0054396C" w:rsidRPr="00A719A2" w:rsidRDefault="003D6172">
      <w:pPr>
        <w:rPr>
          <w:rFonts w:cs="Times New Roman"/>
          <w:u w:val="single"/>
          <w:lang w:val="el-GR"/>
        </w:rPr>
      </w:pPr>
      <w:r w:rsidRPr="00A719A2">
        <w:rPr>
          <w:rFonts w:cs="Times New Roman"/>
          <w:u w:val="single"/>
          <w:lang w:val="el-GR"/>
        </w:rPr>
        <w:t>Διαταραχές του γαστρεντερικού</w:t>
      </w:r>
    </w:p>
    <w:p w14:paraId="761E3A86" w14:textId="77777777" w:rsidR="0054396C" w:rsidRPr="00A719A2" w:rsidRDefault="003D6172">
      <w:pPr>
        <w:rPr>
          <w:rFonts w:cs="Times New Roman"/>
          <w:lang w:val="el-GR"/>
        </w:rPr>
      </w:pPr>
      <w:r w:rsidRPr="00A719A2">
        <w:rPr>
          <w:rFonts w:cs="Times New Roman"/>
          <w:lang w:val="el-GR"/>
        </w:rPr>
        <w:t>Συμπτώματα όπως κοιλιακό άλγος και ευαισθησία, πυρετός, εμμένουσα δυσκοιλιότητα, διάρροια με ή χωρίς ουδετεροπενία, μπορεί να αποτελούν πρώιμες εκδηλώσεις σοβαρής γαστρεντερικής τοξικότητας και θα πρέπει να αξιολογούνται και να αντιμετωπίζονται άμεσα. Μπορεί να είναι απαραίτητη η διακοπή ή καθυστέρηση της αγωγής με καμπαζιταξέλη.</w:t>
      </w:r>
    </w:p>
    <w:p w14:paraId="00B80D43" w14:textId="77777777" w:rsidR="0054396C" w:rsidRPr="00A719A2" w:rsidRDefault="0054396C">
      <w:pPr>
        <w:rPr>
          <w:rStyle w:val="PageNumber"/>
          <w:rFonts w:cs="Times New Roman"/>
          <w:lang w:val="el-GR"/>
        </w:rPr>
      </w:pPr>
    </w:p>
    <w:p w14:paraId="2FE16A14" w14:textId="77777777" w:rsidR="0054396C" w:rsidRPr="00A719A2" w:rsidRDefault="003D6172">
      <w:pPr>
        <w:rPr>
          <w:rFonts w:cs="Times New Roman"/>
          <w:i/>
          <w:iCs/>
          <w:lang w:val="el-GR"/>
        </w:rPr>
      </w:pPr>
      <w:r w:rsidRPr="00A719A2">
        <w:rPr>
          <w:rFonts w:cs="Times New Roman"/>
          <w:i/>
          <w:iCs/>
          <w:lang w:val="el-GR"/>
        </w:rPr>
        <w:t>Κίνδυνος ναυτίας, εμέτου, διάρροιας και αφυδάτωσης</w:t>
      </w:r>
    </w:p>
    <w:p w14:paraId="75AF5795" w14:textId="77777777" w:rsidR="0054396C" w:rsidRPr="00A719A2" w:rsidRDefault="003D6172">
      <w:pPr>
        <w:rPr>
          <w:rStyle w:val="PageNumber"/>
          <w:rFonts w:cs="Times New Roman"/>
          <w:lang w:val="el-GR"/>
        </w:rPr>
      </w:pPr>
      <w:r w:rsidRPr="00A719A2">
        <w:rPr>
          <w:rFonts w:cs="Times New Roman"/>
          <w:lang w:val="el-GR"/>
        </w:rPr>
        <w:t>Εάν οι ασθενείς εμφανίσουν διάρροια μετά τη χορήγηση της καμπαζιταξέλης, μπορεί να αντιμετωπιστούν με τα συνήθως χορηγούμενα αντιδιαρροϊκά φαρμακευτικά προϊόντα. Θα πρέπει να ληφθούν κατάλληλα μέτρα για την επανενυδάτωση των ασθενών. Διάρροια μπορεί να εμφανιστεί πιο συχνά σε ασθενείς που έχουν λάβει προηγούμενη ακτινοβολία στην κοιλιακή χώρα ή την πύελο. Η αφυδάτωση είναι πιο συχνή σε ασθενείς ηλικίας 65</w:t>
      </w:r>
      <w:r w:rsidRPr="00CD4902">
        <w:rPr>
          <w:rFonts w:cs="Times New Roman"/>
        </w:rPr>
        <w:t> </w:t>
      </w:r>
      <w:r w:rsidRPr="00A719A2">
        <w:rPr>
          <w:rFonts w:cs="Times New Roman"/>
          <w:lang w:val="el-GR"/>
        </w:rPr>
        <w:t>ετών και άνω.</w:t>
      </w:r>
      <w:r w:rsidRPr="00A719A2">
        <w:rPr>
          <w:rFonts w:cs="Times New Roman"/>
          <w:b/>
          <w:bCs/>
          <w:lang w:val="el-GR"/>
        </w:rPr>
        <w:t xml:space="preserve"> </w:t>
      </w:r>
      <w:r w:rsidRPr="00A719A2">
        <w:rPr>
          <w:rFonts w:cs="Times New Roman"/>
          <w:lang w:val="el-GR"/>
        </w:rPr>
        <w:t>Θα πρέπει να ληφθούν κατάλληλα μέτρα για την επανενυδάτωση των ασθενών και για την παρακολούθηση και διόρθωση των επιπέδων των ηλεκτρολυτών στον ορό, ιδιαιτέρως του καλίου.</w:t>
      </w:r>
      <w:r w:rsidRPr="00A719A2">
        <w:rPr>
          <w:rFonts w:cs="Times New Roman"/>
          <w:b/>
          <w:bCs/>
          <w:lang w:val="el-GR"/>
        </w:rPr>
        <w:t xml:space="preserve"> </w:t>
      </w:r>
      <w:r w:rsidRPr="00A719A2">
        <w:rPr>
          <w:rFonts w:cs="Times New Roman"/>
          <w:lang w:val="el-GR"/>
        </w:rPr>
        <w:t>Μπορεί να είναι απαραίτητη η καθυστέρηση της θεραπείας ή η μείωση της δόσης σε περίπτωση εμφάνισης διάρροιας βαθμού</w:t>
      </w:r>
      <w:r w:rsidRPr="00CD4902">
        <w:rPr>
          <w:rFonts w:cs="Times New Roman"/>
        </w:rPr>
        <w:t> </w:t>
      </w:r>
      <w:r w:rsidRPr="00A719A2">
        <w:rPr>
          <w:rFonts w:cs="Times New Roman"/>
          <w:lang w:val="el-GR"/>
        </w:rPr>
        <w:t>≥3 (βλ. παράγραφο</w:t>
      </w:r>
      <w:r w:rsidRPr="00CD4902">
        <w:rPr>
          <w:rFonts w:cs="Times New Roman"/>
        </w:rPr>
        <w:t> </w:t>
      </w:r>
      <w:r w:rsidRPr="00A719A2">
        <w:rPr>
          <w:rFonts w:cs="Times New Roman"/>
          <w:lang w:val="el-GR"/>
        </w:rPr>
        <w:t>4.2). Εάν οι ασθενείς εμφανίσουν ναυτία ή έμετο, μπορεί να αντιμετωπιστούν με τα συνήθως χορηγούμενα αντιεμετικά.</w:t>
      </w:r>
    </w:p>
    <w:p w14:paraId="62BFDE0F" w14:textId="77777777" w:rsidR="0054396C" w:rsidRPr="00A719A2" w:rsidRDefault="0054396C">
      <w:pPr>
        <w:rPr>
          <w:rStyle w:val="PageNumber"/>
          <w:rFonts w:cs="Times New Roman"/>
          <w:lang w:val="el-GR"/>
        </w:rPr>
      </w:pPr>
    </w:p>
    <w:p w14:paraId="75B6CF78" w14:textId="77777777" w:rsidR="0054396C" w:rsidRPr="00A719A2" w:rsidRDefault="003D6172">
      <w:pPr>
        <w:rPr>
          <w:rFonts w:cs="Times New Roman"/>
          <w:i/>
          <w:iCs/>
          <w:lang w:val="el-GR"/>
        </w:rPr>
      </w:pPr>
      <w:r w:rsidRPr="00A719A2">
        <w:rPr>
          <w:rFonts w:cs="Times New Roman"/>
          <w:i/>
          <w:iCs/>
          <w:lang w:val="el-GR"/>
        </w:rPr>
        <w:t>Κίνδυνος σοβαρών γαστρεντερικών αντιδράσεων</w:t>
      </w:r>
    </w:p>
    <w:p w14:paraId="01422FA0" w14:textId="77777777" w:rsidR="0054396C" w:rsidRPr="00A719A2" w:rsidRDefault="003D6172">
      <w:pPr>
        <w:rPr>
          <w:rFonts w:cs="Times New Roman"/>
          <w:lang w:val="el-GR"/>
        </w:rPr>
      </w:pPr>
      <w:r w:rsidRPr="00A719A2">
        <w:rPr>
          <w:rFonts w:cs="Times New Roman"/>
          <w:lang w:val="el-GR"/>
        </w:rPr>
        <w:t>Αιμορραγία του γαστρεντερικού σωλήνα και διάτρηση, ειλεός, κολίτιδα, συμπεριλαμβανομένης της θανατηφόρου έκβασης, έχουν αναφερθεί σε ασθενείς που λάμβαναν καμπαζιταξέλη (βλ. παράγραφο</w:t>
      </w:r>
      <w:r w:rsidRPr="00CD4902">
        <w:rPr>
          <w:rFonts w:cs="Times New Roman"/>
        </w:rPr>
        <w:t> </w:t>
      </w:r>
      <w:r w:rsidRPr="00A719A2">
        <w:rPr>
          <w:rFonts w:cs="Times New Roman"/>
          <w:lang w:val="el-GR"/>
        </w:rPr>
        <w:t>4.8). Συνιστάται προσοχή στη θεραπεία των ασθενών που διατρέχουν το μεγαλύτερο κίνδυνο ανάπτυξης γαστρεντερικών επιπλοκών: άτομα με ουδετεροπενία, οι ηλικωμένοι, η ταυτόχρονη χρήση με ΜΣΑΦ, αντιαιμοπεταλιακή θεραπεία ή αντιπηκτικά και ασθενείς με προηγούμενο ιστορικό ακτινοθεραπείας της πυέλου ή γαστρεντερικής νόσου, όπως το έλκος και η αιμορραγία του γαστρεντερικού.</w:t>
      </w:r>
    </w:p>
    <w:p w14:paraId="6329B882" w14:textId="77777777" w:rsidR="0054396C" w:rsidRPr="00A719A2" w:rsidRDefault="0054396C">
      <w:pPr>
        <w:rPr>
          <w:rFonts w:cs="Times New Roman"/>
          <w:shd w:val="clear" w:color="auto" w:fill="00FFFF"/>
          <w:lang w:val="el-GR"/>
        </w:rPr>
      </w:pPr>
    </w:p>
    <w:p w14:paraId="52983396" w14:textId="77777777" w:rsidR="0054396C" w:rsidRPr="00A719A2" w:rsidRDefault="003D6172">
      <w:pPr>
        <w:tabs>
          <w:tab w:val="clear" w:pos="567"/>
        </w:tabs>
        <w:spacing w:line="240" w:lineRule="auto"/>
        <w:ind w:left="567" w:hanging="567"/>
        <w:outlineLvl w:val="0"/>
        <w:rPr>
          <w:rFonts w:cs="Times New Roman"/>
          <w:u w:val="single"/>
          <w:lang w:val="el-GR"/>
        </w:rPr>
      </w:pPr>
      <w:r w:rsidRPr="00A719A2">
        <w:rPr>
          <w:rFonts w:cs="Times New Roman"/>
          <w:u w:val="single"/>
          <w:lang w:val="el-GR"/>
        </w:rPr>
        <w:t>Περιφερική νευροπάθεια</w:t>
      </w:r>
    </w:p>
    <w:p w14:paraId="33FFD710" w14:textId="77777777" w:rsidR="0054396C" w:rsidRPr="00A719A2" w:rsidRDefault="003D6172">
      <w:pPr>
        <w:tabs>
          <w:tab w:val="clear" w:pos="567"/>
        </w:tabs>
        <w:spacing w:line="240" w:lineRule="auto"/>
        <w:outlineLvl w:val="0"/>
        <w:rPr>
          <w:rStyle w:val="PageNumber"/>
          <w:rFonts w:cs="Times New Roman"/>
          <w:lang w:val="el-GR"/>
        </w:rPr>
      </w:pPr>
      <w:r w:rsidRPr="00A719A2">
        <w:rPr>
          <w:rFonts w:cs="Times New Roman"/>
          <w:lang w:val="el-GR"/>
        </w:rPr>
        <w:t>Περιστατικά περιφερικής νευροπάθειας, περιφερικής αισθητικής νευροπάθειας (π.χ. παραισθησίες, δυσαισθησίες) και περιφερική κινητική νευροπάθεια έχουν παρατηρηθεί σε ασθενείς που λάμβαναν καμπαζιταξέλη. Οι ασθενείς που λαμβάνουν θεραπεία με καμπαζιταξέλη θα πρέπει να καθοδηγούνται να ενημερώνουν τον ιατρό τους πριν συνεχίσουν τη θεραπεία εάν αναπτύξουν συμπτώματα νευροπάθειας όπως ο πόνος, το αίσθημα καύσου, η μυρμηγκίαση, η αιμωδία ή η αδυναμία. Οι ιατροί θα πρέπει να αξιολογούν τους ασθενείς για την παρουσία ή την επιδείνωση της νευροπάθειας πριν από κάθε θεραπεία. Η θεραπεία θα πρέπει να καθυστερεί έως τη βελτίωση των συμπτωμάτων. Η δόση της καμπαζιταξέλης θα πρέπει να μειώνεται από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σε 20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σε περίπτωση εμφάνισης εμμένουσας περιφερικής νευροπάθειας βαθμού</w:t>
      </w:r>
      <w:r w:rsidRPr="00CD4902">
        <w:rPr>
          <w:rFonts w:cs="Times New Roman"/>
        </w:rPr>
        <w:t> </w:t>
      </w:r>
      <w:r w:rsidRPr="00A719A2">
        <w:rPr>
          <w:rFonts w:cs="Times New Roman"/>
          <w:u w:val="single"/>
          <w:lang w:val="el-GR"/>
        </w:rPr>
        <w:t>&gt;</w:t>
      </w:r>
      <w:r w:rsidRPr="00A719A2">
        <w:rPr>
          <w:rFonts w:cs="Times New Roman"/>
          <w:lang w:val="el-GR"/>
        </w:rPr>
        <w:t>2 (βλ παράγραφο</w:t>
      </w:r>
      <w:r w:rsidRPr="00CD4902">
        <w:rPr>
          <w:rFonts w:cs="Times New Roman"/>
        </w:rPr>
        <w:t> </w:t>
      </w:r>
      <w:r w:rsidRPr="00A719A2">
        <w:rPr>
          <w:rFonts w:cs="Times New Roman"/>
          <w:lang w:val="el-GR"/>
        </w:rPr>
        <w:t>4.2).</w:t>
      </w:r>
    </w:p>
    <w:p w14:paraId="78EA44EB" w14:textId="77777777" w:rsidR="0054396C" w:rsidRPr="00A719A2" w:rsidRDefault="0054396C">
      <w:pPr>
        <w:rPr>
          <w:rFonts w:cs="Times New Roman"/>
          <w:shd w:val="clear" w:color="auto" w:fill="00FFFF"/>
          <w:lang w:val="el-GR"/>
        </w:rPr>
      </w:pPr>
    </w:p>
    <w:p w14:paraId="4E62EFD8" w14:textId="77777777" w:rsidR="0054396C" w:rsidRPr="00A719A2" w:rsidRDefault="003D6172">
      <w:pPr>
        <w:rPr>
          <w:rFonts w:cs="Times New Roman"/>
          <w:u w:val="single"/>
          <w:lang w:val="el-GR"/>
        </w:rPr>
      </w:pPr>
      <w:r w:rsidRPr="00A719A2">
        <w:rPr>
          <w:rFonts w:cs="Times New Roman"/>
          <w:u w:val="single"/>
          <w:lang w:val="el-GR"/>
        </w:rPr>
        <w:t>Αναιμία</w:t>
      </w:r>
    </w:p>
    <w:p w14:paraId="449810B4" w14:textId="77777777" w:rsidR="0054396C" w:rsidRPr="00A719A2" w:rsidRDefault="003D6172">
      <w:pPr>
        <w:rPr>
          <w:rFonts w:cs="Times New Roman"/>
          <w:lang w:val="el-GR"/>
        </w:rPr>
      </w:pPr>
      <w:r w:rsidRPr="00A719A2">
        <w:rPr>
          <w:rFonts w:cs="Times New Roman"/>
          <w:lang w:val="el-GR"/>
        </w:rPr>
        <w:t>Αναιμία έχει παρατηρηθεί σε ασθενείς που λαμβάνουν καμπαζιταξέλη (βλ. παράγραφο</w:t>
      </w:r>
      <w:r w:rsidRPr="00CD4902">
        <w:rPr>
          <w:rFonts w:cs="Times New Roman"/>
        </w:rPr>
        <w:t> </w:t>
      </w:r>
      <w:r w:rsidRPr="00A719A2">
        <w:rPr>
          <w:rFonts w:cs="Times New Roman"/>
          <w:lang w:val="el-GR"/>
        </w:rPr>
        <w:t>4.8). Η αιμοσφαιρίνη και ο αιματοκρίτης πρέπει να ελέγχονται πριν από τη θεραπεία με καμπαζιταξέλη και αν οι ασθενείς εμφανίζουν σημεία ή συμπτώματα αναιμίας ή απώλειας αίματος. Συνιστάται προσοχή σε ασθενείς με τιμές αιμοσφαιρίνης &lt;10</w:t>
      </w:r>
      <w:r w:rsidRPr="00CD4902">
        <w:rPr>
          <w:rFonts w:cs="Times New Roman"/>
        </w:rPr>
        <w:t> g</w:t>
      </w:r>
      <w:r w:rsidRPr="00A719A2">
        <w:rPr>
          <w:rFonts w:cs="Times New Roman"/>
          <w:lang w:val="el-GR"/>
        </w:rPr>
        <w:t>/</w:t>
      </w:r>
      <w:r w:rsidRPr="00CD4902">
        <w:rPr>
          <w:rFonts w:cs="Times New Roman"/>
        </w:rPr>
        <w:t>dl</w:t>
      </w:r>
      <w:r w:rsidRPr="00A719A2">
        <w:rPr>
          <w:rFonts w:cs="Times New Roman"/>
          <w:lang w:val="el-GR"/>
        </w:rPr>
        <w:t xml:space="preserve"> και θα πρέπει να λαμβάνονται τα κατάλληλα μέτρα, όπως ενδείκνυται κλινικώς.</w:t>
      </w:r>
    </w:p>
    <w:p w14:paraId="18C59E10" w14:textId="77777777" w:rsidR="0054396C" w:rsidRPr="00A719A2" w:rsidRDefault="0054396C">
      <w:pPr>
        <w:tabs>
          <w:tab w:val="clear" w:pos="567"/>
        </w:tabs>
        <w:spacing w:line="240" w:lineRule="auto"/>
        <w:outlineLvl w:val="0"/>
        <w:rPr>
          <w:rStyle w:val="PageNumber"/>
          <w:rFonts w:cs="Times New Roman"/>
          <w:lang w:val="el-GR"/>
        </w:rPr>
      </w:pPr>
    </w:p>
    <w:p w14:paraId="704D8907" w14:textId="77777777" w:rsidR="0054396C" w:rsidRPr="00A719A2" w:rsidRDefault="003D6172">
      <w:pPr>
        <w:rPr>
          <w:rFonts w:cs="Times New Roman"/>
          <w:lang w:val="el-GR"/>
        </w:rPr>
      </w:pPr>
      <w:r w:rsidRPr="00A719A2">
        <w:rPr>
          <w:rFonts w:cs="Times New Roman"/>
          <w:u w:val="single"/>
          <w:lang w:val="el-GR"/>
        </w:rPr>
        <w:t xml:space="preserve">Κίνδυνος νεφρικής ανεπάρκειας </w:t>
      </w:r>
    </w:p>
    <w:p w14:paraId="698EBABD" w14:textId="77777777" w:rsidR="0054396C" w:rsidRPr="00A719A2" w:rsidRDefault="003D6172">
      <w:pPr>
        <w:rPr>
          <w:rFonts w:cs="Times New Roman"/>
          <w:lang w:val="el-GR"/>
        </w:rPr>
      </w:pPr>
      <w:r w:rsidRPr="00A719A2">
        <w:rPr>
          <w:rFonts w:cs="Times New Roman"/>
          <w:lang w:val="el-GR"/>
        </w:rPr>
        <w:t>Νεφρικές διαταραχές έχουν αναφερθεί σε σχέση με σηψαιμία, σοβαρή αφυδάτωση οφειλόμενη σε διάρροια, έμετο και αποφρακτική ουροπάθεια. Έχει παρατηρηθεί νεφρική ανεπάρκεια, συμπεριλαμβανομένων και περιστατικών με θανατηφόρο έκβαση. Σε περίπτωση εμφάνισης νεφρικής ανεπάρκειας, θα πρέπει να λαμβάνονται τα κατάλληλα μέτρα για την αναγνώριση της αιτίας και την εντατική θεραπεία των ασθενών.</w:t>
      </w:r>
    </w:p>
    <w:p w14:paraId="239EE5C3" w14:textId="77777777" w:rsidR="0054396C" w:rsidRPr="00A719A2" w:rsidRDefault="003D6172">
      <w:pPr>
        <w:rPr>
          <w:rStyle w:val="PageNumber"/>
          <w:rFonts w:cs="Times New Roman"/>
          <w:lang w:val="el-GR"/>
        </w:rPr>
      </w:pPr>
      <w:r w:rsidRPr="00A719A2">
        <w:rPr>
          <w:rFonts w:cs="Times New Roman"/>
          <w:lang w:val="el-GR"/>
        </w:rPr>
        <w:t>Επαρκής ενυδάτωση θα πρέπει να διασφαλίζεται σε ολόκληρη τη διάρκεια της θεραπείας με καμπαζιταξέλη. Ο ασθενής θα πρέπει να καθοδηγείται να αναφέρει αμέσως οποιαδήποτε σημαντική μεταβολή στον καθημερινό όγκο των παραγόμενων ούρων. Τα επίπεδα κρεατινίνης ορού θα πρέπει να μετρούνται κατά την έναρξη της θεραπείας, με κάθε αιματολογική εξέταση, καθώς και κάθε φορά που ο ασθενής θα αναφέρει μία μεταβολή στον όγκο των παραγόμενων ούρων. Η θεραπεία με καμπαζιταξέλη θα πρέπει να διακόπτεται σε περίπτωση οποιασδήποτε υποβάθμισης της νεφρικής λειτουργίας έως νεφρική ανεπάρκεια βαθμού</w:t>
      </w:r>
      <w:r w:rsidRPr="00CD4902">
        <w:rPr>
          <w:rFonts w:cs="Times New Roman"/>
        </w:rPr>
        <w:t> </w:t>
      </w:r>
      <w:r w:rsidRPr="00A719A2">
        <w:rPr>
          <w:rFonts w:cs="Times New Roman"/>
          <w:lang w:val="el-GR"/>
        </w:rPr>
        <w:t xml:space="preserve">≥3 </w:t>
      </w:r>
      <w:r w:rsidRPr="00A719A2">
        <w:rPr>
          <w:rFonts w:cs="Times New Roman" w:hint="cs"/>
          <w:lang w:val="el-GR"/>
        </w:rPr>
        <w:t>σύμφωνα</w:t>
      </w:r>
      <w:r w:rsidRPr="00A719A2">
        <w:rPr>
          <w:rFonts w:cs="Times New Roman"/>
          <w:lang w:val="el-GR"/>
        </w:rPr>
        <w:t xml:space="preserve"> </w:t>
      </w:r>
      <w:r w:rsidRPr="00A719A2">
        <w:rPr>
          <w:rFonts w:cs="Times New Roman" w:hint="cs"/>
          <w:lang w:val="el-GR"/>
        </w:rPr>
        <w:t>με</w:t>
      </w:r>
      <w:r w:rsidRPr="00A719A2">
        <w:rPr>
          <w:rFonts w:cs="Times New Roman"/>
          <w:lang w:val="el-GR"/>
        </w:rPr>
        <w:t xml:space="preserve"> </w:t>
      </w:r>
      <w:r w:rsidRPr="00A719A2">
        <w:rPr>
          <w:rFonts w:cs="Times New Roman" w:hint="cs"/>
          <w:lang w:val="el-GR"/>
        </w:rPr>
        <w:t>τα</w:t>
      </w:r>
      <w:r w:rsidRPr="00A719A2">
        <w:rPr>
          <w:rFonts w:cs="Times New Roman"/>
          <w:lang w:val="el-GR"/>
        </w:rPr>
        <w:t xml:space="preserve"> </w:t>
      </w:r>
      <w:r w:rsidRPr="00CD4902">
        <w:rPr>
          <w:rFonts w:cs="Times New Roman"/>
        </w:rPr>
        <w:t>CTCAE </w:t>
      </w:r>
      <w:r w:rsidRPr="00A719A2">
        <w:rPr>
          <w:rFonts w:cs="Times New Roman"/>
          <w:lang w:val="el-GR"/>
        </w:rPr>
        <w:t>4.0.</w:t>
      </w:r>
    </w:p>
    <w:p w14:paraId="21E14268" w14:textId="77777777" w:rsidR="0054396C" w:rsidRPr="00A719A2" w:rsidRDefault="0054396C">
      <w:pPr>
        <w:tabs>
          <w:tab w:val="clear" w:pos="567"/>
        </w:tabs>
        <w:rPr>
          <w:rStyle w:val="PageNumber"/>
          <w:rFonts w:cs="Times New Roman"/>
          <w:lang w:val="el-GR"/>
        </w:rPr>
      </w:pPr>
    </w:p>
    <w:p w14:paraId="59BD5E14" w14:textId="77777777" w:rsidR="0054396C" w:rsidRPr="00A719A2" w:rsidRDefault="003D6172">
      <w:pPr>
        <w:tabs>
          <w:tab w:val="clear" w:pos="567"/>
        </w:tabs>
        <w:rPr>
          <w:rFonts w:cs="Times New Roman"/>
          <w:u w:val="single"/>
          <w:lang w:val="el-GR"/>
        </w:rPr>
      </w:pPr>
      <w:r w:rsidRPr="00A719A2">
        <w:rPr>
          <w:rFonts w:cs="Times New Roman"/>
          <w:u w:val="single"/>
          <w:lang w:val="el-GR"/>
        </w:rPr>
        <w:t>Διαταραχές του αναπνευστικού</w:t>
      </w:r>
    </w:p>
    <w:p w14:paraId="50CF1E59" w14:textId="77777777" w:rsidR="0054396C" w:rsidRPr="00A719A2" w:rsidRDefault="003D6172">
      <w:pPr>
        <w:tabs>
          <w:tab w:val="clear" w:pos="567"/>
        </w:tabs>
        <w:rPr>
          <w:rFonts w:cs="Times New Roman"/>
          <w:lang w:val="el-GR"/>
        </w:rPr>
      </w:pPr>
      <w:r w:rsidRPr="00A719A2">
        <w:rPr>
          <w:rFonts w:cs="Times New Roman"/>
          <w:lang w:val="el-GR"/>
        </w:rPr>
        <w:t>Διάμεση πνευμονία / πνευμονίτιδα και διάμεση πνευμονοπάθεια έχουν αναφερθεί και μπορεί να σχετίζονται με μοιραία έκβαση (βλέπε παράγραφο 4.8).</w:t>
      </w:r>
    </w:p>
    <w:p w14:paraId="34CC2A8D" w14:textId="77777777" w:rsidR="0054396C" w:rsidRPr="00A719A2" w:rsidRDefault="003D6172">
      <w:pPr>
        <w:tabs>
          <w:tab w:val="clear" w:pos="567"/>
        </w:tabs>
        <w:rPr>
          <w:rFonts w:cs="Times New Roman"/>
          <w:lang w:val="el-GR"/>
        </w:rPr>
      </w:pPr>
      <w:r w:rsidRPr="00A719A2">
        <w:rPr>
          <w:rFonts w:cs="Times New Roman"/>
          <w:lang w:val="el-GR"/>
        </w:rPr>
        <w:t>Εάν αναπτυχθούν νέα ή επιδεινούμενα πνευμονικά συμπτώματα, οι ασθενείς θα πρέπει να παρακολουθούνται στενά, να γίνεται άμεση διερεύνηση και να τους χορηγείται η κατάλληλη αγωγή. Διακοπή της θεραπείας με καμπαζιταξέλη συνιστάται έως ότου η διάγνωση είναι διαθέσιμη. Πρόωρη χρήση των μέτρων υποστηρικτικής φροντίδας μπορεί να βοηθήσει στη βελτίωση της κατάστασης. Το όφελος από την επανέναρξη της θεραπείας με καμπαζιταξέλη θα πρέπει να αξιολογηθεί προσεκτικά.</w:t>
      </w:r>
    </w:p>
    <w:p w14:paraId="1789447B" w14:textId="77777777" w:rsidR="0054396C" w:rsidRPr="00A719A2" w:rsidRDefault="0054396C">
      <w:pPr>
        <w:tabs>
          <w:tab w:val="clear" w:pos="567"/>
        </w:tabs>
        <w:rPr>
          <w:rStyle w:val="PageNumber"/>
          <w:rFonts w:cs="Times New Roman"/>
          <w:lang w:val="el-GR"/>
        </w:rPr>
      </w:pPr>
    </w:p>
    <w:p w14:paraId="0814F3AF" w14:textId="77777777" w:rsidR="0054396C" w:rsidRPr="00A719A2" w:rsidRDefault="003D6172">
      <w:pPr>
        <w:tabs>
          <w:tab w:val="clear" w:pos="567"/>
        </w:tabs>
        <w:rPr>
          <w:rFonts w:cs="Times New Roman"/>
          <w:u w:val="single"/>
          <w:lang w:val="el-GR"/>
        </w:rPr>
      </w:pPr>
      <w:r w:rsidRPr="00A719A2">
        <w:rPr>
          <w:rFonts w:cs="Times New Roman"/>
          <w:u w:val="single"/>
          <w:lang w:val="el-GR"/>
        </w:rPr>
        <w:t>Κίνδυνος καρδιακών αρρυθμιών</w:t>
      </w:r>
    </w:p>
    <w:p w14:paraId="26D5419D" w14:textId="77777777" w:rsidR="0054396C" w:rsidRPr="00A719A2" w:rsidRDefault="003D6172">
      <w:pPr>
        <w:tabs>
          <w:tab w:val="clear" w:pos="567"/>
        </w:tabs>
        <w:rPr>
          <w:rFonts w:cs="Times New Roman"/>
          <w:lang w:val="el-GR"/>
        </w:rPr>
      </w:pPr>
      <w:r w:rsidRPr="00A719A2">
        <w:rPr>
          <w:rFonts w:cs="Times New Roman"/>
          <w:lang w:val="el-GR"/>
        </w:rPr>
        <w:t>Καρδιακές αρρυθμίες έχουν αναφερθεί, με συχνότερες την ταχυκαρδία και την κολπική μαρμαρυγή (βλ. παράγραφο</w:t>
      </w:r>
      <w:r w:rsidRPr="00CD4902">
        <w:rPr>
          <w:rFonts w:cs="Times New Roman"/>
        </w:rPr>
        <w:t> </w:t>
      </w:r>
      <w:r w:rsidRPr="00A719A2">
        <w:rPr>
          <w:rFonts w:cs="Times New Roman"/>
          <w:lang w:val="el-GR"/>
        </w:rPr>
        <w:t>4.8).</w:t>
      </w:r>
    </w:p>
    <w:p w14:paraId="5E42F0FC" w14:textId="77777777" w:rsidR="0054396C" w:rsidRPr="00A719A2" w:rsidRDefault="0054396C">
      <w:pPr>
        <w:tabs>
          <w:tab w:val="clear" w:pos="567"/>
        </w:tabs>
        <w:rPr>
          <w:rStyle w:val="PageNumber"/>
          <w:rFonts w:cs="Times New Roman"/>
          <w:lang w:val="el-GR"/>
        </w:rPr>
      </w:pPr>
    </w:p>
    <w:p w14:paraId="4923E24A" w14:textId="77777777" w:rsidR="0054396C" w:rsidRPr="00A719A2" w:rsidRDefault="003D6172">
      <w:pPr>
        <w:tabs>
          <w:tab w:val="clear" w:pos="567"/>
        </w:tabs>
        <w:rPr>
          <w:rFonts w:cs="Times New Roman"/>
          <w:lang w:val="el-GR"/>
        </w:rPr>
      </w:pPr>
      <w:r w:rsidRPr="00A719A2">
        <w:rPr>
          <w:rFonts w:cs="Times New Roman"/>
          <w:u w:val="single"/>
          <w:lang w:val="el-GR"/>
        </w:rPr>
        <w:t xml:space="preserve">Ηλικιωμένοι </w:t>
      </w:r>
    </w:p>
    <w:p w14:paraId="00AD1C8F" w14:textId="77777777" w:rsidR="0054396C" w:rsidRPr="00A719A2" w:rsidRDefault="003D6172">
      <w:pPr>
        <w:tabs>
          <w:tab w:val="clear" w:pos="567"/>
        </w:tabs>
        <w:rPr>
          <w:rFonts w:cs="Times New Roman"/>
          <w:i/>
          <w:iCs/>
          <w:lang w:val="el-GR"/>
        </w:rPr>
      </w:pPr>
      <w:r w:rsidRPr="00A719A2">
        <w:rPr>
          <w:rFonts w:cs="Times New Roman"/>
          <w:lang w:val="el-GR"/>
        </w:rPr>
        <w:t>Οι ασθενείς (ηλικίας ≥</w:t>
      </w:r>
      <w:r w:rsidRPr="00CD4902">
        <w:rPr>
          <w:rFonts w:cs="Times New Roman"/>
        </w:rPr>
        <w:t> </w:t>
      </w:r>
      <w:r w:rsidRPr="00A719A2">
        <w:rPr>
          <w:rFonts w:cs="Times New Roman"/>
          <w:lang w:val="el-GR"/>
        </w:rPr>
        <w:t>65</w:t>
      </w:r>
      <w:r w:rsidRPr="00CD4902">
        <w:rPr>
          <w:rFonts w:cs="Times New Roman"/>
        </w:rPr>
        <w:t> </w:t>
      </w:r>
      <w:r w:rsidRPr="00A719A2">
        <w:rPr>
          <w:rFonts w:cs="Times New Roman"/>
          <w:lang w:val="el-GR"/>
        </w:rPr>
        <w:t>ετών) μπορεί να έχουν μεγαλύτερες πιθανότητες να εμφανίσουν ορισμένες ανεπιθύμητες αντιδράσεις, συμπεριλαμβανομένης της ουδετεροπενίας και της εμπύρετης ουδετεροπενίας (βλ. παράγραφο</w:t>
      </w:r>
      <w:r w:rsidRPr="00CD4902">
        <w:rPr>
          <w:rFonts w:cs="Times New Roman"/>
        </w:rPr>
        <w:t> </w:t>
      </w:r>
      <w:r w:rsidRPr="00A719A2">
        <w:rPr>
          <w:rFonts w:cs="Times New Roman"/>
          <w:lang w:val="el-GR"/>
        </w:rPr>
        <w:t>4.8).</w:t>
      </w:r>
    </w:p>
    <w:p w14:paraId="0C2D4E1A" w14:textId="77777777" w:rsidR="0054396C" w:rsidRPr="00A719A2" w:rsidRDefault="0054396C">
      <w:pPr>
        <w:rPr>
          <w:rFonts w:cs="Times New Roman"/>
          <w:b/>
          <w:bCs/>
          <w:lang w:val="el-GR"/>
        </w:rPr>
      </w:pPr>
    </w:p>
    <w:p w14:paraId="4119FF1B" w14:textId="77777777" w:rsidR="0054396C" w:rsidRPr="00A719A2" w:rsidRDefault="003D6172">
      <w:pPr>
        <w:rPr>
          <w:rFonts w:cs="Times New Roman"/>
          <w:lang w:val="el-GR"/>
        </w:rPr>
      </w:pPr>
      <w:r w:rsidRPr="00A719A2">
        <w:rPr>
          <w:rFonts w:cs="Times New Roman"/>
          <w:u w:val="single"/>
          <w:lang w:val="el-GR"/>
        </w:rPr>
        <w:t xml:space="preserve">Ασθενείς με ηπατική δυσλειτουργία </w:t>
      </w:r>
    </w:p>
    <w:p w14:paraId="1D5C94FA" w14:textId="293804D7" w:rsidR="0054396C" w:rsidRPr="00A719A2" w:rsidRDefault="003D6172">
      <w:pPr>
        <w:tabs>
          <w:tab w:val="clear" w:pos="567"/>
          <w:tab w:val="left" w:pos="720"/>
        </w:tabs>
        <w:spacing w:line="240" w:lineRule="auto"/>
        <w:rPr>
          <w:rStyle w:val="PageNumber"/>
          <w:rFonts w:cs="Times New Roman"/>
          <w:lang w:val="el-GR"/>
        </w:rPr>
      </w:pPr>
      <w:r w:rsidRPr="00A719A2">
        <w:rPr>
          <w:rFonts w:cs="Times New Roman"/>
          <w:lang w:val="el-GR"/>
        </w:rPr>
        <w:t xml:space="preserve">Η θεραπεία με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αντενδείκνυται σε ασθενείς με σοβαρή ηπατική δυσλειτουργία (ολική χολερυθρίνη &gt;</w:t>
      </w:r>
      <w:r w:rsidRPr="00CD4902">
        <w:rPr>
          <w:rFonts w:cs="Times New Roman"/>
        </w:rPr>
        <w:t> </w:t>
      </w:r>
      <w:r w:rsidR="003120AA">
        <w:rPr>
          <w:rFonts w:cs="Times New Roman"/>
          <w:lang w:val="el-GR"/>
        </w:rPr>
        <w:t>3</w:t>
      </w:r>
      <w:r w:rsidRPr="00CD4902">
        <w:rPr>
          <w:rFonts w:cs="Times New Roman"/>
        </w:rPr>
        <w:t> x ULN</w:t>
      </w:r>
      <w:r w:rsidRPr="00A719A2">
        <w:rPr>
          <w:rFonts w:cs="Times New Roman"/>
          <w:lang w:val="el-GR"/>
        </w:rPr>
        <w:t>) (βλ. παραγράφους</w:t>
      </w:r>
      <w:r w:rsidRPr="00CD4902">
        <w:rPr>
          <w:rFonts w:cs="Times New Roman"/>
        </w:rPr>
        <w:t> </w:t>
      </w:r>
      <w:r w:rsidRPr="00A719A2">
        <w:rPr>
          <w:rFonts w:cs="Times New Roman"/>
          <w:lang w:val="el-GR"/>
        </w:rPr>
        <w:t>4.3 και 5.2).</w:t>
      </w:r>
    </w:p>
    <w:p w14:paraId="03CBF4AB" w14:textId="77777777" w:rsidR="0054396C" w:rsidRPr="00A719A2" w:rsidRDefault="003D6172">
      <w:pPr>
        <w:rPr>
          <w:rStyle w:val="PageNumber"/>
          <w:rFonts w:cs="Times New Roman"/>
          <w:lang w:val="el-GR"/>
        </w:rPr>
      </w:pPr>
      <w:r w:rsidRPr="00A719A2">
        <w:rPr>
          <w:rFonts w:cs="Times New Roman"/>
          <w:lang w:val="el-GR"/>
        </w:rPr>
        <w:t>Η δόση θα πρέπει να ελατώνεται σε ασθενείς με ήπια (ολική χολερυθρίνη &gt;1</w:t>
      </w:r>
      <w:r w:rsidRPr="00CD4902">
        <w:rPr>
          <w:rFonts w:cs="Times New Roman"/>
        </w:rPr>
        <w:t> </w:t>
      </w:r>
      <w:r w:rsidRPr="00A719A2">
        <w:rPr>
          <w:rFonts w:cs="Times New Roman"/>
          <w:lang w:val="el-GR"/>
        </w:rPr>
        <w:t>έως ≤1,5</w:t>
      </w:r>
      <w:r w:rsidRPr="00CD4902">
        <w:rPr>
          <w:rFonts w:cs="Times New Roman"/>
        </w:rPr>
        <w:t> x ULN</w:t>
      </w:r>
      <w:r w:rsidRPr="00A719A2">
        <w:rPr>
          <w:rFonts w:cs="Times New Roman"/>
          <w:lang w:val="el-GR"/>
        </w:rPr>
        <w:t xml:space="preserve"> ή </w:t>
      </w:r>
      <w:r w:rsidRPr="00CD4902">
        <w:rPr>
          <w:rFonts w:cs="Times New Roman"/>
        </w:rPr>
        <w:t>AST</w:t>
      </w:r>
      <w:r w:rsidRPr="00A719A2">
        <w:rPr>
          <w:rFonts w:cs="Times New Roman"/>
          <w:lang w:val="el-GR"/>
        </w:rPr>
        <w:t xml:space="preserve"> &gt;1,5</w:t>
      </w:r>
      <w:r w:rsidRPr="00CD4902">
        <w:rPr>
          <w:rFonts w:cs="Times New Roman"/>
        </w:rPr>
        <w:t> x ULN</w:t>
      </w:r>
      <w:r w:rsidRPr="00A719A2">
        <w:rPr>
          <w:rFonts w:cs="Times New Roman"/>
          <w:lang w:val="el-GR"/>
        </w:rPr>
        <w:t>), ηπατική δυσλειτουργία (βλ. παραγράφους</w:t>
      </w:r>
      <w:r w:rsidRPr="00CD4902">
        <w:rPr>
          <w:rFonts w:cs="Times New Roman"/>
        </w:rPr>
        <w:t> </w:t>
      </w:r>
      <w:r w:rsidRPr="00A719A2">
        <w:rPr>
          <w:rFonts w:cs="Times New Roman"/>
          <w:lang w:val="el-GR"/>
        </w:rPr>
        <w:t>4.2 και 5.2).</w:t>
      </w:r>
    </w:p>
    <w:p w14:paraId="4276004A" w14:textId="77777777" w:rsidR="0054396C" w:rsidRPr="00A719A2" w:rsidRDefault="0054396C">
      <w:pPr>
        <w:rPr>
          <w:rStyle w:val="PageNumber"/>
          <w:rFonts w:cs="Times New Roman"/>
          <w:lang w:val="el-GR"/>
        </w:rPr>
      </w:pPr>
    </w:p>
    <w:p w14:paraId="43F5EB41" w14:textId="77777777" w:rsidR="0054396C" w:rsidRPr="00A719A2" w:rsidRDefault="003D6172">
      <w:pPr>
        <w:tabs>
          <w:tab w:val="clear" w:pos="567"/>
        </w:tabs>
        <w:spacing w:line="240" w:lineRule="auto"/>
        <w:ind w:left="567" w:hanging="567"/>
        <w:outlineLvl w:val="0"/>
        <w:rPr>
          <w:rFonts w:cs="Times New Roman"/>
          <w:u w:val="single"/>
          <w:lang w:val="el-GR"/>
        </w:rPr>
      </w:pPr>
      <w:r w:rsidRPr="00A719A2">
        <w:rPr>
          <w:rFonts w:cs="Times New Roman"/>
          <w:u w:val="single"/>
          <w:lang w:val="el-GR"/>
        </w:rPr>
        <w:t xml:space="preserve">Αλληλεπιδράσεις </w:t>
      </w:r>
    </w:p>
    <w:p w14:paraId="4C4EE452" w14:textId="77777777" w:rsidR="0054396C" w:rsidRPr="00A719A2" w:rsidRDefault="003D6172">
      <w:pPr>
        <w:pStyle w:val="TblTextLeft"/>
        <w:spacing w:before="0" w:after="0"/>
        <w:rPr>
          <w:rFonts w:cs="Times New Roman"/>
          <w:sz w:val="22"/>
          <w:szCs w:val="22"/>
          <w:lang w:val="el-GR"/>
        </w:rPr>
      </w:pPr>
      <w:r w:rsidRPr="00A719A2">
        <w:rPr>
          <w:rFonts w:cs="Times New Roman"/>
          <w:sz w:val="22"/>
          <w:szCs w:val="22"/>
          <w:lang w:val="el-GR"/>
        </w:rPr>
        <w:t xml:space="preserve">Συγχορήγηση με ισχυρούς αναστολείς του </w:t>
      </w:r>
      <w:r w:rsidRPr="00CD4902">
        <w:rPr>
          <w:rFonts w:cs="Times New Roman"/>
          <w:sz w:val="22"/>
          <w:szCs w:val="22"/>
        </w:rPr>
        <w:t>CYP</w:t>
      </w:r>
      <w:r w:rsidRPr="00A719A2">
        <w:rPr>
          <w:rFonts w:cs="Times New Roman"/>
          <w:sz w:val="22"/>
          <w:szCs w:val="22"/>
          <w:lang w:val="el-GR"/>
        </w:rPr>
        <w:t>3</w:t>
      </w:r>
      <w:r w:rsidRPr="00CD4902">
        <w:rPr>
          <w:rFonts w:cs="Times New Roman"/>
          <w:sz w:val="22"/>
          <w:szCs w:val="22"/>
        </w:rPr>
        <w:t>A</w:t>
      </w:r>
      <w:r w:rsidRPr="00A719A2">
        <w:rPr>
          <w:rFonts w:cs="Times New Roman"/>
          <w:sz w:val="22"/>
          <w:szCs w:val="22"/>
          <w:lang w:val="el-GR"/>
        </w:rPr>
        <w:t xml:space="preserve"> θα πρέπει να αποφεύγεται, καθώς μπορεί να αυξήσουν τις συγκεντρώσεις της καμπαζιταξέλης στο πλάσμα (βλ. παραγράφους</w:t>
      </w:r>
      <w:r w:rsidRPr="00CD4902">
        <w:rPr>
          <w:rFonts w:cs="Times New Roman"/>
          <w:sz w:val="22"/>
          <w:szCs w:val="22"/>
        </w:rPr>
        <w:t> </w:t>
      </w:r>
      <w:r w:rsidRPr="00A719A2">
        <w:rPr>
          <w:rFonts w:cs="Times New Roman"/>
          <w:sz w:val="22"/>
          <w:szCs w:val="22"/>
          <w:lang w:val="el-GR"/>
        </w:rPr>
        <w:t xml:space="preserve">4.2 και 4.5). Εάν η συγχορήγηση με έναν ισχυρό αναστολέα του </w:t>
      </w:r>
      <w:r w:rsidRPr="00CD4902">
        <w:rPr>
          <w:rFonts w:cs="Times New Roman"/>
          <w:sz w:val="22"/>
          <w:szCs w:val="22"/>
        </w:rPr>
        <w:t>CYP</w:t>
      </w:r>
      <w:r w:rsidRPr="00A719A2">
        <w:rPr>
          <w:rFonts w:cs="Times New Roman"/>
          <w:sz w:val="22"/>
          <w:szCs w:val="22"/>
          <w:lang w:val="el-GR"/>
        </w:rPr>
        <w:t>3</w:t>
      </w:r>
      <w:r w:rsidRPr="00CD4902">
        <w:rPr>
          <w:rFonts w:cs="Times New Roman"/>
          <w:sz w:val="22"/>
          <w:szCs w:val="22"/>
        </w:rPr>
        <w:t>A</w:t>
      </w:r>
      <w:r w:rsidRPr="00A719A2">
        <w:rPr>
          <w:rFonts w:cs="Times New Roman"/>
          <w:sz w:val="22"/>
          <w:szCs w:val="22"/>
          <w:lang w:val="el-GR"/>
        </w:rPr>
        <w:t xml:space="preserve"> δεν μπορεί να αποφευχθεί, η συχνή παρακολούθηση για τοξικότητα και η μείωση της δόσης της καμπαζιταξέλης θα πρέπει να εξεταστούν (βλ. παραγράφους</w:t>
      </w:r>
      <w:r w:rsidRPr="00CD4902">
        <w:rPr>
          <w:rFonts w:cs="Times New Roman"/>
          <w:sz w:val="22"/>
          <w:szCs w:val="22"/>
        </w:rPr>
        <w:t> </w:t>
      </w:r>
      <w:r w:rsidRPr="00A719A2">
        <w:rPr>
          <w:rFonts w:cs="Times New Roman"/>
          <w:sz w:val="22"/>
          <w:szCs w:val="22"/>
          <w:lang w:val="el-GR"/>
        </w:rPr>
        <w:t>4.2 και 4.5).</w:t>
      </w:r>
    </w:p>
    <w:p w14:paraId="0999F11D" w14:textId="77777777" w:rsidR="0054396C" w:rsidRPr="00A719A2" w:rsidRDefault="003D6172">
      <w:pPr>
        <w:pStyle w:val="TblTextLeft"/>
        <w:spacing w:before="0" w:after="0"/>
        <w:rPr>
          <w:rFonts w:cs="Times New Roman"/>
          <w:sz w:val="22"/>
          <w:szCs w:val="22"/>
          <w:lang w:val="el-GR"/>
        </w:rPr>
      </w:pPr>
      <w:r w:rsidRPr="00A719A2">
        <w:rPr>
          <w:rFonts w:cs="Times New Roman"/>
          <w:sz w:val="22"/>
          <w:szCs w:val="22"/>
          <w:lang w:val="el-GR"/>
        </w:rPr>
        <w:t xml:space="preserve">Συγχορήγηση με ισχυρούς επαγωγείς του </w:t>
      </w:r>
      <w:r w:rsidRPr="00CD4902">
        <w:rPr>
          <w:rFonts w:cs="Times New Roman"/>
          <w:sz w:val="22"/>
          <w:szCs w:val="22"/>
        </w:rPr>
        <w:t>CYP</w:t>
      </w:r>
      <w:r w:rsidRPr="00A719A2">
        <w:rPr>
          <w:rFonts w:cs="Times New Roman"/>
          <w:sz w:val="22"/>
          <w:szCs w:val="22"/>
          <w:lang w:val="el-GR"/>
        </w:rPr>
        <w:t>3</w:t>
      </w:r>
      <w:r w:rsidRPr="00CD4902">
        <w:rPr>
          <w:rFonts w:cs="Times New Roman"/>
          <w:sz w:val="22"/>
          <w:szCs w:val="22"/>
        </w:rPr>
        <w:t>A</w:t>
      </w:r>
      <w:r w:rsidRPr="00A719A2">
        <w:rPr>
          <w:rFonts w:cs="Times New Roman"/>
          <w:sz w:val="22"/>
          <w:szCs w:val="22"/>
          <w:lang w:val="el-GR"/>
        </w:rPr>
        <w:t>4 θα πρέπει να αποφεύγεται, καθώς μπορεί να ελαττωθούν οι συγκεντρώσεις της καμπαζιταξέλης στο πλάσμα (βλ. παραγράφους</w:t>
      </w:r>
      <w:r w:rsidRPr="00CD4902">
        <w:rPr>
          <w:rFonts w:cs="Times New Roman"/>
          <w:sz w:val="22"/>
          <w:szCs w:val="22"/>
        </w:rPr>
        <w:t> </w:t>
      </w:r>
      <w:r w:rsidRPr="00A719A2">
        <w:rPr>
          <w:rFonts w:cs="Times New Roman"/>
          <w:sz w:val="22"/>
          <w:szCs w:val="22"/>
          <w:lang w:val="el-GR"/>
        </w:rPr>
        <w:t xml:space="preserve">4.2 και 4.5). </w:t>
      </w:r>
    </w:p>
    <w:p w14:paraId="71C39869" w14:textId="77777777" w:rsidR="0054396C" w:rsidRPr="00A719A2" w:rsidRDefault="0054396C">
      <w:pPr>
        <w:rPr>
          <w:rStyle w:val="PageNumber"/>
          <w:rFonts w:cs="Times New Roman"/>
          <w:lang w:val="el-GR"/>
        </w:rPr>
      </w:pPr>
    </w:p>
    <w:p w14:paraId="77BADACB" w14:textId="77777777" w:rsidR="0054396C" w:rsidRPr="00A719A2" w:rsidRDefault="003D6172">
      <w:pPr>
        <w:pStyle w:val="EMEAEnBodyText"/>
        <w:spacing w:before="0" w:after="0"/>
        <w:rPr>
          <w:lang w:val="el-GR"/>
        </w:rPr>
      </w:pPr>
      <w:r w:rsidRPr="00A719A2">
        <w:rPr>
          <w:u w:val="single"/>
          <w:lang w:val="el-GR"/>
        </w:rPr>
        <w:t xml:space="preserve">Έκδοχα </w:t>
      </w:r>
    </w:p>
    <w:p w14:paraId="21E906CC" w14:textId="77777777" w:rsidR="00911600" w:rsidRPr="00EA3295" w:rsidRDefault="00911600" w:rsidP="00911600">
      <w:pPr>
        <w:rPr>
          <w:lang w:val="el-GR"/>
        </w:rPr>
      </w:pPr>
      <w:r w:rsidRPr="00EA3295">
        <w:rPr>
          <w:lang w:val="el-GR"/>
        </w:rPr>
        <w:t>Αυτό το φάρμακο περιέχει 1.185 mg αλκοόλης (αιθανόλης) σε κάθε φιαλίδιο, που είναι ισοδύναμη με 395 mg</w:t>
      </w:r>
      <w:r w:rsidRPr="00691A83">
        <w:rPr>
          <w:lang w:val="el-GR"/>
        </w:rPr>
        <w:t>/</w:t>
      </w:r>
      <w:r w:rsidRPr="00EA3295">
        <w:t>ml</w:t>
      </w:r>
      <w:r w:rsidRPr="00691A83">
        <w:rPr>
          <w:lang w:val="el-GR"/>
        </w:rPr>
        <w:t>.</w:t>
      </w:r>
      <w:r w:rsidRPr="00EA3295">
        <w:rPr>
          <w:lang w:val="el-GR"/>
        </w:rPr>
        <w:t xml:space="preserve"> Η</w:t>
      </w:r>
      <w:r w:rsidRPr="00691A83">
        <w:rPr>
          <w:lang w:val="el-GR"/>
        </w:rPr>
        <w:t xml:space="preserve"> </w:t>
      </w:r>
      <w:r w:rsidRPr="00EA3295">
        <w:rPr>
          <w:lang w:val="el-GR"/>
        </w:rPr>
        <w:t>ποσοότητα ανά φιαλίδιο αυτού του φαρμάκου αυτού του φαρμάκου είναι ισοδύναμη με 30 ml μπύρας ή 12 ml κρασιού.</w:t>
      </w:r>
    </w:p>
    <w:p w14:paraId="114EFE0A" w14:textId="77777777" w:rsidR="00911600" w:rsidRPr="00EA3295" w:rsidRDefault="00911600" w:rsidP="00911600">
      <w:pPr>
        <w:rPr>
          <w:lang w:val="el-GR"/>
        </w:rPr>
      </w:pPr>
      <w:r w:rsidRPr="00EA3295">
        <w:rPr>
          <w:lang w:val="el-GR"/>
        </w:rPr>
        <w:t>Η ποσότητα της αλκοόλης σε αυτό το φάρμακο δεν είναι πιθανό να έχει επίδραση σε ενήλικες και εφήβους, και οι επιδράσεις της στα παιδιά δεν είναι πιθανό να είναι αξιοσημείωτες.</w:t>
      </w:r>
    </w:p>
    <w:p w14:paraId="471FE845" w14:textId="2B93D630" w:rsidR="00911600" w:rsidRPr="00EA3295" w:rsidRDefault="00911600" w:rsidP="00911600">
      <w:pPr>
        <w:rPr>
          <w:lang w:val="el-GR"/>
        </w:rPr>
      </w:pPr>
      <w:r w:rsidRPr="00EA3295">
        <w:rPr>
          <w:lang w:val="el-GR"/>
        </w:rPr>
        <w:t>Μπορεί να έχει κάποιες επιδράσεις σε μικρότερα παιδιά, για παράδειγμα να αισθανθούν υπνηλία. Η αλκοόλη σε αυτό το φάρμακο μπορεί να αλλάξει τις επιδράσεις άλλων φαρμάκων. Ενημερώστε το γιατρό σας ή το φαρμακοποιό σας εάν λαμβάνετε άλλα φάρμακα.</w:t>
      </w:r>
    </w:p>
    <w:p w14:paraId="47A04E9A" w14:textId="6C5273A2" w:rsidR="00911600" w:rsidRPr="00EA3295" w:rsidRDefault="00911600" w:rsidP="00911600">
      <w:pPr>
        <w:rPr>
          <w:lang w:val="el-GR"/>
        </w:rPr>
      </w:pPr>
      <w:r w:rsidRPr="00EA3295">
        <w:rPr>
          <w:lang w:val="el-GR"/>
        </w:rPr>
        <w:t>Εάν είστε έγκυος ή θηλάζετε, ενημερώστε το γιατρό σας ή το φαρμακοποιό πριν πάρετε αυτό το φάρμακο.</w:t>
      </w:r>
    </w:p>
    <w:p w14:paraId="6E2E23F9" w14:textId="722AF680" w:rsidR="001A39A0" w:rsidRPr="00EA3295" w:rsidRDefault="00911600" w:rsidP="00EA3207">
      <w:pPr>
        <w:rPr>
          <w:rFonts w:cs="Times New Roman"/>
          <w:lang w:val="el-GR"/>
        </w:rPr>
      </w:pPr>
      <w:r w:rsidRPr="00EA3295">
        <w:rPr>
          <w:lang w:val="el-GR"/>
        </w:rPr>
        <w:t>Εάν είστε εθισμένος στο αλκοόλ, ενημερώστε το γιατρό σας ή το φαρμακοποιό πριν πάρετε αυτό το φάρμακο.</w:t>
      </w:r>
    </w:p>
    <w:p w14:paraId="05A5CEDB" w14:textId="77777777" w:rsidR="00F40EEC" w:rsidRPr="00EA3295" w:rsidRDefault="00F40EEC" w:rsidP="00A719A2">
      <w:pPr>
        <w:rPr>
          <w:lang w:val="el-GR"/>
        </w:rPr>
      </w:pPr>
    </w:p>
    <w:p w14:paraId="44FD67D9" w14:textId="3F801B88" w:rsidR="00F40EEC" w:rsidRPr="00C16E44" w:rsidRDefault="00F40EEC" w:rsidP="00911600">
      <w:pPr>
        <w:rPr>
          <w:lang w:val="el-GR"/>
        </w:rPr>
      </w:pPr>
      <w:r w:rsidRPr="00EA3295">
        <w:rPr>
          <w:lang w:val="el-GR"/>
        </w:rPr>
        <w:t>Μια δόση 60 mg αυτού του φαρμακευτικού προϊόντος, χορηγούμενη σε έναν ενήλικα βάρους 70 kg θα προκαλούσε έκθεση σε 17 mg/kg αιθανόλης, η οποία ενδέχεται να προκαλέσει αύξηση της συγκέντρωσης αλκοόλης στο αίμα (BAC) κατά περίπου 2,8 mg/100 ml.</w:t>
      </w:r>
      <w:r w:rsidR="00911600" w:rsidRPr="00EA3295">
        <w:rPr>
          <w:lang w:val="el-GR"/>
        </w:rPr>
        <w:t xml:space="preserve"> Προς σύγκριση, για έναν ενήλικα που πίνει ένα ποτήρι κρασιού ή 500 ml μπύρας, η BAC είναι πιθανό να είναι περίπου 50 mg/100 ml.</w:t>
      </w:r>
    </w:p>
    <w:p w14:paraId="5A5BDC26" w14:textId="77777777" w:rsidR="003212AF" w:rsidRDefault="003212AF" w:rsidP="003212AF">
      <w:pPr>
        <w:tabs>
          <w:tab w:val="clear" w:pos="567"/>
        </w:tabs>
        <w:spacing w:line="240" w:lineRule="auto"/>
        <w:rPr>
          <w:szCs w:val="24"/>
          <w:lang w:val="el-GR"/>
        </w:rPr>
      </w:pPr>
    </w:p>
    <w:p w14:paraId="1119958B" w14:textId="77777777" w:rsidR="003212AF" w:rsidRPr="000D086D" w:rsidRDefault="003212AF" w:rsidP="003212AF">
      <w:pPr>
        <w:tabs>
          <w:tab w:val="clear" w:pos="567"/>
        </w:tabs>
        <w:spacing w:line="240" w:lineRule="auto"/>
        <w:rPr>
          <w:szCs w:val="24"/>
          <w:u w:val="single"/>
          <w:lang w:val="el-GR"/>
        </w:rPr>
      </w:pPr>
      <w:r w:rsidRPr="000D086D">
        <w:rPr>
          <w:szCs w:val="24"/>
          <w:u w:val="single"/>
          <w:lang w:val="el-GR"/>
        </w:rPr>
        <w:t>Μέτρο αντισύλληψης</w:t>
      </w:r>
    </w:p>
    <w:p w14:paraId="1D8AB304" w14:textId="26F45DCB" w:rsidR="003212AF" w:rsidRDefault="003212AF" w:rsidP="003212AF">
      <w:pPr>
        <w:tabs>
          <w:tab w:val="clear" w:pos="567"/>
        </w:tabs>
        <w:spacing w:line="240" w:lineRule="auto"/>
        <w:rPr>
          <w:szCs w:val="24"/>
          <w:lang w:val="el-GR"/>
        </w:rPr>
      </w:pPr>
      <w:r w:rsidRPr="002D3607">
        <w:rPr>
          <w:szCs w:val="24"/>
          <w:lang w:val="el-GR"/>
        </w:rPr>
        <w:t>Οι άνδρες θα πρέπει να χρησιμοποιούν αντισυλληπτικά μέτρα κατά τη διάρκεια της θεραπείας και για 4</w:t>
      </w:r>
      <w:r>
        <w:rPr>
          <w:szCs w:val="24"/>
          <w:lang w:val="el-GR"/>
        </w:rPr>
        <w:t> </w:t>
      </w:r>
      <w:r w:rsidRPr="002D3607">
        <w:rPr>
          <w:szCs w:val="24"/>
          <w:lang w:val="el-GR"/>
        </w:rPr>
        <w:t>μήνες μετά τη διακοπή της θεραπείας με καμπαζιταξέλη (βλ. παράγραφο</w:t>
      </w:r>
      <w:r>
        <w:rPr>
          <w:szCs w:val="24"/>
          <w:lang w:val="el-GR"/>
        </w:rPr>
        <w:t> </w:t>
      </w:r>
      <w:r w:rsidRPr="002D3607">
        <w:rPr>
          <w:szCs w:val="24"/>
          <w:lang w:val="el-GR"/>
        </w:rPr>
        <w:t>4.6).</w:t>
      </w:r>
    </w:p>
    <w:p w14:paraId="087CD65A" w14:textId="77777777" w:rsidR="007A7CBF" w:rsidRPr="00A719A2" w:rsidRDefault="007A7CBF">
      <w:pPr>
        <w:tabs>
          <w:tab w:val="clear" w:pos="567"/>
        </w:tabs>
        <w:spacing w:line="240" w:lineRule="auto"/>
        <w:rPr>
          <w:rStyle w:val="PageNumber"/>
          <w:rFonts w:cs="Times New Roman"/>
          <w:lang w:val="el-GR"/>
        </w:rPr>
      </w:pPr>
    </w:p>
    <w:p w14:paraId="4EB6673E" w14:textId="77777777" w:rsidR="0054396C" w:rsidRPr="00A719A2" w:rsidRDefault="003D6172">
      <w:pPr>
        <w:tabs>
          <w:tab w:val="clear" w:pos="567"/>
        </w:tabs>
        <w:spacing w:line="240" w:lineRule="auto"/>
        <w:ind w:left="567" w:hanging="567"/>
        <w:outlineLvl w:val="0"/>
        <w:rPr>
          <w:rFonts w:cs="Times New Roman"/>
          <w:b/>
          <w:bCs/>
          <w:lang w:val="el-GR"/>
        </w:rPr>
      </w:pPr>
      <w:r w:rsidRPr="00A719A2">
        <w:rPr>
          <w:rFonts w:cs="Times New Roman"/>
          <w:b/>
          <w:bCs/>
          <w:lang w:val="el-GR"/>
        </w:rPr>
        <w:t>4.5</w:t>
      </w:r>
      <w:r w:rsidRPr="00A719A2">
        <w:rPr>
          <w:rFonts w:cs="Times New Roman"/>
          <w:b/>
          <w:bCs/>
          <w:lang w:val="el-GR"/>
        </w:rPr>
        <w:tab/>
        <w:t>Αλληλεπιδράσεις με άλλα φαρμακευτικά προϊόντα και άλλες μορφές αλληλεπίδρασης</w:t>
      </w:r>
    </w:p>
    <w:p w14:paraId="46A39D73" w14:textId="77777777" w:rsidR="0054396C" w:rsidRPr="00A719A2" w:rsidRDefault="0054396C">
      <w:pPr>
        <w:tabs>
          <w:tab w:val="clear" w:pos="567"/>
        </w:tabs>
        <w:spacing w:line="240" w:lineRule="auto"/>
        <w:rPr>
          <w:rStyle w:val="PageNumber"/>
          <w:rFonts w:cs="Times New Roman"/>
          <w:lang w:val="el-GR"/>
        </w:rPr>
      </w:pPr>
    </w:p>
    <w:p w14:paraId="0DDC1C26" w14:textId="77777777" w:rsidR="0054396C" w:rsidRPr="00A719A2" w:rsidRDefault="003D6172">
      <w:pPr>
        <w:rPr>
          <w:rStyle w:val="PageNumber"/>
          <w:rFonts w:cs="Times New Roman"/>
          <w:lang w:val="el-GR"/>
        </w:rPr>
      </w:pPr>
      <w:r w:rsidRPr="00A719A2">
        <w:rPr>
          <w:rFonts w:cs="Times New Roman"/>
          <w:lang w:val="el-GR"/>
        </w:rPr>
        <w:t xml:space="preserve">Μελέτες </w:t>
      </w:r>
      <w:r w:rsidRPr="00CD4902">
        <w:rPr>
          <w:rFonts w:cs="Times New Roman"/>
          <w:i/>
          <w:iCs/>
        </w:rPr>
        <w:t>in</w:t>
      </w:r>
      <w:r w:rsidRPr="00A719A2">
        <w:rPr>
          <w:rFonts w:cs="Times New Roman"/>
          <w:i/>
          <w:iCs/>
          <w:lang w:val="el-GR"/>
        </w:rPr>
        <w:t xml:space="preserve"> </w:t>
      </w:r>
      <w:r w:rsidRPr="00CD4902">
        <w:rPr>
          <w:rFonts w:cs="Times New Roman"/>
          <w:i/>
          <w:iCs/>
        </w:rPr>
        <w:t>vitro</w:t>
      </w:r>
      <w:r w:rsidRPr="00A719A2">
        <w:rPr>
          <w:rFonts w:cs="Times New Roman"/>
          <w:lang w:val="el-GR"/>
        </w:rPr>
        <w:t xml:space="preserve"> έχουν δείξει ότι η καμπαζιταξέλη μεταβολίζεται κατά κύριο λόγο μέσω του </w:t>
      </w:r>
      <w:r w:rsidRPr="00CD4902">
        <w:rPr>
          <w:rFonts w:cs="Times New Roman"/>
        </w:rPr>
        <w:t>CYP</w:t>
      </w:r>
      <w:r w:rsidRPr="00A719A2">
        <w:rPr>
          <w:rFonts w:cs="Times New Roman"/>
          <w:lang w:val="el-GR"/>
        </w:rPr>
        <w:t>3</w:t>
      </w:r>
      <w:r w:rsidRPr="00CD4902">
        <w:rPr>
          <w:rFonts w:cs="Times New Roman"/>
        </w:rPr>
        <w:t>A</w:t>
      </w:r>
      <w:r w:rsidRPr="00A719A2">
        <w:rPr>
          <w:rFonts w:cs="Times New Roman"/>
          <w:lang w:val="el-GR"/>
        </w:rPr>
        <w:t xml:space="preserve"> (80% έως 90%) (βλ. παράγραφο</w:t>
      </w:r>
      <w:r w:rsidRPr="00CD4902">
        <w:rPr>
          <w:rFonts w:cs="Times New Roman"/>
        </w:rPr>
        <w:t> </w:t>
      </w:r>
      <w:r w:rsidRPr="00A719A2">
        <w:rPr>
          <w:rFonts w:cs="Times New Roman"/>
          <w:lang w:val="el-GR"/>
        </w:rPr>
        <w:t xml:space="preserve">5.2). </w:t>
      </w:r>
    </w:p>
    <w:p w14:paraId="50308956" w14:textId="77777777" w:rsidR="0054396C" w:rsidRPr="00A719A2" w:rsidRDefault="0054396C">
      <w:pPr>
        <w:rPr>
          <w:rFonts w:cs="Times New Roman"/>
          <w:u w:val="single"/>
          <w:lang w:val="el-GR"/>
        </w:rPr>
      </w:pPr>
    </w:p>
    <w:p w14:paraId="71119689" w14:textId="77777777" w:rsidR="0054396C" w:rsidRPr="00A719A2" w:rsidRDefault="003D6172">
      <w:pPr>
        <w:rPr>
          <w:rFonts w:cs="Times New Roman"/>
          <w:u w:val="single"/>
          <w:lang w:val="el-GR"/>
        </w:rPr>
      </w:pPr>
      <w:r w:rsidRPr="00A719A2">
        <w:rPr>
          <w:rFonts w:cs="Times New Roman"/>
          <w:u w:val="single"/>
          <w:lang w:val="el-GR"/>
        </w:rPr>
        <w:t xml:space="preserve">Αναστολείς του </w:t>
      </w:r>
      <w:r w:rsidRPr="00CD4902">
        <w:rPr>
          <w:rFonts w:cs="Times New Roman"/>
          <w:u w:val="single"/>
        </w:rPr>
        <w:t>CYP</w:t>
      </w:r>
      <w:r w:rsidRPr="00A719A2">
        <w:rPr>
          <w:rFonts w:cs="Times New Roman"/>
          <w:u w:val="single"/>
          <w:lang w:val="el-GR"/>
        </w:rPr>
        <w:t>3</w:t>
      </w:r>
      <w:r w:rsidRPr="00CD4902">
        <w:rPr>
          <w:rFonts w:cs="Times New Roman"/>
          <w:u w:val="single"/>
        </w:rPr>
        <w:t>A</w:t>
      </w:r>
    </w:p>
    <w:p w14:paraId="4AC8EDFF" w14:textId="77777777" w:rsidR="0054396C" w:rsidRPr="00A719A2" w:rsidRDefault="003D6172">
      <w:pPr>
        <w:rPr>
          <w:rStyle w:val="PageNumber"/>
          <w:rFonts w:cs="Times New Roman"/>
          <w:lang w:val="el-GR"/>
        </w:rPr>
      </w:pPr>
      <w:r w:rsidRPr="00A719A2">
        <w:rPr>
          <w:rFonts w:cs="Times New Roman"/>
          <w:lang w:val="el-GR"/>
        </w:rPr>
        <w:t>Επαναλαμβανόμενη χορήγηση κετοκοναζόλης (400</w:t>
      </w:r>
      <w:r w:rsidRPr="00CD4902">
        <w:rPr>
          <w:rFonts w:cs="Times New Roman"/>
        </w:rPr>
        <w:t> mg</w:t>
      </w:r>
      <w:r w:rsidRPr="00A719A2">
        <w:rPr>
          <w:rFonts w:cs="Times New Roman"/>
          <w:lang w:val="el-GR"/>
        </w:rPr>
        <w:t xml:space="preserve"> μία φορά ημερησίως), ενός ισχυρού αναστολέα του </w:t>
      </w:r>
      <w:r w:rsidRPr="00CD4902">
        <w:rPr>
          <w:rFonts w:cs="Times New Roman"/>
        </w:rPr>
        <w:t>CYP</w:t>
      </w:r>
      <w:r w:rsidRPr="00A719A2">
        <w:rPr>
          <w:rFonts w:cs="Times New Roman"/>
          <w:lang w:val="el-GR"/>
        </w:rPr>
        <w:t>3</w:t>
      </w:r>
      <w:r w:rsidRPr="00CD4902">
        <w:rPr>
          <w:rFonts w:cs="Times New Roman"/>
        </w:rPr>
        <w:t>A</w:t>
      </w:r>
      <w:r w:rsidRPr="00A719A2">
        <w:rPr>
          <w:rFonts w:cs="Times New Roman"/>
          <w:lang w:val="el-GR"/>
        </w:rPr>
        <w:t xml:space="preserve">, οδήγησε σε μείωση κατά 20% της κάθαρσης της καμπαζιταξέλης που αντιστοιχεί σε αύξηση κατά 25% της </w:t>
      </w:r>
      <w:r w:rsidRPr="00CD4902">
        <w:rPr>
          <w:rFonts w:cs="Times New Roman"/>
        </w:rPr>
        <w:t>AUC</w:t>
      </w:r>
      <w:r w:rsidRPr="00A719A2">
        <w:rPr>
          <w:rFonts w:cs="Times New Roman"/>
          <w:lang w:val="el-GR"/>
        </w:rPr>
        <w:t xml:space="preserve">. Κατά συνέπεια, η συγχορήγηση ισχυρών αναστολέων του </w:t>
      </w:r>
      <w:r w:rsidRPr="00CD4902">
        <w:rPr>
          <w:rFonts w:cs="Times New Roman"/>
        </w:rPr>
        <w:t>CYP</w:t>
      </w:r>
      <w:r w:rsidRPr="00A719A2">
        <w:rPr>
          <w:rFonts w:cs="Times New Roman"/>
          <w:lang w:val="el-GR"/>
        </w:rPr>
        <w:t>3</w:t>
      </w:r>
      <w:r w:rsidRPr="00CD4902">
        <w:rPr>
          <w:rFonts w:cs="Times New Roman"/>
        </w:rPr>
        <w:t>A</w:t>
      </w:r>
      <w:r w:rsidRPr="00A719A2">
        <w:rPr>
          <w:rFonts w:cs="Times New Roman"/>
          <w:lang w:val="el-GR"/>
        </w:rPr>
        <w:t xml:space="preserve"> (π.χ. κετοκοναζόλη, ιτρακοναζόλη, κλαριθρομυκίνη, ινδιναβίρη, νεφαζοδόνη, νελφιναβίρη, ριτοναβίρη, σακουιναβίρη, τελιθρομυκίνη, βορικοναζόλη) θα πρέπει να αποφεύγεται καθώς μία αύξηση των συγκεντρώσεων της καμπαζιταξέλης στο πλάσμα μπορεί να παρουσιαστεί. (βλ. παραγράφους</w:t>
      </w:r>
      <w:r w:rsidRPr="00CD4902">
        <w:rPr>
          <w:rFonts w:cs="Times New Roman"/>
        </w:rPr>
        <w:t> </w:t>
      </w:r>
      <w:r w:rsidRPr="00A719A2">
        <w:rPr>
          <w:rFonts w:cs="Times New Roman"/>
          <w:lang w:val="el-GR"/>
        </w:rPr>
        <w:t xml:space="preserve">4.2 και 4.4). </w:t>
      </w:r>
    </w:p>
    <w:p w14:paraId="195F1C97" w14:textId="77777777" w:rsidR="0054396C" w:rsidRPr="00A719A2" w:rsidRDefault="0054396C">
      <w:pPr>
        <w:rPr>
          <w:rStyle w:val="PageNumber"/>
          <w:rFonts w:cs="Times New Roman"/>
          <w:lang w:val="el-GR"/>
        </w:rPr>
      </w:pPr>
    </w:p>
    <w:p w14:paraId="70D8953C" w14:textId="77777777" w:rsidR="0054396C" w:rsidRPr="00A719A2" w:rsidRDefault="003D6172">
      <w:pPr>
        <w:rPr>
          <w:rStyle w:val="PageNumber"/>
          <w:rFonts w:cs="Times New Roman"/>
          <w:lang w:val="el-GR"/>
        </w:rPr>
      </w:pPr>
      <w:r w:rsidRPr="00A719A2">
        <w:rPr>
          <w:rFonts w:cs="Times New Roman"/>
          <w:lang w:val="el-GR"/>
        </w:rPr>
        <w:t xml:space="preserve">Συγχορήγηση απρεπιτάντης, ενός μέτριου αναστολέα του </w:t>
      </w:r>
      <w:r w:rsidRPr="00CD4902">
        <w:rPr>
          <w:rFonts w:cs="Times New Roman"/>
        </w:rPr>
        <w:t>CYP</w:t>
      </w:r>
      <w:r w:rsidRPr="00A719A2">
        <w:rPr>
          <w:rFonts w:cs="Times New Roman"/>
          <w:lang w:val="el-GR"/>
        </w:rPr>
        <w:t>3</w:t>
      </w:r>
      <w:r w:rsidRPr="00CD4902">
        <w:rPr>
          <w:rFonts w:cs="Times New Roman"/>
        </w:rPr>
        <w:t>A</w:t>
      </w:r>
      <w:r w:rsidRPr="00A719A2">
        <w:rPr>
          <w:rFonts w:cs="Times New Roman"/>
          <w:lang w:val="el-GR"/>
        </w:rPr>
        <w:t>, δεν είχε καμία επίδραση στην κάθαρση της καμπαζιταξέλης.</w:t>
      </w:r>
    </w:p>
    <w:p w14:paraId="3FE20A78" w14:textId="77777777" w:rsidR="0054396C" w:rsidRPr="00A719A2" w:rsidRDefault="0054396C">
      <w:pPr>
        <w:rPr>
          <w:rStyle w:val="PageNumber"/>
          <w:rFonts w:cs="Times New Roman"/>
          <w:lang w:val="el-GR"/>
        </w:rPr>
      </w:pPr>
    </w:p>
    <w:p w14:paraId="5DB8782E" w14:textId="77777777" w:rsidR="0054396C" w:rsidRPr="00A719A2" w:rsidRDefault="003D6172">
      <w:pPr>
        <w:rPr>
          <w:rFonts w:cs="Times New Roman"/>
          <w:u w:val="single"/>
          <w:lang w:val="el-GR"/>
        </w:rPr>
      </w:pPr>
      <w:r w:rsidRPr="00A719A2">
        <w:rPr>
          <w:rFonts w:cs="Times New Roman"/>
          <w:u w:val="single"/>
          <w:lang w:val="el-GR"/>
        </w:rPr>
        <w:t xml:space="preserve">Επαγωγείς του </w:t>
      </w:r>
      <w:r w:rsidRPr="00CD4902">
        <w:rPr>
          <w:rFonts w:cs="Times New Roman"/>
          <w:u w:val="single"/>
        </w:rPr>
        <w:t>CYP</w:t>
      </w:r>
      <w:r w:rsidRPr="00A719A2">
        <w:rPr>
          <w:rFonts w:cs="Times New Roman"/>
          <w:u w:val="single"/>
          <w:lang w:val="el-GR"/>
        </w:rPr>
        <w:t>3</w:t>
      </w:r>
      <w:r w:rsidRPr="00CD4902">
        <w:rPr>
          <w:rFonts w:cs="Times New Roman"/>
          <w:u w:val="single"/>
        </w:rPr>
        <w:t>A</w:t>
      </w:r>
    </w:p>
    <w:p w14:paraId="08E76DB5" w14:textId="77777777" w:rsidR="0054396C" w:rsidRPr="00A719A2" w:rsidRDefault="003D6172">
      <w:pPr>
        <w:rPr>
          <w:rStyle w:val="PageNumber"/>
          <w:rFonts w:cs="Times New Roman"/>
          <w:lang w:val="el-GR"/>
        </w:rPr>
      </w:pPr>
      <w:r w:rsidRPr="00A719A2">
        <w:rPr>
          <w:rFonts w:cs="Times New Roman"/>
          <w:lang w:val="el-GR"/>
        </w:rPr>
        <w:t>Επαναλαμβανόμενη χορήγηση ριφαμπίνης (600</w:t>
      </w:r>
      <w:r w:rsidRPr="00CD4902">
        <w:rPr>
          <w:rFonts w:cs="Times New Roman"/>
        </w:rPr>
        <w:t> mg</w:t>
      </w:r>
      <w:r w:rsidRPr="00A719A2">
        <w:rPr>
          <w:rFonts w:cs="Times New Roman"/>
          <w:lang w:val="el-GR"/>
        </w:rPr>
        <w:t xml:space="preserve"> μία φορά ημερησίως), ενός ισχυρού επαγωγέα του </w:t>
      </w:r>
      <w:r w:rsidRPr="00CD4902">
        <w:rPr>
          <w:rFonts w:cs="Times New Roman"/>
        </w:rPr>
        <w:t>CYP</w:t>
      </w:r>
      <w:r w:rsidRPr="00A719A2">
        <w:rPr>
          <w:rFonts w:cs="Times New Roman"/>
          <w:lang w:val="el-GR"/>
        </w:rPr>
        <w:t>3</w:t>
      </w:r>
      <w:r w:rsidRPr="00CD4902">
        <w:rPr>
          <w:rFonts w:cs="Times New Roman"/>
        </w:rPr>
        <w:t>A</w:t>
      </w:r>
      <w:r w:rsidRPr="00A719A2">
        <w:rPr>
          <w:rFonts w:cs="Times New Roman"/>
          <w:lang w:val="el-GR"/>
        </w:rPr>
        <w:t xml:space="preserve">, οδήγησε σε αύξηση κατά 21% της κάθαρσης της καμπαζιταξέλης που αντιστοιχεί σε μείωση κατά 17% της </w:t>
      </w:r>
      <w:r w:rsidRPr="00CD4902">
        <w:rPr>
          <w:rFonts w:cs="Times New Roman"/>
        </w:rPr>
        <w:t>AUC</w:t>
      </w:r>
      <w:r w:rsidRPr="00A719A2">
        <w:rPr>
          <w:rFonts w:cs="Times New Roman"/>
          <w:lang w:val="el-GR"/>
        </w:rPr>
        <w:t xml:space="preserve">. Κατά συνέπεια, η συγχορήγηση ισχυρών επαγωγέων του </w:t>
      </w:r>
      <w:r w:rsidRPr="00CD4902">
        <w:rPr>
          <w:rFonts w:cs="Times New Roman"/>
        </w:rPr>
        <w:t>CYP</w:t>
      </w:r>
      <w:r w:rsidRPr="00A719A2">
        <w:rPr>
          <w:rFonts w:cs="Times New Roman"/>
          <w:lang w:val="el-GR"/>
        </w:rPr>
        <w:t>3</w:t>
      </w:r>
      <w:r w:rsidRPr="00CD4902">
        <w:rPr>
          <w:rFonts w:cs="Times New Roman"/>
        </w:rPr>
        <w:t>A</w:t>
      </w:r>
      <w:r w:rsidRPr="00A719A2">
        <w:rPr>
          <w:rFonts w:cs="Times New Roman"/>
          <w:lang w:val="el-GR"/>
        </w:rPr>
        <w:t xml:space="preserve"> (π.χ. φαινυτοΐνη, καρβαμαζεπίνη, ριφαμπίνη, ριφαμπουτίνη, ριφαπεντίνη, φαινοβαρβιτάλη) θα πρέπει να αποφεύγεται καθώς μία μείωση των συγκεντρώσεων της καμπαζιταξέλης στο πλάσμα μπορεί να παρουσιαστεί (βλ. παραγράφους</w:t>
      </w:r>
      <w:r w:rsidRPr="00CD4902">
        <w:rPr>
          <w:rFonts w:cs="Times New Roman"/>
        </w:rPr>
        <w:t> </w:t>
      </w:r>
      <w:r w:rsidRPr="00A719A2">
        <w:rPr>
          <w:rFonts w:cs="Times New Roman"/>
          <w:lang w:val="el-GR"/>
        </w:rPr>
        <w:t xml:space="preserve">4.2 και 4.4). Επιπροσθέτως, οι ασθενείς θα πρέπει να αποφεύγουν επίσης να λαμβάνουν το βότανο </w:t>
      </w:r>
      <w:r w:rsidRPr="00CD4902">
        <w:rPr>
          <w:rFonts w:cs="Times New Roman"/>
        </w:rPr>
        <w:t>St</w:t>
      </w:r>
      <w:r w:rsidRPr="00A719A2">
        <w:rPr>
          <w:rFonts w:cs="Times New Roman"/>
          <w:lang w:val="el-GR"/>
        </w:rPr>
        <w:t xml:space="preserve">. </w:t>
      </w:r>
      <w:r w:rsidRPr="00CD4902">
        <w:rPr>
          <w:rFonts w:cs="Times New Roman"/>
        </w:rPr>
        <w:t>John</w:t>
      </w:r>
      <w:r w:rsidRPr="00A719A2">
        <w:rPr>
          <w:rFonts w:cs="Times New Roman"/>
          <w:lang w:val="el-GR"/>
        </w:rPr>
        <w:t>'</w:t>
      </w:r>
      <w:r w:rsidRPr="00CD4902">
        <w:rPr>
          <w:rFonts w:cs="Times New Roman"/>
        </w:rPr>
        <w:t>s</w:t>
      </w:r>
      <w:r w:rsidRPr="00A719A2">
        <w:rPr>
          <w:rFonts w:cs="Times New Roman"/>
          <w:lang w:val="el-GR"/>
        </w:rPr>
        <w:t xml:space="preserve"> </w:t>
      </w:r>
      <w:r w:rsidRPr="00CD4902">
        <w:rPr>
          <w:rFonts w:cs="Times New Roman"/>
        </w:rPr>
        <w:t>Wort</w:t>
      </w:r>
      <w:r w:rsidRPr="00A719A2">
        <w:rPr>
          <w:rFonts w:cs="Times New Roman"/>
          <w:lang w:val="el-GR"/>
        </w:rPr>
        <w:t>.</w:t>
      </w:r>
    </w:p>
    <w:p w14:paraId="316868EF" w14:textId="77777777" w:rsidR="0054396C" w:rsidRPr="00A719A2" w:rsidRDefault="0054396C">
      <w:pPr>
        <w:tabs>
          <w:tab w:val="clear" w:pos="567"/>
        </w:tabs>
        <w:spacing w:line="240" w:lineRule="auto"/>
        <w:ind w:left="567" w:hanging="567"/>
        <w:outlineLvl w:val="0"/>
        <w:rPr>
          <w:rFonts w:cs="Times New Roman"/>
          <w:u w:val="single"/>
          <w:lang w:val="el-GR"/>
        </w:rPr>
      </w:pPr>
    </w:p>
    <w:p w14:paraId="0D8E6ACD" w14:textId="77777777" w:rsidR="0054396C" w:rsidRPr="00A719A2" w:rsidRDefault="003D6172">
      <w:pPr>
        <w:tabs>
          <w:tab w:val="clear" w:pos="567"/>
        </w:tabs>
        <w:spacing w:line="240" w:lineRule="auto"/>
        <w:ind w:left="567" w:hanging="567"/>
        <w:outlineLvl w:val="0"/>
        <w:rPr>
          <w:rFonts w:cs="Times New Roman"/>
          <w:u w:val="single"/>
          <w:lang w:val="el-GR"/>
        </w:rPr>
      </w:pPr>
      <w:r w:rsidRPr="00CD4902">
        <w:rPr>
          <w:rFonts w:cs="Times New Roman"/>
          <w:u w:val="single"/>
        </w:rPr>
        <w:t>OATP</w:t>
      </w:r>
      <w:r w:rsidRPr="00A719A2">
        <w:rPr>
          <w:rFonts w:cs="Times New Roman"/>
          <w:u w:val="single"/>
          <w:lang w:val="el-GR"/>
        </w:rPr>
        <w:t>1</w:t>
      </w:r>
      <w:r w:rsidRPr="00CD4902">
        <w:rPr>
          <w:rFonts w:cs="Times New Roman"/>
          <w:u w:val="single"/>
        </w:rPr>
        <w:t>B</w:t>
      </w:r>
      <w:r w:rsidRPr="00A719A2">
        <w:rPr>
          <w:rFonts w:cs="Times New Roman"/>
          <w:u w:val="single"/>
          <w:lang w:val="el-GR"/>
        </w:rPr>
        <w:t>1</w:t>
      </w:r>
    </w:p>
    <w:p w14:paraId="2BA3E303" w14:textId="77777777" w:rsidR="0054396C" w:rsidRPr="00A719A2" w:rsidRDefault="003D6172">
      <w:pPr>
        <w:tabs>
          <w:tab w:val="clear" w:pos="567"/>
        </w:tabs>
        <w:spacing w:line="240" w:lineRule="auto"/>
        <w:outlineLvl w:val="0"/>
        <w:rPr>
          <w:rStyle w:val="PageNumber"/>
          <w:rFonts w:cs="Times New Roman"/>
          <w:lang w:val="el-GR"/>
        </w:rPr>
      </w:pPr>
      <w:r w:rsidRPr="00CD4902">
        <w:rPr>
          <w:rFonts w:cs="Times New Roman"/>
          <w:i/>
          <w:iCs/>
        </w:rPr>
        <w:t>In</w:t>
      </w:r>
      <w:r w:rsidRPr="00A719A2">
        <w:rPr>
          <w:rFonts w:cs="Times New Roman"/>
          <w:i/>
          <w:iCs/>
          <w:lang w:val="el-GR"/>
        </w:rPr>
        <w:t xml:space="preserve"> </w:t>
      </w:r>
      <w:r w:rsidRPr="00CD4902">
        <w:rPr>
          <w:rFonts w:cs="Times New Roman"/>
          <w:i/>
          <w:iCs/>
        </w:rPr>
        <w:t>vitro</w:t>
      </w:r>
      <w:r w:rsidRPr="00A719A2">
        <w:rPr>
          <w:rFonts w:cs="Times New Roman"/>
          <w:lang w:val="el-GR"/>
        </w:rPr>
        <w:t>, η καμπαζιταξέλη έχει δείξει ότι αναστέλλει τις πρωτεΐνες μεταφορείς των Πολυπεπτίδιων Μεταφοράς Οργανικών Ανιόντων (</w:t>
      </w:r>
      <w:r w:rsidRPr="00CD4902">
        <w:rPr>
          <w:rFonts w:cs="Times New Roman"/>
        </w:rPr>
        <w:t>Organic</w:t>
      </w:r>
      <w:r w:rsidRPr="00A719A2">
        <w:rPr>
          <w:rFonts w:cs="Times New Roman"/>
          <w:lang w:val="el-GR"/>
        </w:rPr>
        <w:t xml:space="preserve"> </w:t>
      </w:r>
      <w:r w:rsidRPr="00CD4902">
        <w:rPr>
          <w:rFonts w:cs="Times New Roman"/>
        </w:rPr>
        <w:t>Anion</w:t>
      </w:r>
      <w:r w:rsidRPr="00A719A2">
        <w:rPr>
          <w:rFonts w:cs="Times New Roman"/>
          <w:lang w:val="el-GR"/>
        </w:rPr>
        <w:t xml:space="preserve"> </w:t>
      </w:r>
      <w:r w:rsidRPr="00CD4902">
        <w:rPr>
          <w:rFonts w:cs="Times New Roman"/>
        </w:rPr>
        <w:t>Transport</w:t>
      </w:r>
      <w:r w:rsidRPr="00A719A2">
        <w:rPr>
          <w:rFonts w:cs="Times New Roman"/>
          <w:lang w:val="el-GR"/>
        </w:rPr>
        <w:t xml:space="preserve"> </w:t>
      </w:r>
      <w:r w:rsidRPr="00CD4902">
        <w:rPr>
          <w:rFonts w:cs="Times New Roman"/>
        </w:rPr>
        <w:t>Polypeptides</w:t>
      </w:r>
      <w:r w:rsidRPr="00A719A2">
        <w:rPr>
          <w:rFonts w:cs="Times New Roman"/>
          <w:lang w:val="el-GR"/>
        </w:rPr>
        <w:t xml:space="preserve">) </w:t>
      </w:r>
      <w:r w:rsidRPr="00CD4902">
        <w:rPr>
          <w:rFonts w:cs="Times New Roman"/>
        </w:rPr>
        <w:t>OATP</w:t>
      </w:r>
      <w:r w:rsidRPr="00A719A2">
        <w:rPr>
          <w:rFonts w:cs="Times New Roman"/>
          <w:lang w:val="el-GR"/>
        </w:rPr>
        <w:t>1</w:t>
      </w:r>
      <w:r w:rsidRPr="00CD4902">
        <w:rPr>
          <w:rFonts w:cs="Times New Roman"/>
        </w:rPr>
        <w:t>B</w:t>
      </w:r>
      <w:r w:rsidRPr="00A719A2">
        <w:rPr>
          <w:rFonts w:cs="Times New Roman"/>
          <w:lang w:val="el-GR"/>
        </w:rPr>
        <w:t xml:space="preserve">1. Ο κίνδυνος αλληλεπίδρασης με υποστρώματα </w:t>
      </w:r>
      <w:r w:rsidRPr="00CD4902">
        <w:rPr>
          <w:rFonts w:cs="Times New Roman"/>
        </w:rPr>
        <w:t>OATP</w:t>
      </w:r>
      <w:r w:rsidRPr="00A719A2">
        <w:rPr>
          <w:rFonts w:cs="Times New Roman"/>
          <w:lang w:val="el-GR"/>
        </w:rPr>
        <w:t>1</w:t>
      </w:r>
      <w:r w:rsidRPr="00CD4902">
        <w:rPr>
          <w:rFonts w:cs="Times New Roman"/>
        </w:rPr>
        <w:t>B</w:t>
      </w:r>
      <w:r w:rsidRPr="00A719A2">
        <w:rPr>
          <w:rFonts w:cs="Times New Roman"/>
          <w:lang w:val="el-GR"/>
        </w:rPr>
        <w:t>1 (π.χ. στατίνες, βαλσαρτάνη, ρεπαγλινίδη) είναι πιθανός, κυρίως κατά τη διάρκεια της έγχυσης (1</w:t>
      </w:r>
      <w:r w:rsidRPr="00CD4902">
        <w:rPr>
          <w:rFonts w:cs="Times New Roman"/>
        </w:rPr>
        <w:t> </w:t>
      </w:r>
      <w:r w:rsidRPr="00A719A2">
        <w:rPr>
          <w:rFonts w:cs="Times New Roman"/>
          <w:lang w:val="el-GR"/>
        </w:rPr>
        <w:t>ώρα) και μέχρι 20</w:t>
      </w:r>
      <w:r w:rsidRPr="00CD4902">
        <w:rPr>
          <w:rFonts w:cs="Times New Roman"/>
        </w:rPr>
        <w:t> </w:t>
      </w:r>
      <w:r w:rsidRPr="00A719A2">
        <w:rPr>
          <w:rFonts w:cs="Times New Roman"/>
          <w:lang w:val="el-GR"/>
        </w:rPr>
        <w:t>λεπτά μετά την ολοκλήρωση της έγχυσης. Συστήνεται ένα χρονικό διάστημα 12</w:t>
      </w:r>
      <w:r w:rsidRPr="00CD4902">
        <w:rPr>
          <w:rFonts w:cs="Times New Roman"/>
        </w:rPr>
        <w:t> </w:t>
      </w:r>
      <w:r w:rsidRPr="00A719A2">
        <w:rPr>
          <w:rFonts w:cs="Times New Roman"/>
          <w:lang w:val="el-GR"/>
        </w:rPr>
        <w:t>ωρών πριν την έγχυση και τουλάχιστον 3</w:t>
      </w:r>
      <w:r w:rsidRPr="00CD4902">
        <w:rPr>
          <w:rFonts w:cs="Times New Roman"/>
        </w:rPr>
        <w:t> </w:t>
      </w:r>
      <w:r w:rsidRPr="00A719A2">
        <w:rPr>
          <w:rFonts w:cs="Times New Roman"/>
          <w:lang w:val="el-GR"/>
        </w:rPr>
        <w:t xml:space="preserve">ωρών μετά την ολοκλήρωση της έγχυσης πριν τη χορήγηση των υποστρωμάτων </w:t>
      </w:r>
      <w:r w:rsidRPr="00CD4902">
        <w:rPr>
          <w:rFonts w:cs="Times New Roman"/>
        </w:rPr>
        <w:t>OATP</w:t>
      </w:r>
      <w:r w:rsidRPr="00A719A2">
        <w:rPr>
          <w:rFonts w:cs="Times New Roman"/>
          <w:lang w:val="el-GR"/>
        </w:rPr>
        <w:t>1</w:t>
      </w:r>
      <w:r w:rsidRPr="00CD4902">
        <w:rPr>
          <w:rFonts w:cs="Times New Roman"/>
        </w:rPr>
        <w:t>B</w:t>
      </w:r>
      <w:r w:rsidRPr="00A719A2">
        <w:rPr>
          <w:rFonts w:cs="Times New Roman"/>
          <w:lang w:val="el-GR"/>
        </w:rPr>
        <w:t>1.</w:t>
      </w:r>
    </w:p>
    <w:p w14:paraId="4948A7D5" w14:textId="77777777" w:rsidR="0054396C" w:rsidRPr="00A719A2" w:rsidRDefault="0054396C">
      <w:pPr>
        <w:tabs>
          <w:tab w:val="clear" w:pos="567"/>
        </w:tabs>
        <w:spacing w:line="240" w:lineRule="auto"/>
        <w:ind w:left="567" w:hanging="567"/>
        <w:outlineLvl w:val="0"/>
        <w:rPr>
          <w:rStyle w:val="PageNumber"/>
          <w:rFonts w:cs="Times New Roman"/>
          <w:lang w:val="el-GR"/>
        </w:rPr>
      </w:pPr>
    </w:p>
    <w:p w14:paraId="035B63A2" w14:textId="77777777" w:rsidR="0054396C" w:rsidRPr="00A719A2" w:rsidRDefault="003D6172">
      <w:pPr>
        <w:tabs>
          <w:tab w:val="clear" w:pos="567"/>
        </w:tabs>
        <w:spacing w:line="240" w:lineRule="auto"/>
        <w:ind w:left="567" w:hanging="567"/>
        <w:outlineLvl w:val="0"/>
        <w:rPr>
          <w:rFonts w:cs="Times New Roman"/>
          <w:u w:val="single"/>
          <w:lang w:val="el-GR"/>
        </w:rPr>
      </w:pPr>
      <w:r w:rsidRPr="00A719A2">
        <w:rPr>
          <w:rFonts w:cs="Times New Roman"/>
          <w:u w:val="single"/>
          <w:lang w:val="el-GR"/>
        </w:rPr>
        <w:t>Εμβολιασμοί</w:t>
      </w:r>
    </w:p>
    <w:p w14:paraId="6409FBBE" w14:textId="77777777" w:rsidR="0054396C" w:rsidRPr="00A719A2" w:rsidRDefault="003D6172">
      <w:pPr>
        <w:rPr>
          <w:rFonts w:cs="Times New Roman"/>
          <w:lang w:val="el-GR"/>
        </w:rPr>
      </w:pPr>
      <w:r w:rsidRPr="00A719A2">
        <w:rPr>
          <w:rFonts w:cs="Times New Roman"/>
          <w:lang w:val="el-GR"/>
        </w:rPr>
        <w:t>Χορήγηση εμβολίων ζώντων ή ζώντων εξασθενημένων ιών σε ασθενείς που είναι ήδη ανοσοκατεσταλμένοι από χημειοθεραπευτικούς παράγοντες μπορεί να οδηγήσει σε σοβαρές ή θανατηφόρες λοιμώξεις. Εμβολιασμός με εμβόλιο ζώντων εξασθενημένων ιών θα πρέπει να αποφεύγεται σε ασθενείς που λαμβάνουν καμπαζιταξέλη. Εμβόλια μη ζώντων ή απενεργοποιημένων ιών μπορούν να χορηγηθούν, ωστόσο η ανταπόκριση σε αυτά τα εμβόλια μπορεί να είναι μειωμένη.</w:t>
      </w:r>
    </w:p>
    <w:p w14:paraId="6E0B8335" w14:textId="77777777" w:rsidR="0054396C" w:rsidRPr="00A719A2" w:rsidRDefault="0054396C">
      <w:pPr>
        <w:rPr>
          <w:rStyle w:val="PageNumber"/>
          <w:rFonts w:cs="Times New Roman"/>
          <w:lang w:val="el-GR"/>
        </w:rPr>
      </w:pPr>
    </w:p>
    <w:p w14:paraId="4AB58AA1" w14:textId="77777777" w:rsidR="0054396C" w:rsidRPr="00A719A2" w:rsidRDefault="003D6172">
      <w:pPr>
        <w:tabs>
          <w:tab w:val="clear" w:pos="567"/>
        </w:tabs>
        <w:spacing w:line="240" w:lineRule="auto"/>
        <w:ind w:left="567" w:hanging="567"/>
        <w:outlineLvl w:val="0"/>
        <w:rPr>
          <w:rFonts w:cs="Times New Roman"/>
          <w:b/>
          <w:bCs/>
          <w:lang w:val="el-GR"/>
        </w:rPr>
      </w:pPr>
      <w:r w:rsidRPr="00A719A2">
        <w:rPr>
          <w:rFonts w:cs="Times New Roman"/>
          <w:b/>
          <w:bCs/>
          <w:lang w:val="el-GR"/>
        </w:rPr>
        <w:t>4.6</w:t>
      </w:r>
      <w:r w:rsidRPr="00A719A2">
        <w:rPr>
          <w:rFonts w:cs="Times New Roman"/>
          <w:b/>
          <w:bCs/>
          <w:lang w:val="el-GR"/>
        </w:rPr>
        <w:tab/>
        <w:t>Γονιμότητα, κύηση και γαλουχία</w:t>
      </w:r>
    </w:p>
    <w:p w14:paraId="439EC569" w14:textId="77777777" w:rsidR="003212AF" w:rsidRDefault="003212AF">
      <w:pPr>
        <w:pStyle w:val="TblTextLeft"/>
        <w:spacing w:before="0" w:after="0"/>
        <w:rPr>
          <w:rFonts w:cs="Times New Roman"/>
          <w:i/>
          <w:iCs/>
          <w:sz w:val="22"/>
          <w:szCs w:val="22"/>
          <w:lang w:val="el-GR"/>
        </w:rPr>
      </w:pPr>
    </w:p>
    <w:p w14:paraId="72357120" w14:textId="77777777" w:rsidR="003212AF" w:rsidRPr="000D086D" w:rsidRDefault="003212AF" w:rsidP="00DF4E87">
      <w:pPr>
        <w:pStyle w:val="TblTextLeft"/>
        <w:rPr>
          <w:rFonts w:eastAsia="Times New Roman"/>
          <w:iCs/>
          <w:sz w:val="22"/>
          <w:szCs w:val="24"/>
          <w:u w:val="single"/>
          <w:lang w:val="el-GR"/>
        </w:rPr>
      </w:pPr>
      <w:r w:rsidRPr="000D086D">
        <w:rPr>
          <w:rFonts w:eastAsia="Times New Roman"/>
          <w:iCs/>
          <w:sz w:val="22"/>
          <w:szCs w:val="24"/>
          <w:u w:val="single"/>
          <w:lang w:val="el-GR"/>
        </w:rPr>
        <w:t>Μέτρο αντισύλληψης</w:t>
      </w:r>
    </w:p>
    <w:p w14:paraId="0741E02D" w14:textId="77777777" w:rsidR="003212AF" w:rsidRPr="002D3607" w:rsidRDefault="003212AF" w:rsidP="003212AF">
      <w:pPr>
        <w:pStyle w:val="TblTextLeft"/>
        <w:rPr>
          <w:rFonts w:eastAsia="Times New Roman"/>
          <w:iCs/>
          <w:sz w:val="22"/>
          <w:szCs w:val="24"/>
          <w:lang w:val="el-GR"/>
        </w:rPr>
      </w:pPr>
      <w:r w:rsidRPr="002D3607">
        <w:rPr>
          <w:rFonts w:eastAsia="Times New Roman"/>
          <w:iCs/>
          <w:sz w:val="22"/>
          <w:szCs w:val="24"/>
          <w:lang w:val="el-GR"/>
        </w:rPr>
        <w:t>Λόγω του γονοτοξικού κινδύνου της καμπαζιταξέλης (βλ. παράγραφο 5.3), οι άνδρες θα πρέπει να χρησιμοποιούν αποτελεσματική μέθοδο αντισύλληψης κατά τη διάρκεια της θεραπείας και για 4 μήνες μετά τη διακοπή της θεραπείας με καμπαζιταξέλη.</w:t>
      </w:r>
    </w:p>
    <w:p w14:paraId="08F6F717" w14:textId="77777777" w:rsidR="003212AF" w:rsidRPr="00A719A2" w:rsidRDefault="003212AF">
      <w:pPr>
        <w:pStyle w:val="TblTextLeft"/>
        <w:spacing w:before="0" w:after="0"/>
        <w:rPr>
          <w:rFonts w:cs="Times New Roman"/>
          <w:i/>
          <w:iCs/>
          <w:sz w:val="22"/>
          <w:szCs w:val="22"/>
          <w:lang w:val="el-GR"/>
        </w:rPr>
      </w:pPr>
    </w:p>
    <w:p w14:paraId="1A601092" w14:textId="77777777" w:rsidR="0054396C" w:rsidRPr="00A719A2" w:rsidRDefault="003D6172">
      <w:pPr>
        <w:tabs>
          <w:tab w:val="clear" w:pos="567"/>
        </w:tabs>
        <w:spacing w:line="240" w:lineRule="auto"/>
        <w:rPr>
          <w:rFonts w:cs="Times New Roman"/>
          <w:u w:val="single"/>
          <w:lang w:val="el-GR"/>
        </w:rPr>
      </w:pPr>
      <w:r w:rsidRPr="00A719A2">
        <w:rPr>
          <w:rFonts w:cs="Times New Roman"/>
          <w:u w:val="single"/>
          <w:lang w:val="el-GR"/>
        </w:rPr>
        <w:t>Κύηση</w:t>
      </w:r>
    </w:p>
    <w:p w14:paraId="726863C3" w14:textId="77777777" w:rsidR="0054396C" w:rsidRPr="00A719A2" w:rsidRDefault="003D6172">
      <w:pPr>
        <w:tabs>
          <w:tab w:val="clear" w:pos="567"/>
        </w:tabs>
        <w:spacing w:line="240" w:lineRule="auto"/>
        <w:rPr>
          <w:rFonts w:cs="Times New Roman"/>
          <w:lang w:val="el-GR"/>
        </w:rPr>
      </w:pPr>
      <w:r w:rsidRPr="00A719A2">
        <w:rPr>
          <w:rFonts w:cs="Times New Roman"/>
          <w:lang w:val="el-GR"/>
        </w:rPr>
        <w:t>Δεν διατίθενται δεδομένα από τη χρήση της καμπαζιταξέλης σε έγκυες γυναίκες. Μελέτες σε ζώα κατέδειξαν αναπαραγωγική τοξικότητα σε δόσεις τοξικές για τη μητέρα (βλ. παράγραφο</w:t>
      </w:r>
      <w:r w:rsidRPr="00CD4902">
        <w:rPr>
          <w:rFonts w:cs="Times New Roman"/>
        </w:rPr>
        <w:t> </w:t>
      </w:r>
      <w:r w:rsidRPr="00A719A2">
        <w:rPr>
          <w:rFonts w:cs="Times New Roman"/>
          <w:lang w:val="el-GR"/>
        </w:rPr>
        <w:t>5.3), καθώς και ότι η καμπαζιταξέλη διαπερνά τον φραγμό του πλακούντα (βλ. παράγραφο</w:t>
      </w:r>
      <w:r w:rsidRPr="00CD4902">
        <w:rPr>
          <w:rFonts w:cs="Times New Roman"/>
        </w:rPr>
        <w:t> </w:t>
      </w:r>
      <w:r w:rsidRPr="00A719A2">
        <w:rPr>
          <w:rFonts w:cs="Times New Roman"/>
          <w:lang w:val="el-GR"/>
        </w:rPr>
        <w:t>5.3). Όπως ισχύει με όλα τα κυτταροτοξικά φαρμακευτικά προϊόντα, η καμπαζιταξέλη μπορεί να προκαλέσει εμβρυϊκή βλάβη σε έγκυες γυναίκες που εκτίθενται σε αυτό.</w:t>
      </w:r>
    </w:p>
    <w:p w14:paraId="29C82EEB" w14:textId="48D29134" w:rsidR="0054396C" w:rsidRPr="00A719A2" w:rsidRDefault="003D6172">
      <w:pPr>
        <w:tabs>
          <w:tab w:val="clear" w:pos="567"/>
        </w:tabs>
        <w:spacing w:line="240" w:lineRule="auto"/>
        <w:rPr>
          <w:rFonts w:cs="Times New Roman"/>
          <w:lang w:val="el-GR"/>
        </w:rPr>
      </w:pPr>
      <w:r w:rsidRPr="00A719A2">
        <w:rPr>
          <w:rFonts w:cs="Times New Roman"/>
          <w:lang w:val="el-GR"/>
        </w:rPr>
        <w:t xml:space="preserve">Η καμπαζιταξέλη δεν </w:t>
      </w:r>
      <w:r w:rsidR="00DF4E87">
        <w:rPr>
          <w:rFonts w:cs="Times New Roman"/>
          <w:lang w:val="el-GR"/>
        </w:rPr>
        <w:t xml:space="preserve">ενδείκνυται για χρήση </w:t>
      </w:r>
      <w:r w:rsidRPr="00A719A2">
        <w:rPr>
          <w:rFonts w:cs="Times New Roman"/>
          <w:lang w:val="el-GR"/>
        </w:rPr>
        <w:t>σε γυναίκες.</w:t>
      </w:r>
    </w:p>
    <w:p w14:paraId="7FBCC99B" w14:textId="77777777" w:rsidR="0054396C" w:rsidRPr="00A719A2" w:rsidRDefault="0054396C">
      <w:pPr>
        <w:tabs>
          <w:tab w:val="clear" w:pos="567"/>
        </w:tabs>
        <w:spacing w:line="240" w:lineRule="auto"/>
        <w:rPr>
          <w:rFonts w:cs="Times New Roman"/>
          <w:u w:val="single"/>
          <w:lang w:val="el-GR"/>
        </w:rPr>
      </w:pPr>
    </w:p>
    <w:p w14:paraId="088F3028" w14:textId="77777777" w:rsidR="0054396C" w:rsidRPr="00A719A2" w:rsidRDefault="003D6172">
      <w:pPr>
        <w:tabs>
          <w:tab w:val="clear" w:pos="567"/>
        </w:tabs>
        <w:spacing w:line="240" w:lineRule="auto"/>
        <w:rPr>
          <w:rFonts w:cs="Times New Roman"/>
          <w:u w:val="single"/>
          <w:lang w:val="el-GR"/>
        </w:rPr>
      </w:pPr>
      <w:r w:rsidRPr="00A719A2">
        <w:rPr>
          <w:rFonts w:cs="Times New Roman"/>
          <w:u w:val="single"/>
          <w:lang w:val="el-GR"/>
        </w:rPr>
        <w:t>Θηλασμός</w:t>
      </w:r>
    </w:p>
    <w:p w14:paraId="739115E2" w14:textId="7E9A82FF" w:rsidR="0054396C" w:rsidRPr="00A719A2" w:rsidRDefault="003D6172" w:rsidP="00DF4E87">
      <w:pPr>
        <w:tabs>
          <w:tab w:val="clear" w:pos="567"/>
        </w:tabs>
        <w:spacing w:line="240" w:lineRule="auto"/>
        <w:rPr>
          <w:rFonts w:cs="Times New Roman"/>
          <w:lang w:val="el-GR"/>
        </w:rPr>
      </w:pPr>
      <w:r w:rsidRPr="00A719A2">
        <w:rPr>
          <w:rFonts w:cs="Times New Roman"/>
          <w:u w:val="single"/>
          <w:lang w:val="el-GR"/>
        </w:rPr>
        <w:t>Τα δ</w:t>
      </w:r>
      <w:r w:rsidRPr="00A719A2">
        <w:rPr>
          <w:rFonts w:cs="Times New Roman"/>
          <w:lang w:val="el-GR"/>
        </w:rPr>
        <w:t>ιαθέσιμα φαρμακοκινητικά δεδομένα σε ζώα έδειξαν απέκκριση της καμπαζιταξέλης και των μεταβολιτών της στο μητρικό γάλα (βλ. παράγραφο</w:t>
      </w:r>
      <w:r w:rsidRPr="00CD4902">
        <w:rPr>
          <w:rFonts w:cs="Times New Roman"/>
        </w:rPr>
        <w:t> </w:t>
      </w:r>
      <w:r w:rsidRPr="00A719A2">
        <w:rPr>
          <w:rFonts w:cs="Times New Roman"/>
          <w:lang w:val="el-GR"/>
        </w:rPr>
        <w:t>5.3).</w:t>
      </w:r>
    </w:p>
    <w:p w14:paraId="20016B86" w14:textId="77777777" w:rsidR="0054396C" w:rsidRPr="00A719A2" w:rsidRDefault="0054396C">
      <w:pPr>
        <w:pStyle w:val="TblTextLeft"/>
        <w:spacing w:before="0" w:after="0"/>
        <w:rPr>
          <w:rFonts w:cs="Times New Roman"/>
          <w:i/>
          <w:iCs/>
          <w:sz w:val="22"/>
          <w:szCs w:val="22"/>
          <w:lang w:val="el-GR"/>
        </w:rPr>
      </w:pPr>
    </w:p>
    <w:p w14:paraId="7186C739" w14:textId="77777777" w:rsidR="0054396C" w:rsidRPr="00A719A2" w:rsidRDefault="003D6172">
      <w:pPr>
        <w:pStyle w:val="TblTextLeft"/>
        <w:spacing w:before="0" w:after="0"/>
        <w:rPr>
          <w:rFonts w:cs="Times New Roman"/>
          <w:sz w:val="22"/>
          <w:szCs w:val="22"/>
          <w:u w:val="single"/>
          <w:lang w:val="el-GR"/>
        </w:rPr>
      </w:pPr>
      <w:r w:rsidRPr="00A719A2">
        <w:rPr>
          <w:rFonts w:cs="Times New Roman"/>
          <w:sz w:val="22"/>
          <w:szCs w:val="22"/>
          <w:u w:val="single"/>
          <w:lang w:val="el-GR"/>
        </w:rPr>
        <w:t>Γονιμότητα</w:t>
      </w:r>
    </w:p>
    <w:p w14:paraId="5A95C3DA" w14:textId="6A22C29F" w:rsidR="0054396C" w:rsidRPr="00A719A2" w:rsidRDefault="003D6172">
      <w:pPr>
        <w:pStyle w:val="TblTextLeft"/>
        <w:spacing w:before="0" w:after="0"/>
        <w:rPr>
          <w:rFonts w:cs="Times New Roman"/>
          <w:sz w:val="22"/>
          <w:szCs w:val="22"/>
          <w:lang w:val="el-GR"/>
        </w:rPr>
      </w:pPr>
      <w:r w:rsidRPr="00A719A2">
        <w:rPr>
          <w:rFonts w:cs="Times New Roman"/>
          <w:sz w:val="22"/>
          <w:szCs w:val="22"/>
          <w:lang w:val="el-GR"/>
        </w:rPr>
        <w:t>Μελέτες σε ζώα κατέδειξαν ότι η καμπαζιταξέλη επηρέασε το αναπαραγωγικό σύστημα σε αρσενικούς αρουραίους και σκύλους χωρίς οποιαδήποτε λειτουργική επίδραση στη γονιμότητα (βλ. παράγραφο</w:t>
      </w:r>
      <w:r w:rsidRPr="00CD4902">
        <w:rPr>
          <w:rFonts w:cs="Times New Roman"/>
          <w:sz w:val="22"/>
          <w:szCs w:val="22"/>
        </w:rPr>
        <w:t> </w:t>
      </w:r>
      <w:r w:rsidRPr="00A719A2">
        <w:rPr>
          <w:rFonts w:cs="Times New Roman"/>
          <w:sz w:val="22"/>
          <w:szCs w:val="22"/>
          <w:lang w:val="el-GR"/>
        </w:rPr>
        <w:t xml:space="preserve">5.3). Ωστόσο, λαμβάνοντας υπ’ όψιν τη φαρμακολογική δράση των ταξανών, το γονοτοξικό τους δυναμικό </w:t>
      </w:r>
      <w:r w:rsidR="00DF4E87" w:rsidRPr="00813FD1">
        <w:rPr>
          <w:rFonts w:eastAsia="Times New Roman"/>
          <w:sz w:val="22"/>
          <w:szCs w:val="24"/>
          <w:lang w:val="el-GR"/>
        </w:rPr>
        <w:t>μέσω</w:t>
      </w:r>
      <w:r w:rsidR="00DF4E87">
        <w:rPr>
          <w:rFonts w:eastAsia="Times New Roman"/>
          <w:sz w:val="22"/>
          <w:szCs w:val="24"/>
          <w:lang w:val="el-GR"/>
        </w:rPr>
        <w:t xml:space="preserve"> ενός</w:t>
      </w:r>
      <w:r w:rsidR="00DF4E87" w:rsidRPr="00813FD1">
        <w:rPr>
          <w:rFonts w:eastAsia="Times New Roman"/>
          <w:sz w:val="22"/>
          <w:szCs w:val="24"/>
          <w:lang w:val="el-GR"/>
        </w:rPr>
        <w:t xml:space="preserve"> ανευγονικού μηχανισμού</w:t>
      </w:r>
      <w:r w:rsidR="00DF4E87">
        <w:rPr>
          <w:rFonts w:eastAsia="Times New Roman"/>
          <w:sz w:val="22"/>
          <w:szCs w:val="24"/>
          <w:lang w:val="el-GR"/>
        </w:rPr>
        <w:t xml:space="preserve"> </w:t>
      </w:r>
      <w:r w:rsidRPr="00A719A2">
        <w:rPr>
          <w:rFonts w:cs="Times New Roman"/>
          <w:sz w:val="22"/>
          <w:szCs w:val="22"/>
          <w:lang w:val="el-GR"/>
        </w:rPr>
        <w:t>και την επίδραση διάφορων ουσιών αυτής της κατηγορίας στη γονιμότητα σε μελέτες σε ζώα, δεν μπορεί να αποκλειστεί η επίδραση στην ανδρική γονιμότητα στον άνθρωπο.</w:t>
      </w:r>
    </w:p>
    <w:p w14:paraId="3E875CA2" w14:textId="77777777" w:rsidR="0054396C" w:rsidRPr="00A719A2" w:rsidRDefault="0054396C">
      <w:pPr>
        <w:tabs>
          <w:tab w:val="clear" w:pos="567"/>
        </w:tabs>
        <w:spacing w:line="240" w:lineRule="auto"/>
        <w:ind w:left="567" w:hanging="567"/>
        <w:outlineLvl w:val="0"/>
        <w:rPr>
          <w:rStyle w:val="PageNumber"/>
          <w:rFonts w:cs="Times New Roman"/>
          <w:lang w:val="el-GR"/>
        </w:rPr>
      </w:pPr>
    </w:p>
    <w:p w14:paraId="69F995E8" w14:textId="6E3D83FF" w:rsidR="0054396C" w:rsidRPr="00A719A2" w:rsidRDefault="003D6172">
      <w:pPr>
        <w:rPr>
          <w:rFonts w:cs="Times New Roman"/>
          <w:lang w:val="el-GR"/>
        </w:rPr>
      </w:pPr>
      <w:r w:rsidRPr="00A719A2">
        <w:rPr>
          <w:rFonts w:cs="Times New Roman"/>
          <w:lang w:val="el-GR"/>
        </w:rPr>
        <w:t>Στους άνδρες που λαμβάνουν θεραπεία με καμπαζιταξέλη συνιστάται να ζητήσουν συμβουλή σχετικά με τη διατήρηση του σπέρματος πριν από τη θεραπεία.</w:t>
      </w:r>
    </w:p>
    <w:p w14:paraId="26F8C411" w14:textId="77777777" w:rsidR="0054396C" w:rsidRPr="00A719A2" w:rsidRDefault="0054396C">
      <w:pPr>
        <w:rPr>
          <w:rStyle w:val="PageNumber"/>
          <w:rFonts w:cs="Times New Roman"/>
          <w:lang w:val="el-GR"/>
        </w:rPr>
      </w:pPr>
    </w:p>
    <w:p w14:paraId="30869166" w14:textId="77777777" w:rsidR="0054396C" w:rsidRPr="00A719A2" w:rsidRDefault="003D6172">
      <w:pPr>
        <w:tabs>
          <w:tab w:val="clear" w:pos="567"/>
        </w:tabs>
        <w:spacing w:line="240" w:lineRule="auto"/>
        <w:ind w:left="567" w:hanging="567"/>
        <w:outlineLvl w:val="0"/>
        <w:rPr>
          <w:rFonts w:cs="Times New Roman"/>
          <w:b/>
          <w:bCs/>
          <w:lang w:val="el-GR"/>
        </w:rPr>
      </w:pPr>
      <w:r w:rsidRPr="00A719A2">
        <w:rPr>
          <w:rFonts w:cs="Times New Roman"/>
          <w:b/>
          <w:bCs/>
          <w:lang w:val="el-GR"/>
        </w:rPr>
        <w:t>4.7</w:t>
      </w:r>
      <w:r w:rsidRPr="00A719A2">
        <w:rPr>
          <w:rFonts w:cs="Times New Roman"/>
          <w:b/>
          <w:bCs/>
          <w:lang w:val="el-GR"/>
        </w:rPr>
        <w:tab/>
        <w:t>Επιδράσεις στην ικανότητα οδήγησης και χειρισμού μηχανημάτων</w:t>
      </w:r>
    </w:p>
    <w:p w14:paraId="3584CC00" w14:textId="77777777" w:rsidR="0054396C" w:rsidRPr="00A719A2" w:rsidRDefault="0054396C">
      <w:pPr>
        <w:tabs>
          <w:tab w:val="clear" w:pos="567"/>
        </w:tabs>
        <w:spacing w:line="240" w:lineRule="auto"/>
        <w:ind w:left="567" w:hanging="567"/>
        <w:outlineLvl w:val="0"/>
        <w:rPr>
          <w:rStyle w:val="PageNumber"/>
          <w:rFonts w:cs="Times New Roman"/>
          <w:lang w:val="el-GR"/>
        </w:rPr>
      </w:pPr>
    </w:p>
    <w:p w14:paraId="4292DC97" w14:textId="77777777" w:rsidR="0054396C" w:rsidRPr="00A719A2" w:rsidRDefault="003D6172">
      <w:pPr>
        <w:tabs>
          <w:tab w:val="clear" w:pos="567"/>
        </w:tabs>
        <w:spacing w:line="240" w:lineRule="auto"/>
        <w:outlineLvl w:val="0"/>
        <w:rPr>
          <w:rFonts w:cs="Times New Roman"/>
          <w:lang w:val="el-GR"/>
        </w:rPr>
      </w:pPr>
      <w:r w:rsidRPr="00A719A2">
        <w:rPr>
          <w:rFonts w:cs="Times New Roman"/>
          <w:lang w:val="el-GR"/>
        </w:rPr>
        <w:t>Η καμπαζιταξέλη έχει μέτρια επίδραση στην ικανότητα οδήγησης και χειρισμού μηχανημάτων, καθώς μπορεί να προκαλέσει κόπωση και ζάλη. Οι ασθενείς θα πρέπει να καθοδηγούνται να μην οδηγούν ή χειρίζονται μηχανήματα εάν εμφανίσουν αυτές τις ανεπιθύμητες αντιδράσεις κατά τη διάρκεια της θεραπείας.</w:t>
      </w:r>
    </w:p>
    <w:p w14:paraId="1725565D" w14:textId="77777777" w:rsidR="0054396C" w:rsidRPr="00A719A2" w:rsidRDefault="0054396C">
      <w:pPr>
        <w:tabs>
          <w:tab w:val="clear" w:pos="567"/>
        </w:tabs>
        <w:spacing w:line="240" w:lineRule="auto"/>
        <w:rPr>
          <w:rStyle w:val="PageNumber"/>
          <w:rFonts w:cs="Times New Roman"/>
          <w:lang w:val="el-GR"/>
        </w:rPr>
      </w:pPr>
    </w:p>
    <w:p w14:paraId="0E6EE888" w14:textId="77777777" w:rsidR="0054396C" w:rsidRPr="00CD4902" w:rsidRDefault="003D6172" w:rsidP="00CC031E">
      <w:pPr>
        <w:numPr>
          <w:ilvl w:val="1"/>
          <w:numId w:val="5"/>
        </w:numPr>
        <w:spacing w:line="240" w:lineRule="auto"/>
        <w:outlineLvl w:val="0"/>
        <w:rPr>
          <w:rFonts w:cs="Times New Roman"/>
          <w:b/>
          <w:bCs/>
        </w:rPr>
      </w:pPr>
      <w:proofErr w:type="spellStart"/>
      <w:r w:rsidRPr="00CD4902">
        <w:rPr>
          <w:rFonts w:cs="Times New Roman"/>
          <w:b/>
          <w:bCs/>
        </w:rPr>
        <w:t>Ανε</w:t>
      </w:r>
      <w:proofErr w:type="spellEnd"/>
      <w:r w:rsidRPr="00CD4902">
        <w:rPr>
          <w:rFonts w:cs="Times New Roman"/>
          <w:b/>
          <w:bCs/>
        </w:rPr>
        <w:t xml:space="preserve">πιθύμητες </w:t>
      </w:r>
      <w:proofErr w:type="spellStart"/>
      <w:r w:rsidRPr="00CD4902">
        <w:rPr>
          <w:rFonts w:cs="Times New Roman"/>
          <w:b/>
          <w:bCs/>
        </w:rPr>
        <w:t>ενέργειες</w:t>
      </w:r>
      <w:proofErr w:type="spellEnd"/>
    </w:p>
    <w:p w14:paraId="4FDB6C77" w14:textId="77777777" w:rsidR="0054396C" w:rsidRPr="00CD4902" w:rsidRDefault="0054396C">
      <w:pPr>
        <w:tabs>
          <w:tab w:val="clear" w:pos="567"/>
        </w:tabs>
        <w:spacing w:line="240" w:lineRule="auto"/>
        <w:ind w:left="567" w:hanging="567"/>
        <w:rPr>
          <w:rFonts w:cs="Times New Roman"/>
          <w:b/>
          <w:bCs/>
        </w:rPr>
      </w:pPr>
    </w:p>
    <w:p w14:paraId="2FDD00E0" w14:textId="77777777" w:rsidR="0054396C" w:rsidRPr="00CD4902" w:rsidRDefault="003D6172">
      <w:pPr>
        <w:pStyle w:val="ListBulletLevel2"/>
        <w:spacing w:before="0"/>
        <w:rPr>
          <w:rFonts w:cs="Times New Roman"/>
          <w:u w:val="single"/>
        </w:rPr>
      </w:pPr>
      <w:proofErr w:type="spellStart"/>
      <w:r w:rsidRPr="00CD4902">
        <w:rPr>
          <w:rFonts w:cs="Times New Roman"/>
          <w:u w:val="single"/>
        </w:rPr>
        <w:t>Περίληψη</w:t>
      </w:r>
      <w:proofErr w:type="spellEnd"/>
      <w:r w:rsidRPr="00CD4902">
        <w:rPr>
          <w:rFonts w:cs="Times New Roman"/>
          <w:u w:val="single"/>
        </w:rPr>
        <w:t xml:space="preserve"> </w:t>
      </w:r>
      <w:proofErr w:type="spellStart"/>
      <w:r w:rsidRPr="00CD4902">
        <w:rPr>
          <w:rFonts w:cs="Times New Roman"/>
          <w:u w:val="single"/>
        </w:rPr>
        <w:t>του</w:t>
      </w:r>
      <w:proofErr w:type="spellEnd"/>
      <w:r w:rsidRPr="00CD4902">
        <w:rPr>
          <w:rFonts w:cs="Times New Roman"/>
          <w:u w:val="single"/>
        </w:rPr>
        <w:t xml:space="preserve"> π</w:t>
      </w:r>
      <w:proofErr w:type="spellStart"/>
      <w:r w:rsidRPr="00CD4902">
        <w:rPr>
          <w:rFonts w:cs="Times New Roman"/>
          <w:u w:val="single"/>
        </w:rPr>
        <w:t>ροφίλ</w:t>
      </w:r>
      <w:proofErr w:type="spellEnd"/>
      <w:r w:rsidRPr="00CD4902">
        <w:rPr>
          <w:rFonts w:cs="Times New Roman"/>
          <w:u w:val="single"/>
        </w:rPr>
        <w:t xml:space="preserve"> α</w:t>
      </w:r>
      <w:proofErr w:type="spellStart"/>
      <w:r w:rsidRPr="00CD4902">
        <w:rPr>
          <w:rFonts w:cs="Times New Roman"/>
          <w:u w:val="single"/>
        </w:rPr>
        <w:t>σφ</w:t>
      </w:r>
      <w:proofErr w:type="spellEnd"/>
      <w:r w:rsidRPr="00CD4902">
        <w:rPr>
          <w:rFonts w:cs="Times New Roman"/>
          <w:u w:val="single"/>
        </w:rPr>
        <w:t>αλείας</w:t>
      </w:r>
    </w:p>
    <w:p w14:paraId="4C775D94" w14:textId="44142A0E" w:rsidR="0054396C" w:rsidRPr="00A719A2" w:rsidRDefault="003D6172">
      <w:pPr>
        <w:pStyle w:val="ListBulletLevel2"/>
        <w:spacing w:before="0"/>
        <w:rPr>
          <w:rFonts w:cs="Times New Roman"/>
          <w:lang w:val="el-GR"/>
        </w:rPr>
      </w:pPr>
      <w:r w:rsidRPr="00A719A2">
        <w:rPr>
          <w:rFonts w:cs="Times New Roman"/>
          <w:lang w:val="el-GR"/>
        </w:rPr>
        <w:t xml:space="preserve">Η ασφάλεια της καμπαζιταξέλης σε συνδυασμό με πρεδνιζόνη ή πρεδνιζολόνη αξιολογήθηκε σε </w:t>
      </w:r>
      <w:r w:rsidR="001A39A0" w:rsidRPr="001A39A0">
        <w:rPr>
          <w:rFonts w:cs="Times New Roman"/>
          <w:lang w:val="el-GR"/>
        </w:rPr>
        <w:t>3 τυχαιοποιημένες, ανοικτές, ελεγχόμενες μελέτες (TROPIC, PROSELICA και CARD), στις οποίες συμπεριλήφθηκαν συνολικά 1.092</w:t>
      </w:r>
      <w:r w:rsidRPr="00CD4902">
        <w:rPr>
          <w:rFonts w:cs="Times New Roman"/>
        </w:rPr>
        <w:t> </w:t>
      </w:r>
      <w:r w:rsidRPr="00A719A2">
        <w:rPr>
          <w:rFonts w:cs="Times New Roman"/>
          <w:lang w:val="el-GR"/>
        </w:rPr>
        <w:t>ασθενείς με μεταστατικό ανθεκτικό στον ευνουχισμό καρκίνο του προστάτη που λάμβαναν θεραπεία με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καμπαζιταξέλη μία φορά κάθε </w:t>
      </w:r>
      <w:r w:rsidR="006831EE">
        <w:rPr>
          <w:rFonts w:cs="Times New Roman"/>
          <w:lang w:val="el-GR"/>
        </w:rPr>
        <w:t>3 </w:t>
      </w:r>
      <w:r w:rsidRPr="00A719A2">
        <w:rPr>
          <w:rFonts w:cs="Times New Roman"/>
          <w:lang w:val="el-GR"/>
        </w:rPr>
        <w:t>εβδομάδες. Οι ασθενείς έλαβαν έναν διάμεσο αριθμό 6</w:t>
      </w:r>
      <w:r w:rsidR="006831EE">
        <w:rPr>
          <w:rFonts w:cs="Times New Roman"/>
          <w:lang w:val="el-GR"/>
        </w:rPr>
        <w:t xml:space="preserve"> έως 7</w:t>
      </w:r>
      <w:r w:rsidRPr="00CD4902">
        <w:rPr>
          <w:rFonts w:cs="Times New Roman"/>
        </w:rPr>
        <w:t> </w:t>
      </w:r>
      <w:r w:rsidRPr="00A719A2">
        <w:rPr>
          <w:rFonts w:cs="Times New Roman"/>
          <w:lang w:val="el-GR"/>
        </w:rPr>
        <w:t xml:space="preserve">κύκλων της καμπαζιταξέλης. </w:t>
      </w:r>
    </w:p>
    <w:p w14:paraId="1A4DC631" w14:textId="77777777" w:rsidR="0054396C" w:rsidRPr="00A719A2" w:rsidRDefault="0054396C">
      <w:pPr>
        <w:rPr>
          <w:rStyle w:val="PageNumber"/>
          <w:rFonts w:cs="Times New Roman"/>
          <w:lang w:val="el-GR"/>
        </w:rPr>
      </w:pPr>
    </w:p>
    <w:p w14:paraId="6E71B0AA" w14:textId="77777777" w:rsidR="006831EE" w:rsidRPr="006831EE" w:rsidRDefault="006831EE" w:rsidP="006831EE">
      <w:pPr>
        <w:rPr>
          <w:rFonts w:cs="Times New Roman"/>
          <w:lang w:val="el-GR"/>
        </w:rPr>
      </w:pPr>
      <w:r w:rsidRPr="006831EE">
        <w:rPr>
          <w:rFonts w:cs="Times New Roman"/>
          <w:lang w:val="el-GR"/>
        </w:rPr>
        <w:t xml:space="preserve">Οι συχνότητες εμφάνισης από τη συγκεντρωτική ανάλυση αυτών των 3 μελετών παρουσιάζονται παρακάτω καθώς και στον κατάλογο σε μορφή πίνακα. </w:t>
      </w:r>
    </w:p>
    <w:p w14:paraId="1A936BFC" w14:textId="73C45BF0" w:rsidR="006831EE" w:rsidRPr="006831EE" w:rsidRDefault="006831EE" w:rsidP="006831EE">
      <w:pPr>
        <w:rPr>
          <w:rFonts w:cs="Times New Roman"/>
          <w:lang w:val="el-GR"/>
        </w:rPr>
      </w:pPr>
      <w:r w:rsidRPr="006831EE">
        <w:rPr>
          <w:rFonts w:cs="Times New Roman"/>
          <w:lang w:val="el-GR"/>
        </w:rPr>
        <w:t>Οι πιο συχνές ανεπιθύμητες αντιδράσεις όλων των βαθμών ήταν αναιμία (99,0%), λευκοπενία (93,0%), ουδετεροπενία (87,9%), θρομβοπενία (41,1%), διάρροια (42,1%), κόπωση (25,0%) και εξασθένιση (15,4%). Οι πιο συχνές ανεπιθύμητες αντιδράσεις βαθμού</w:t>
      </w:r>
      <w:r>
        <w:rPr>
          <w:rFonts w:cs="Times New Roman"/>
        </w:rPr>
        <w:t> </w:t>
      </w:r>
      <w:r w:rsidRPr="006831EE">
        <w:rPr>
          <w:rFonts w:cs="Times New Roman"/>
          <w:lang w:val="el-GR"/>
        </w:rPr>
        <w:t xml:space="preserve">≥ 3 που εμφανίστηκαν σε τουλάχιστον 5% των ασθενών ήταν ουδετεροπενία (73,1%), λευκοπενία (59,5%), αναιμία (12,0%), εμπύρετη ουδετεροπενία (8,0%) και διάρροια (4,7%). </w:t>
      </w:r>
    </w:p>
    <w:p w14:paraId="24A270B3" w14:textId="77777777" w:rsidR="006831EE" w:rsidRPr="006831EE" w:rsidRDefault="006831EE" w:rsidP="006831EE">
      <w:pPr>
        <w:rPr>
          <w:rFonts w:cs="Times New Roman"/>
          <w:lang w:val="el-GR"/>
        </w:rPr>
      </w:pPr>
    </w:p>
    <w:p w14:paraId="71538618" w14:textId="35C82FF4" w:rsidR="006831EE" w:rsidRPr="006831EE" w:rsidRDefault="006831EE" w:rsidP="006831EE">
      <w:pPr>
        <w:rPr>
          <w:rFonts w:cs="Times New Roman"/>
          <w:lang w:val="el-GR"/>
        </w:rPr>
      </w:pPr>
      <w:r w:rsidRPr="006831EE">
        <w:rPr>
          <w:rFonts w:cs="Times New Roman"/>
          <w:lang w:val="el-GR"/>
        </w:rPr>
        <w:t>Διακοπή της θεραπείας λόγω της εμφάνισης ανεπιθύμητων αντιδράσεων συνέβη με παρόμοιες συχνότητες και στις 3</w:t>
      </w:r>
      <w:r>
        <w:rPr>
          <w:rFonts w:cs="Times New Roman"/>
        </w:rPr>
        <w:t> </w:t>
      </w:r>
      <w:r w:rsidRPr="006831EE">
        <w:rPr>
          <w:rFonts w:cs="Times New Roman"/>
          <w:lang w:val="el-GR"/>
        </w:rPr>
        <w:t>μελέτες (18,3% στην TROPIC, 19,5% στην PROSELICA και 19,8% στην CARD) σε ασθενείς που λάμβαναν καμπαζιταξέλη. Οι πιο συχνές ανεπιθύμητες αντιδράσεις (&gt; 1,0%) που οδήγησαν σε διακοπή της χορήγησης της καμπαζιταξέλης ήταν αιματουρία, κόπωση και ουδετεροπενία.</w:t>
      </w:r>
    </w:p>
    <w:p w14:paraId="316B9482" w14:textId="02C27AFD" w:rsidR="0054396C" w:rsidRPr="00A719A2" w:rsidRDefault="0054396C">
      <w:pPr>
        <w:rPr>
          <w:rFonts w:cs="Times New Roman"/>
          <w:b/>
          <w:bCs/>
          <w:lang w:val="el-GR"/>
        </w:rPr>
      </w:pPr>
    </w:p>
    <w:p w14:paraId="072D01EB" w14:textId="77777777" w:rsidR="0054396C" w:rsidRPr="00A719A2" w:rsidRDefault="003D6172">
      <w:pPr>
        <w:rPr>
          <w:rFonts w:cs="Times New Roman"/>
          <w:u w:val="single"/>
          <w:lang w:val="el-GR"/>
        </w:rPr>
      </w:pPr>
      <w:r w:rsidRPr="00A719A2">
        <w:rPr>
          <w:rFonts w:cs="Times New Roman"/>
          <w:u w:val="single"/>
          <w:lang w:val="el-GR"/>
        </w:rPr>
        <w:t>Κατάλογος των ανεπιθύμητων αντιδράσεων σε πίνακα</w:t>
      </w:r>
    </w:p>
    <w:p w14:paraId="64AF3ACF" w14:textId="77777777" w:rsidR="0054396C" w:rsidRPr="00A719A2" w:rsidRDefault="003D6172">
      <w:pPr>
        <w:rPr>
          <w:rFonts w:cs="Times New Roman"/>
          <w:lang w:val="el-GR"/>
        </w:rPr>
      </w:pPr>
      <w:r w:rsidRPr="00A719A2">
        <w:rPr>
          <w:rFonts w:cs="Times New Roman"/>
          <w:lang w:val="el-GR"/>
        </w:rPr>
        <w:t xml:space="preserve">Οι ανεπιθύμητες αντιδράσεις παρατίθενται στον πίνακα 2 σύμφωνα με την κατηγορία οργανικού συστήματος του </w:t>
      </w:r>
      <w:r w:rsidRPr="00CD4902">
        <w:rPr>
          <w:rFonts w:cs="Times New Roman"/>
        </w:rPr>
        <w:t>MedDRA</w:t>
      </w:r>
      <w:r w:rsidRPr="00A719A2">
        <w:rPr>
          <w:rFonts w:cs="Times New Roman"/>
          <w:lang w:val="el-GR"/>
        </w:rPr>
        <w:t xml:space="preserve"> και τη συχνότητα εμφάνισης. Εντός κάθε κατηγορίας συχνότητας εμφάνισης, οι ανεπιθύμητες αντιδράσεις παρατίθενται κατά φθίνουσα σειρά σοβαρότητας.</w:t>
      </w:r>
    </w:p>
    <w:p w14:paraId="316FF802" w14:textId="77777777" w:rsidR="0054396C" w:rsidRPr="00A719A2" w:rsidRDefault="003D6172">
      <w:pPr>
        <w:pStyle w:val="Normal11pt"/>
        <w:rPr>
          <w:rStyle w:val="PageNumber"/>
          <w:rFonts w:cs="Times New Roman"/>
          <w:lang w:val="el-GR"/>
        </w:rPr>
      </w:pPr>
      <w:r w:rsidRPr="00A719A2">
        <w:rPr>
          <w:rFonts w:cs="Times New Roman"/>
          <w:lang w:val="el-GR"/>
        </w:rPr>
        <w:t xml:space="preserve">Η ένταση των ανεπιθύμητων αντιδράσεων βαθμολογείται σύμφωνα με τα </w:t>
      </w:r>
      <w:r w:rsidRPr="00CD4902">
        <w:rPr>
          <w:rFonts w:cs="Times New Roman"/>
        </w:rPr>
        <w:t>CTCAE </w:t>
      </w:r>
      <w:r w:rsidRPr="00A719A2">
        <w:rPr>
          <w:rFonts w:cs="Times New Roman"/>
          <w:lang w:val="el-GR"/>
        </w:rPr>
        <w:t>4.0 (βαθμού</w:t>
      </w:r>
      <w:r w:rsidRPr="00CD4902">
        <w:rPr>
          <w:rFonts w:cs="Times New Roman"/>
        </w:rPr>
        <w:t> </w:t>
      </w:r>
      <w:r w:rsidRPr="00A719A2">
        <w:rPr>
          <w:rFonts w:cs="Times New Roman"/>
          <w:b/>
          <w:bCs/>
          <w:lang w:val="el-GR"/>
        </w:rPr>
        <w:t>≥</w:t>
      </w:r>
      <w:r w:rsidRPr="00A719A2">
        <w:rPr>
          <w:rFonts w:cs="Times New Roman"/>
          <w:lang w:val="el-GR"/>
        </w:rPr>
        <w:t xml:space="preserve">3 = </w:t>
      </w:r>
      <w:r w:rsidRPr="00A719A2">
        <w:rPr>
          <w:rFonts w:cs="Times New Roman" w:hint="cs"/>
          <w:lang w:val="el-GR"/>
        </w:rPr>
        <w:t>Β</w:t>
      </w:r>
      <w:r w:rsidRPr="00A719A2">
        <w:rPr>
          <w:rFonts w:cs="Times New Roman"/>
          <w:lang w:val="el-GR"/>
        </w:rPr>
        <w:t>≥3). Οι συχνότητες βασίζονται σε όλους τους βαθμούς και ορίζονται ως: πολύ συχνές (≥1/10), συχνές (≥1/100 έως &lt;1/10), όχι συχνές (≥1/1.000 έως &lt;1/100), σπάνιες (≥1/10.000 έως &lt;1/1.000), πολύ σπάνιες (&lt;1/10.000), μη γνωστές (δεν μπορούν να εκτιμηθούν με βάση τα διαθέσιμα δεδομένα).</w:t>
      </w:r>
    </w:p>
    <w:p w14:paraId="2F8A3247" w14:textId="77777777" w:rsidR="0054396C" w:rsidRPr="00A719A2" w:rsidRDefault="0054396C">
      <w:pPr>
        <w:keepNext/>
        <w:keepLines/>
        <w:tabs>
          <w:tab w:val="clear" w:pos="567"/>
          <w:tab w:val="left" w:pos="2860"/>
        </w:tabs>
        <w:spacing w:line="240" w:lineRule="auto"/>
        <w:jc w:val="center"/>
        <w:rPr>
          <w:rStyle w:val="PageNumber"/>
          <w:rFonts w:cs="Times New Roman"/>
          <w:lang w:val="el-GR"/>
        </w:rPr>
      </w:pPr>
    </w:p>
    <w:p w14:paraId="63B7A78E" w14:textId="51526B14" w:rsidR="0054396C" w:rsidRPr="00A719A2" w:rsidRDefault="003D6172">
      <w:pPr>
        <w:keepNext/>
        <w:keepLines/>
        <w:tabs>
          <w:tab w:val="clear" w:pos="567"/>
          <w:tab w:val="left" w:pos="2860"/>
        </w:tabs>
        <w:spacing w:line="240" w:lineRule="auto"/>
        <w:jc w:val="center"/>
        <w:rPr>
          <w:rStyle w:val="PageNumber"/>
          <w:rFonts w:cs="Times New Roman"/>
          <w:lang w:val="el-GR"/>
        </w:rPr>
      </w:pPr>
      <w:r w:rsidRPr="00A719A2">
        <w:rPr>
          <w:rFonts w:cs="Times New Roman"/>
          <w:lang w:val="el-GR"/>
        </w:rPr>
        <w:t>Πίνακας</w:t>
      </w:r>
      <w:r w:rsidRPr="00CD4902">
        <w:rPr>
          <w:rFonts w:cs="Times New Roman"/>
        </w:rPr>
        <w:t> </w:t>
      </w:r>
      <w:r w:rsidRPr="00A719A2">
        <w:rPr>
          <w:rFonts w:cs="Times New Roman"/>
          <w:lang w:val="el-GR"/>
        </w:rPr>
        <w:t xml:space="preserve">2: Αναφερθείσες ανεπιθύμητες αντιδράσεις και αιματολογικές ανωμαλίες με την καμπαζιταξέλη σε συνδυασμό με πρεδνιζόνη ή πρεδνιζολόνη </w:t>
      </w:r>
      <w:r w:rsidR="006831EE" w:rsidRPr="006831EE">
        <w:rPr>
          <w:rFonts w:cs="Times New Roman"/>
          <w:lang w:val="el-GR"/>
        </w:rPr>
        <w:t>από τη συγκεντρωτική ανάλυση</w:t>
      </w:r>
      <w:r w:rsidR="006831EE" w:rsidRPr="00691A83">
        <w:rPr>
          <w:rFonts w:cs="Times New Roman"/>
          <w:lang w:val="el-GR"/>
        </w:rPr>
        <w:t xml:space="preserve"> (</w:t>
      </w:r>
      <w:r w:rsidR="006831EE">
        <w:rPr>
          <w:rFonts w:cs="Times New Roman"/>
        </w:rPr>
        <w:t>n</w:t>
      </w:r>
      <w:r w:rsidR="006831EE" w:rsidRPr="00691A83">
        <w:rPr>
          <w:rFonts w:cs="Times New Roman"/>
          <w:lang w:val="el-GR"/>
        </w:rPr>
        <w:t>=1.092)</w:t>
      </w:r>
    </w:p>
    <w:p w14:paraId="17A3E3A8" w14:textId="77777777" w:rsidR="0054396C" w:rsidRPr="00A719A2" w:rsidRDefault="0054396C">
      <w:pPr>
        <w:keepNext/>
        <w:keepLines/>
        <w:tabs>
          <w:tab w:val="clear" w:pos="567"/>
        </w:tabs>
        <w:spacing w:line="240" w:lineRule="auto"/>
        <w:rPr>
          <w:rStyle w:val="PageNumber"/>
          <w:rFonts w:cs="Times New Roman"/>
          <w:lang w:val="el-GR"/>
        </w:rPr>
      </w:pPr>
    </w:p>
    <w:tbl>
      <w:tblPr>
        <w:tblW w:w="1005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686"/>
        <w:gridCol w:w="2536"/>
        <w:gridCol w:w="1188"/>
        <w:gridCol w:w="1122"/>
        <w:gridCol w:w="1761"/>
        <w:gridCol w:w="1758"/>
      </w:tblGrid>
      <w:tr w:rsidR="006831EE" w:rsidRPr="00CD4902" w14:paraId="2561F7F2" w14:textId="77777777" w:rsidTr="00691A83">
        <w:trPr>
          <w:trHeight w:val="934"/>
          <w:tblHeader/>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615B2F" w14:textId="77777777" w:rsidR="006831EE" w:rsidRPr="00A719A2" w:rsidRDefault="006831EE">
            <w:pPr>
              <w:keepNext/>
              <w:keepLines/>
              <w:rPr>
                <w:rFonts w:cs="Times New Roman"/>
                <w:lang w:val="el-GR"/>
              </w:rPr>
            </w:pPr>
            <w:r w:rsidRPr="00A719A2">
              <w:rPr>
                <w:rFonts w:cs="Times New Roman"/>
                <w:b/>
                <w:bCs/>
                <w:lang w:val="el-GR"/>
              </w:rPr>
              <w:t xml:space="preserve">Κατηγορίες οργανικού συστήματος του </w:t>
            </w:r>
            <w:r w:rsidRPr="00CD4902">
              <w:rPr>
                <w:rFonts w:cs="Times New Roman"/>
                <w:b/>
                <w:bCs/>
              </w:rPr>
              <w:t>MedDRA</w:t>
            </w:r>
          </w:p>
        </w:tc>
        <w:tc>
          <w:tcPr>
            <w:tcW w:w="2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F3C191" w14:textId="77777777" w:rsidR="006831EE" w:rsidRPr="00CD4902" w:rsidRDefault="006831EE">
            <w:pPr>
              <w:keepNext/>
              <w:keepLines/>
              <w:rPr>
                <w:rFonts w:cs="Times New Roman"/>
              </w:rPr>
            </w:pPr>
            <w:proofErr w:type="spellStart"/>
            <w:r w:rsidRPr="00CD4902">
              <w:rPr>
                <w:rFonts w:cs="Times New Roman"/>
                <w:b/>
                <w:bCs/>
              </w:rPr>
              <w:t>Ανε</w:t>
            </w:r>
            <w:proofErr w:type="spellEnd"/>
            <w:r w:rsidRPr="00CD4902">
              <w:rPr>
                <w:rFonts w:cs="Times New Roman"/>
                <w:b/>
                <w:bCs/>
              </w:rPr>
              <w:t>πιθύμητη α</w:t>
            </w:r>
            <w:proofErr w:type="spellStart"/>
            <w:r w:rsidRPr="00CD4902">
              <w:rPr>
                <w:rFonts w:cs="Times New Roman"/>
                <w:b/>
                <w:bCs/>
              </w:rPr>
              <w:t>ντίδρ</w:t>
            </w:r>
            <w:proofErr w:type="spellEnd"/>
            <w:r w:rsidRPr="00CD4902">
              <w:rPr>
                <w:rFonts w:cs="Times New Roman"/>
                <w:b/>
                <w:bCs/>
              </w:rPr>
              <w:t>αση</w:t>
            </w:r>
          </w:p>
        </w:tc>
        <w:tc>
          <w:tcPr>
            <w:tcW w:w="407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5C3DD5" w14:textId="77777777" w:rsidR="006831EE" w:rsidRPr="00CD4902" w:rsidRDefault="006831EE" w:rsidP="003F3616">
            <w:pPr>
              <w:keepNext/>
              <w:keepLines/>
              <w:jc w:val="center"/>
              <w:rPr>
                <w:rFonts w:cs="Times New Roman"/>
                <w:b/>
                <w:bCs/>
              </w:rPr>
            </w:pPr>
            <w:proofErr w:type="spellStart"/>
            <w:r w:rsidRPr="00CD4902">
              <w:rPr>
                <w:rFonts w:cs="Times New Roman"/>
                <w:b/>
                <w:bCs/>
              </w:rPr>
              <w:t>Όλοι</w:t>
            </w:r>
            <w:proofErr w:type="spellEnd"/>
            <w:r w:rsidRPr="00CD4902">
              <w:rPr>
                <w:rFonts w:cs="Times New Roman"/>
                <w:b/>
                <w:bCs/>
              </w:rPr>
              <w:t xml:space="preserve"> </w:t>
            </w:r>
            <w:proofErr w:type="spellStart"/>
            <w:r w:rsidRPr="00CD4902">
              <w:rPr>
                <w:rFonts w:cs="Times New Roman"/>
                <w:b/>
                <w:bCs/>
              </w:rPr>
              <w:t>οι</w:t>
            </w:r>
            <w:proofErr w:type="spellEnd"/>
            <w:r w:rsidRPr="00CD4902">
              <w:rPr>
                <w:rFonts w:cs="Times New Roman"/>
                <w:b/>
                <w:bCs/>
              </w:rPr>
              <w:t xml:space="preserve"> βα</w:t>
            </w:r>
            <w:proofErr w:type="spellStart"/>
            <w:r w:rsidRPr="00CD4902">
              <w:rPr>
                <w:rFonts w:cs="Times New Roman"/>
                <w:b/>
                <w:bCs/>
              </w:rPr>
              <w:t>θμοί</w:t>
            </w:r>
            <w:proofErr w:type="spellEnd"/>
          </w:p>
          <w:p w14:paraId="332D9016" w14:textId="15BCF663" w:rsidR="006831EE" w:rsidRPr="00CD4902" w:rsidRDefault="006831EE" w:rsidP="00691A83">
            <w:pPr>
              <w:keepNext/>
              <w:keepLines/>
              <w:jc w:val="center"/>
              <w:rPr>
                <w:rFonts w:cs="Times New Roman"/>
                <w:b/>
                <w:bCs/>
              </w:rPr>
            </w:pPr>
            <w:r w:rsidRPr="00CD4902">
              <w:rPr>
                <w:rFonts w:cs="Times New Roman"/>
                <w:b/>
                <w:bCs/>
              </w:rPr>
              <w:t>n (%)</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0B5DEA" w14:textId="5CBF5505" w:rsidR="006831EE" w:rsidRPr="00CD4902" w:rsidRDefault="006831EE">
            <w:pPr>
              <w:keepNext/>
              <w:keepLines/>
              <w:rPr>
                <w:rFonts w:cs="Times New Roman"/>
                <w:b/>
                <w:bCs/>
              </w:rPr>
            </w:pPr>
            <w:r w:rsidRPr="00CD4902">
              <w:rPr>
                <w:rFonts w:cs="Times New Roman"/>
                <w:b/>
                <w:bCs/>
              </w:rPr>
              <w:t>Βαθμού≥3</w:t>
            </w:r>
          </w:p>
          <w:p w14:paraId="301EB712" w14:textId="77777777" w:rsidR="006831EE" w:rsidRPr="00CD4902" w:rsidRDefault="006831EE">
            <w:pPr>
              <w:keepNext/>
              <w:keepLines/>
              <w:rPr>
                <w:rFonts w:cs="Times New Roman"/>
              </w:rPr>
            </w:pPr>
            <w:r w:rsidRPr="00CD4902">
              <w:rPr>
                <w:rFonts w:cs="Times New Roman"/>
                <w:b/>
                <w:bCs/>
              </w:rPr>
              <w:t>n (%)</w:t>
            </w:r>
          </w:p>
        </w:tc>
      </w:tr>
      <w:tr w:rsidR="006831EE" w:rsidRPr="00CD4902" w14:paraId="0F16F0E7" w14:textId="77777777" w:rsidTr="00D2700C">
        <w:tblPrEx>
          <w:shd w:val="clear" w:color="auto" w:fill="CED7E7"/>
        </w:tblPrEx>
        <w:trPr>
          <w:trHeight w:val="469"/>
          <w:tblHeader/>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1C08D" w14:textId="77777777" w:rsidR="006831EE" w:rsidRPr="00CD4902" w:rsidRDefault="006831EE">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4BF8F" w14:textId="77777777" w:rsidR="006831EE" w:rsidRPr="00CD4902" w:rsidRDefault="006831EE">
            <w:pPr>
              <w:rPr>
                <w:rFonts w:cs="Times New Roman"/>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59EBA" w14:textId="77777777" w:rsidR="006831EE" w:rsidRPr="00CD4902" w:rsidRDefault="006831EE">
            <w:pPr>
              <w:keepNext/>
              <w:keepLines/>
              <w:rPr>
                <w:rFonts w:cs="Times New Roman"/>
              </w:rPr>
            </w:pPr>
            <w:proofErr w:type="spellStart"/>
            <w:r w:rsidRPr="00CD4902">
              <w:rPr>
                <w:rFonts w:cs="Times New Roman"/>
                <w:b/>
                <w:bCs/>
              </w:rPr>
              <w:t>Πολύ</w:t>
            </w:r>
            <w:proofErr w:type="spellEnd"/>
            <w:r w:rsidRPr="00CD4902">
              <w:rPr>
                <w:rFonts w:cs="Times New Roman"/>
                <w:b/>
                <w:bCs/>
              </w:rPr>
              <w:t xml:space="preserve"> </w:t>
            </w:r>
            <w:proofErr w:type="spellStart"/>
            <w:r w:rsidRPr="00CD4902">
              <w:rPr>
                <w:rFonts w:cs="Times New Roman"/>
                <w:b/>
                <w:bCs/>
              </w:rPr>
              <w:t>συχνές</w:t>
            </w:r>
            <w:proofErr w:type="spellEnd"/>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70DE0" w14:textId="77777777" w:rsidR="006831EE" w:rsidRPr="00CD4902" w:rsidRDefault="006831EE">
            <w:pPr>
              <w:keepNext/>
              <w:keepLines/>
              <w:rPr>
                <w:rFonts w:cs="Times New Roman"/>
              </w:rPr>
            </w:pPr>
            <w:proofErr w:type="spellStart"/>
            <w:r w:rsidRPr="00CD4902">
              <w:rPr>
                <w:rFonts w:cs="Times New Roman"/>
                <w:b/>
                <w:bCs/>
              </w:rPr>
              <w:t>Συχνές</w:t>
            </w:r>
            <w:proofErr w:type="spellEnd"/>
          </w:p>
        </w:tc>
        <w:tc>
          <w:tcPr>
            <w:tcW w:w="1761" w:type="dxa"/>
            <w:tcBorders>
              <w:top w:val="single" w:sz="4" w:space="0" w:color="000000"/>
              <w:left w:val="single" w:sz="4" w:space="0" w:color="000000"/>
              <w:bottom w:val="single" w:sz="4" w:space="0" w:color="000000"/>
              <w:right w:val="single" w:sz="4" w:space="0" w:color="000000"/>
            </w:tcBorders>
          </w:tcPr>
          <w:p w14:paraId="161A2F83" w14:textId="1EED5993" w:rsidR="006831EE" w:rsidRPr="00CD4902" w:rsidRDefault="003F3616">
            <w:pPr>
              <w:rPr>
                <w:rFonts w:cs="Times New Roman"/>
              </w:rPr>
            </w:pPr>
            <w:r w:rsidRPr="009F46C6">
              <w:rPr>
                <w:b/>
                <w:szCs w:val="24"/>
                <w:lang w:val="el-GR"/>
              </w:rPr>
              <w:t>Όχι συχνές</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C2F14" w14:textId="75FD6BB7" w:rsidR="006831EE" w:rsidRPr="00CD4902" w:rsidRDefault="006831EE">
            <w:pPr>
              <w:rPr>
                <w:rFonts w:cs="Times New Roman"/>
              </w:rPr>
            </w:pPr>
          </w:p>
        </w:tc>
      </w:tr>
      <w:tr w:rsidR="00B424E3" w:rsidRPr="00CD4902" w14:paraId="3B69610C" w14:textId="77777777" w:rsidTr="00D2700C">
        <w:tblPrEx>
          <w:shd w:val="clear" w:color="auto" w:fill="CED7E7"/>
        </w:tblPrEx>
        <w:trPr>
          <w:trHeight w:val="237"/>
          <w:jc w:val="center"/>
        </w:trPr>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49133" w14:textId="77777777" w:rsidR="00B424E3" w:rsidRPr="00CD4902" w:rsidRDefault="00B424E3" w:rsidP="00B424E3">
            <w:pPr>
              <w:keepNext/>
              <w:keepLines/>
              <w:rPr>
                <w:rFonts w:cs="Times New Roman"/>
              </w:rPr>
            </w:pPr>
            <w:proofErr w:type="spellStart"/>
            <w:r w:rsidRPr="00CD4902">
              <w:rPr>
                <w:rFonts w:cs="Times New Roman"/>
              </w:rPr>
              <w:t>Λοιμώξεις</w:t>
            </w:r>
            <w:proofErr w:type="spellEnd"/>
            <w:r w:rsidRPr="00CD4902">
              <w:rPr>
                <w:rFonts w:cs="Times New Roman"/>
              </w:rPr>
              <w:t xml:space="preserve"> και παρα</w:t>
            </w:r>
            <w:proofErr w:type="spellStart"/>
            <w:r w:rsidRPr="00CD4902">
              <w:rPr>
                <w:rFonts w:cs="Times New Roman"/>
              </w:rPr>
              <w:t>σιτώσεις</w:t>
            </w:r>
            <w:proofErr w:type="spellEnd"/>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35613" w14:textId="61E2BA6D" w:rsidR="00B424E3" w:rsidRPr="00691A83" w:rsidRDefault="00B424E3" w:rsidP="00B424E3">
            <w:pPr>
              <w:keepNext/>
              <w:keepLines/>
              <w:rPr>
                <w:rFonts w:cs="Times New Roman"/>
                <w:lang w:val="el-GR"/>
              </w:rPr>
            </w:pPr>
            <w:r w:rsidRPr="00B742B8">
              <w:rPr>
                <w:szCs w:val="24"/>
                <w:lang w:val="el-GR"/>
              </w:rPr>
              <w:t>Ουδετεροπενική λοίμωξη/σηψαιμία*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9FD2E" w14:textId="77777777" w:rsidR="00B424E3" w:rsidRPr="00691A83" w:rsidRDefault="00B424E3" w:rsidP="00B424E3">
            <w:pPr>
              <w:rPr>
                <w:rFonts w:cs="Times New Roman"/>
                <w:lang w:val="el-GR"/>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2A53A" w14:textId="5216D178" w:rsidR="00B424E3" w:rsidRPr="00CD4902" w:rsidRDefault="00B424E3" w:rsidP="00B424E3">
            <w:pPr>
              <w:keepNext/>
              <w:keepLines/>
              <w:rPr>
                <w:rFonts w:cs="Times New Roman"/>
              </w:rPr>
            </w:pPr>
            <w:r>
              <w:t>48 (4</w:t>
            </w:r>
            <w:r w:rsidR="00562769">
              <w:t>,</w:t>
            </w:r>
            <w:r>
              <w:t>4)</w:t>
            </w:r>
          </w:p>
        </w:tc>
        <w:tc>
          <w:tcPr>
            <w:tcW w:w="1761" w:type="dxa"/>
            <w:tcBorders>
              <w:top w:val="single" w:sz="4" w:space="0" w:color="000000"/>
              <w:left w:val="single" w:sz="4" w:space="0" w:color="000000"/>
              <w:bottom w:val="single" w:sz="4" w:space="0" w:color="000000"/>
              <w:right w:val="single" w:sz="4" w:space="0" w:color="000000"/>
            </w:tcBorders>
          </w:tcPr>
          <w:p w14:paraId="05828543" w14:textId="77777777" w:rsidR="00B424E3" w:rsidRPr="00CD4902" w:rsidRDefault="00B424E3" w:rsidP="00B424E3">
            <w:pPr>
              <w:keepNext/>
              <w:keepLines/>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981E8" w14:textId="506EDBAF" w:rsidR="00B424E3" w:rsidRPr="00CD4902" w:rsidRDefault="00B424E3" w:rsidP="00B424E3">
            <w:pPr>
              <w:keepNext/>
              <w:keepLines/>
              <w:rPr>
                <w:rFonts w:cs="Times New Roman"/>
              </w:rPr>
            </w:pPr>
            <w:r>
              <w:t>42 (3</w:t>
            </w:r>
            <w:r w:rsidR="00562769">
              <w:t>,</w:t>
            </w:r>
            <w:r>
              <w:t>8)</w:t>
            </w:r>
          </w:p>
        </w:tc>
      </w:tr>
      <w:tr w:rsidR="00B424E3" w:rsidRPr="00CD4902" w14:paraId="34007E93"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70D561F5"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BF99A" w14:textId="7E02AAA5" w:rsidR="00B424E3" w:rsidRPr="00CD4902" w:rsidRDefault="00B424E3" w:rsidP="00B424E3">
            <w:pPr>
              <w:keepNext/>
              <w:keepLines/>
              <w:rPr>
                <w:rFonts w:cs="Times New Roman"/>
              </w:rPr>
            </w:pPr>
            <w:r w:rsidRPr="00B742B8">
              <w:rPr>
                <w:szCs w:val="24"/>
                <w:lang w:val="el-GR"/>
              </w:rPr>
              <w:t>Σηπτική καταπληξία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35DB0"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E137B" w14:textId="77777777" w:rsidR="00B424E3" w:rsidRPr="00CD4902" w:rsidRDefault="00B424E3" w:rsidP="00B424E3">
            <w:pPr>
              <w:keepNext/>
              <w:keepLines/>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25EE6121" w14:textId="4098FF7A" w:rsidR="00B424E3" w:rsidRPr="00CD4902" w:rsidRDefault="00B424E3" w:rsidP="00B424E3">
            <w:pPr>
              <w:keepNext/>
              <w:keepLines/>
              <w:rPr>
                <w:rFonts w:cs="Times New Roman"/>
              </w:rPr>
            </w:pPr>
            <w:r>
              <w:t>10 (0</w:t>
            </w:r>
            <w:r w:rsidR="00562769">
              <w:t>,</w:t>
            </w:r>
            <w:r>
              <w:t>9)</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0E3D0" w14:textId="0CA4C6D5" w:rsidR="00B424E3" w:rsidRPr="00CD4902" w:rsidRDefault="00B424E3" w:rsidP="00B424E3">
            <w:pPr>
              <w:keepNext/>
              <w:keepLines/>
              <w:rPr>
                <w:rFonts w:cs="Times New Roman"/>
              </w:rPr>
            </w:pPr>
            <w:r>
              <w:t>10 (0</w:t>
            </w:r>
            <w:r w:rsidR="00562769">
              <w:t>,</w:t>
            </w:r>
            <w:r>
              <w:t>9)</w:t>
            </w:r>
          </w:p>
        </w:tc>
      </w:tr>
      <w:tr w:rsidR="00B424E3" w:rsidRPr="00CD4902" w14:paraId="080F0887"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54BCD2F0"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2943" w14:textId="77777777" w:rsidR="00B424E3" w:rsidRPr="00CD4902" w:rsidRDefault="00B424E3" w:rsidP="00B424E3">
            <w:pPr>
              <w:keepNext/>
              <w:keepLines/>
              <w:rPr>
                <w:rFonts w:cs="Times New Roman"/>
              </w:rPr>
            </w:pPr>
            <w:proofErr w:type="spellStart"/>
            <w:r w:rsidRPr="00CD4902">
              <w:rPr>
                <w:rFonts w:cs="Times New Roman"/>
              </w:rPr>
              <w:t>Σηψ</w:t>
            </w:r>
            <w:proofErr w:type="spellEnd"/>
            <w:r w:rsidRPr="00CD4902">
              <w:rPr>
                <w:rFonts w:cs="Times New Roman"/>
              </w:rPr>
              <w:t>αιμία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CD4A4"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68798" w14:textId="47EEA26A" w:rsidR="00B424E3" w:rsidRPr="00CD4902" w:rsidRDefault="00B424E3" w:rsidP="00B424E3">
            <w:pPr>
              <w:keepNext/>
              <w:keepLines/>
              <w:rPr>
                <w:rFonts w:cs="Times New Roman"/>
              </w:rPr>
            </w:pPr>
            <w:r w:rsidRPr="000F70D7">
              <w:t xml:space="preserve"> 13 (1</w:t>
            </w:r>
            <w:r w:rsidR="00562769">
              <w:t>,</w:t>
            </w:r>
            <w:r w:rsidRPr="000F70D7">
              <w:t>2)</w:t>
            </w:r>
          </w:p>
        </w:tc>
        <w:tc>
          <w:tcPr>
            <w:tcW w:w="1761" w:type="dxa"/>
            <w:tcBorders>
              <w:top w:val="single" w:sz="4" w:space="0" w:color="000000"/>
              <w:left w:val="single" w:sz="4" w:space="0" w:color="000000"/>
              <w:bottom w:val="single" w:sz="4" w:space="0" w:color="000000"/>
              <w:right w:val="single" w:sz="4" w:space="0" w:color="000000"/>
            </w:tcBorders>
          </w:tcPr>
          <w:p w14:paraId="3CAF7F08" w14:textId="77777777" w:rsidR="00B424E3" w:rsidRPr="00CD4902" w:rsidRDefault="00B424E3" w:rsidP="00B424E3">
            <w:pPr>
              <w:keepNext/>
              <w:keepLines/>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CC142" w14:textId="28D98E2E" w:rsidR="00B424E3" w:rsidRPr="00CD4902" w:rsidRDefault="00B424E3" w:rsidP="00B424E3">
            <w:pPr>
              <w:keepNext/>
              <w:keepLines/>
              <w:rPr>
                <w:rFonts w:cs="Times New Roman"/>
              </w:rPr>
            </w:pPr>
            <w:r w:rsidRPr="000F70D7">
              <w:t>13 (1</w:t>
            </w:r>
            <w:r w:rsidR="00562769">
              <w:t>,</w:t>
            </w:r>
            <w:r w:rsidRPr="000F70D7">
              <w:t>2)</w:t>
            </w:r>
          </w:p>
        </w:tc>
      </w:tr>
      <w:tr w:rsidR="00B424E3" w:rsidRPr="00CD4902" w14:paraId="517D57C8"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43C6C6C9"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4D926" w14:textId="77777777" w:rsidR="00B424E3" w:rsidRPr="00CD4902" w:rsidRDefault="00B424E3" w:rsidP="00B424E3">
            <w:pPr>
              <w:keepNext/>
              <w:keepLines/>
              <w:rPr>
                <w:rFonts w:cs="Times New Roman"/>
              </w:rPr>
            </w:pPr>
            <w:proofErr w:type="spellStart"/>
            <w:r w:rsidRPr="00CD4902">
              <w:rPr>
                <w:rFonts w:cs="Times New Roman"/>
              </w:rPr>
              <w:t>Κυττ</w:t>
            </w:r>
            <w:proofErr w:type="spellEnd"/>
            <w:r w:rsidRPr="00CD4902">
              <w:rPr>
                <w:rFonts w:cs="Times New Roman"/>
              </w:rPr>
              <w:t>αρίτιδα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B4F44"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C899E" w14:textId="3D30541A" w:rsidR="00B424E3" w:rsidRPr="00CD4902" w:rsidRDefault="00B424E3" w:rsidP="00B424E3">
            <w:pPr>
              <w:keepNext/>
              <w:keepLines/>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79B9A52A" w14:textId="5312D0E8" w:rsidR="00B424E3" w:rsidRPr="00CD4902" w:rsidRDefault="00B424E3" w:rsidP="00B424E3">
            <w:pPr>
              <w:keepNext/>
              <w:keepLines/>
              <w:rPr>
                <w:rFonts w:cs="Times New Roman"/>
              </w:rPr>
            </w:pPr>
            <w:r>
              <w:t>8 (0</w:t>
            </w:r>
            <w:r w:rsidR="00562769">
              <w:t>,</w:t>
            </w:r>
            <w:r>
              <w:t>7)</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848CB" w14:textId="021737AD" w:rsidR="00B424E3" w:rsidRPr="00CD4902" w:rsidRDefault="00B424E3" w:rsidP="00B424E3">
            <w:pPr>
              <w:keepNext/>
              <w:keepLines/>
              <w:rPr>
                <w:rFonts w:cs="Times New Roman"/>
              </w:rPr>
            </w:pPr>
            <w:r>
              <w:t>3 (</w:t>
            </w:r>
            <w:r w:rsidRPr="00AE225F">
              <w:t>0</w:t>
            </w:r>
            <w:r w:rsidR="00562769">
              <w:t>,</w:t>
            </w:r>
            <w:r>
              <w:t>3)</w:t>
            </w:r>
          </w:p>
        </w:tc>
      </w:tr>
      <w:tr w:rsidR="00B424E3" w:rsidRPr="00CD4902" w14:paraId="18742EF3"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509D6ACC"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6F777" w14:textId="77777777" w:rsidR="00B424E3" w:rsidRPr="00CD4902" w:rsidRDefault="00B424E3" w:rsidP="00B424E3">
            <w:pPr>
              <w:keepNext/>
              <w:keepLines/>
              <w:rPr>
                <w:rFonts w:cs="Times New Roman"/>
              </w:rPr>
            </w:pPr>
            <w:proofErr w:type="spellStart"/>
            <w:r w:rsidRPr="00CD4902">
              <w:rPr>
                <w:rFonts w:cs="Times New Roman"/>
              </w:rPr>
              <w:t>Ουρολοίμωξη</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06487"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D4FC8" w14:textId="4FBF8D3C" w:rsidR="00B424E3" w:rsidRPr="00CD4902" w:rsidRDefault="00B424E3" w:rsidP="00B424E3">
            <w:pPr>
              <w:keepNext/>
              <w:keepLines/>
              <w:rPr>
                <w:rFonts w:cs="Times New Roman"/>
              </w:rPr>
            </w:pPr>
            <w:r>
              <w:t>103 (9</w:t>
            </w:r>
            <w:r w:rsidR="00562769">
              <w:t>,</w:t>
            </w:r>
            <w:r>
              <w:t>4)</w:t>
            </w:r>
          </w:p>
        </w:tc>
        <w:tc>
          <w:tcPr>
            <w:tcW w:w="1761" w:type="dxa"/>
            <w:tcBorders>
              <w:top w:val="single" w:sz="4" w:space="0" w:color="000000"/>
              <w:left w:val="single" w:sz="4" w:space="0" w:color="000000"/>
              <w:bottom w:val="single" w:sz="4" w:space="0" w:color="000000"/>
              <w:right w:val="single" w:sz="4" w:space="0" w:color="000000"/>
            </w:tcBorders>
          </w:tcPr>
          <w:p w14:paraId="07E52E80" w14:textId="77777777" w:rsidR="00B424E3" w:rsidRPr="00CD4902" w:rsidRDefault="00B424E3" w:rsidP="00B424E3">
            <w:pPr>
              <w:keepNext/>
              <w:keepLines/>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8319" w14:textId="029A2925" w:rsidR="00B424E3" w:rsidRPr="00CD4902" w:rsidRDefault="00B424E3" w:rsidP="00B424E3">
            <w:pPr>
              <w:keepNext/>
              <w:keepLines/>
              <w:rPr>
                <w:rFonts w:cs="Times New Roman"/>
              </w:rPr>
            </w:pPr>
            <w:r>
              <w:t>19 (</w:t>
            </w:r>
            <w:r w:rsidRPr="00DD6F55">
              <w:t>1</w:t>
            </w:r>
            <w:r w:rsidR="00562769">
              <w:t>,</w:t>
            </w:r>
            <w:r>
              <w:t>7)</w:t>
            </w:r>
          </w:p>
        </w:tc>
      </w:tr>
      <w:tr w:rsidR="00B424E3" w:rsidRPr="00CD4902" w14:paraId="2BAF7407"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3C39E417"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00898" w14:textId="77777777" w:rsidR="00B424E3" w:rsidRPr="00CD4902" w:rsidRDefault="00B424E3" w:rsidP="00B424E3">
            <w:pPr>
              <w:keepNext/>
              <w:keepLines/>
              <w:rPr>
                <w:rFonts w:cs="Times New Roman"/>
              </w:rPr>
            </w:pPr>
            <w:proofErr w:type="spellStart"/>
            <w:r w:rsidRPr="00CD4902">
              <w:rPr>
                <w:rFonts w:cs="Times New Roman"/>
              </w:rPr>
              <w:t>Γρί</w:t>
            </w:r>
            <w:proofErr w:type="spellEnd"/>
            <w:r w:rsidRPr="00CD4902">
              <w:rPr>
                <w:rFonts w:cs="Times New Roman"/>
              </w:rPr>
              <w:t>πη</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67892"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C7293" w14:textId="6F291B99" w:rsidR="00B424E3" w:rsidRPr="00CD4902" w:rsidRDefault="00B424E3" w:rsidP="00B424E3">
            <w:pPr>
              <w:keepNext/>
              <w:keepLines/>
              <w:rPr>
                <w:rFonts w:cs="Times New Roman"/>
              </w:rPr>
            </w:pPr>
            <w:r>
              <w:t>22 (2</w:t>
            </w:r>
            <w:r w:rsidR="00562769">
              <w:t>,</w:t>
            </w:r>
            <w:r>
              <w:t>0)</w:t>
            </w:r>
          </w:p>
        </w:tc>
        <w:tc>
          <w:tcPr>
            <w:tcW w:w="1761" w:type="dxa"/>
            <w:tcBorders>
              <w:top w:val="single" w:sz="4" w:space="0" w:color="000000"/>
              <w:left w:val="single" w:sz="4" w:space="0" w:color="000000"/>
              <w:bottom w:val="single" w:sz="4" w:space="0" w:color="000000"/>
              <w:right w:val="single" w:sz="4" w:space="0" w:color="000000"/>
            </w:tcBorders>
          </w:tcPr>
          <w:p w14:paraId="6AE2EEAB" w14:textId="77777777" w:rsidR="00B424E3" w:rsidRPr="00CD4902" w:rsidRDefault="00B424E3" w:rsidP="00B424E3">
            <w:pPr>
              <w:keepNext/>
              <w:keepLines/>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43CDB" w14:textId="1714AE67" w:rsidR="00B424E3" w:rsidRPr="00CD4902" w:rsidRDefault="00B424E3" w:rsidP="00B424E3">
            <w:pPr>
              <w:keepNext/>
              <w:keepLines/>
              <w:rPr>
                <w:rFonts w:cs="Times New Roman"/>
              </w:rPr>
            </w:pPr>
            <w:r w:rsidRPr="003F2227">
              <w:t>0</w:t>
            </w:r>
          </w:p>
        </w:tc>
      </w:tr>
      <w:tr w:rsidR="00B424E3" w:rsidRPr="00CD4902" w14:paraId="2E50CA42"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0502FB8D"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8FCE1" w14:textId="77777777" w:rsidR="00B424E3" w:rsidRPr="00CD4902" w:rsidRDefault="00B424E3" w:rsidP="00B424E3">
            <w:pPr>
              <w:keepNext/>
              <w:keepLines/>
              <w:rPr>
                <w:rFonts w:cs="Times New Roman"/>
              </w:rPr>
            </w:pPr>
            <w:proofErr w:type="spellStart"/>
            <w:r w:rsidRPr="00CD4902">
              <w:rPr>
                <w:rFonts w:cs="Times New Roman"/>
              </w:rPr>
              <w:t>Κυστίτιδ</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A2777"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8F75D" w14:textId="0F736C87" w:rsidR="00B424E3" w:rsidRPr="00CD4902" w:rsidRDefault="00B424E3" w:rsidP="00B424E3">
            <w:pPr>
              <w:keepNext/>
              <w:keepLines/>
              <w:rPr>
                <w:rFonts w:cs="Times New Roman"/>
              </w:rPr>
            </w:pPr>
            <w:r>
              <w:t>22 (2</w:t>
            </w:r>
            <w:r w:rsidR="00562769">
              <w:t>,</w:t>
            </w:r>
            <w:r>
              <w:t>0)</w:t>
            </w:r>
          </w:p>
        </w:tc>
        <w:tc>
          <w:tcPr>
            <w:tcW w:w="1761" w:type="dxa"/>
            <w:tcBorders>
              <w:top w:val="single" w:sz="4" w:space="0" w:color="000000"/>
              <w:left w:val="single" w:sz="4" w:space="0" w:color="000000"/>
              <w:bottom w:val="single" w:sz="4" w:space="0" w:color="000000"/>
              <w:right w:val="single" w:sz="4" w:space="0" w:color="000000"/>
            </w:tcBorders>
          </w:tcPr>
          <w:p w14:paraId="3A03D413" w14:textId="77777777" w:rsidR="00B424E3" w:rsidRPr="00CD4902" w:rsidRDefault="00B424E3" w:rsidP="00B424E3">
            <w:pPr>
              <w:keepNext/>
              <w:keepLines/>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6A3A4" w14:textId="5A1738FB" w:rsidR="00B424E3" w:rsidRPr="00CD4902" w:rsidRDefault="00B424E3" w:rsidP="00B424E3">
            <w:pPr>
              <w:keepNext/>
              <w:keepLines/>
              <w:rPr>
                <w:rFonts w:cs="Times New Roman"/>
              </w:rPr>
            </w:pPr>
            <w:r>
              <w:t>2 (</w:t>
            </w:r>
            <w:r w:rsidRPr="00AE225F">
              <w:t>0</w:t>
            </w:r>
            <w:r w:rsidR="00562769">
              <w:t>,</w:t>
            </w:r>
            <w:r>
              <w:t>2)</w:t>
            </w:r>
          </w:p>
        </w:tc>
      </w:tr>
      <w:tr w:rsidR="00B424E3" w:rsidRPr="00CD4902" w14:paraId="3968B51A" w14:textId="77777777" w:rsidTr="00D2700C">
        <w:tblPrEx>
          <w:shd w:val="clear" w:color="auto" w:fill="CED7E7"/>
        </w:tblPrEx>
        <w:trPr>
          <w:trHeight w:val="469"/>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6C6C0D3B"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486AD" w14:textId="77777777" w:rsidR="00B424E3" w:rsidRPr="00A719A2" w:rsidRDefault="00B424E3" w:rsidP="00B424E3">
            <w:pPr>
              <w:keepNext/>
              <w:keepLines/>
              <w:rPr>
                <w:rFonts w:cs="Times New Roman"/>
                <w:lang w:val="el-GR"/>
              </w:rPr>
            </w:pPr>
            <w:r w:rsidRPr="00A719A2">
              <w:rPr>
                <w:rFonts w:cs="Times New Roman"/>
                <w:lang w:val="el-GR"/>
              </w:rPr>
              <w:t>Λοίμωξη του ανώτερου αναπνευστικού συστήματος</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F403D" w14:textId="77777777" w:rsidR="00B424E3" w:rsidRPr="00A719A2" w:rsidRDefault="00B424E3" w:rsidP="00B424E3">
            <w:pPr>
              <w:rPr>
                <w:rFonts w:cs="Times New Roman"/>
                <w:lang w:val="el-GR"/>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03023" w14:textId="47F1C907" w:rsidR="00B424E3" w:rsidRPr="00CD4902" w:rsidRDefault="00B424E3" w:rsidP="00B424E3">
            <w:pPr>
              <w:keepNext/>
              <w:keepLines/>
              <w:rPr>
                <w:rFonts w:cs="Times New Roman"/>
              </w:rPr>
            </w:pPr>
            <w:r>
              <w:t>23 (2</w:t>
            </w:r>
            <w:r w:rsidR="00562769">
              <w:t>,</w:t>
            </w:r>
            <w:r>
              <w:t>1)</w:t>
            </w:r>
          </w:p>
        </w:tc>
        <w:tc>
          <w:tcPr>
            <w:tcW w:w="1761" w:type="dxa"/>
            <w:tcBorders>
              <w:top w:val="single" w:sz="4" w:space="0" w:color="000000"/>
              <w:left w:val="single" w:sz="4" w:space="0" w:color="000000"/>
              <w:bottom w:val="single" w:sz="4" w:space="0" w:color="000000"/>
              <w:right w:val="single" w:sz="4" w:space="0" w:color="000000"/>
            </w:tcBorders>
          </w:tcPr>
          <w:p w14:paraId="50640D7B" w14:textId="77777777" w:rsidR="00B424E3" w:rsidRPr="00CD4902" w:rsidRDefault="00B424E3" w:rsidP="00B424E3">
            <w:pPr>
              <w:keepNext/>
              <w:keepLines/>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38F9A" w14:textId="21B9F533" w:rsidR="00B424E3" w:rsidRPr="00CD4902" w:rsidRDefault="00B424E3" w:rsidP="00B424E3">
            <w:pPr>
              <w:keepNext/>
              <w:keepLines/>
              <w:rPr>
                <w:rFonts w:cs="Times New Roman"/>
              </w:rPr>
            </w:pPr>
            <w:r w:rsidRPr="003F2227">
              <w:t>0</w:t>
            </w:r>
          </w:p>
        </w:tc>
      </w:tr>
      <w:tr w:rsidR="00B424E3" w:rsidRPr="00CD4902" w14:paraId="0DF4FB1A"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00F87C18"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D496F" w14:textId="77777777" w:rsidR="00B424E3" w:rsidRPr="00CD4902" w:rsidRDefault="00B424E3" w:rsidP="00B424E3">
            <w:pPr>
              <w:keepNext/>
              <w:keepLines/>
              <w:rPr>
                <w:rFonts w:cs="Times New Roman"/>
              </w:rPr>
            </w:pPr>
            <w:proofErr w:type="spellStart"/>
            <w:r w:rsidRPr="00CD4902">
              <w:rPr>
                <w:rFonts w:cs="Times New Roman"/>
              </w:rPr>
              <w:t>Έρ</w:t>
            </w:r>
            <w:proofErr w:type="spellEnd"/>
            <w:r w:rsidRPr="00CD4902">
              <w:rPr>
                <w:rFonts w:cs="Times New Roman"/>
              </w:rPr>
              <w:t xml:space="preserve">πης </w:t>
            </w:r>
            <w:proofErr w:type="spellStart"/>
            <w:r w:rsidRPr="00CD4902">
              <w:rPr>
                <w:rFonts w:cs="Times New Roman"/>
              </w:rPr>
              <w:t>ζωστήρ</w:t>
            </w:r>
            <w:proofErr w:type="spellEnd"/>
            <w:r w:rsidRPr="00CD4902">
              <w:rPr>
                <w:rFonts w:cs="Times New Roman"/>
              </w:rPr>
              <w:t>ας</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70151"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A4522" w14:textId="76006F54" w:rsidR="00B424E3" w:rsidRPr="00CD4902" w:rsidRDefault="00B424E3" w:rsidP="00B424E3">
            <w:pPr>
              <w:keepNext/>
              <w:keepLines/>
              <w:rPr>
                <w:rFonts w:cs="Times New Roman"/>
              </w:rPr>
            </w:pPr>
            <w:r w:rsidRPr="00E6221B">
              <w:t>14 (1</w:t>
            </w:r>
            <w:r w:rsidR="00562769">
              <w:t>,</w:t>
            </w:r>
            <w:r w:rsidRPr="00E6221B">
              <w:t>3)</w:t>
            </w:r>
          </w:p>
        </w:tc>
        <w:tc>
          <w:tcPr>
            <w:tcW w:w="1761" w:type="dxa"/>
            <w:tcBorders>
              <w:top w:val="single" w:sz="4" w:space="0" w:color="000000"/>
              <w:left w:val="single" w:sz="4" w:space="0" w:color="000000"/>
              <w:bottom w:val="single" w:sz="4" w:space="0" w:color="000000"/>
              <w:right w:val="single" w:sz="4" w:space="0" w:color="000000"/>
            </w:tcBorders>
          </w:tcPr>
          <w:p w14:paraId="491EA5CF" w14:textId="77777777" w:rsidR="00B424E3" w:rsidRPr="00CD4902" w:rsidRDefault="00B424E3" w:rsidP="00B424E3">
            <w:pPr>
              <w:keepNext/>
              <w:keepLines/>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B18D7" w14:textId="09BBE680" w:rsidR="00B424E3" w:rsidRPr="00CD4902" w:rsidRDefault="00B424E3" w:rsidP="00B424E3">
            <w:pPr>
              <w:keepNext/>
              <w:keepLines/>
              <w:rPr>
                <w:rFonts w:cs="Times New Roman"/>
              </w:rPr>
            </w:pPr>
            <w:r w:rsidRPr="003F2227">
              <w:t>0</w:t>
            </w:r>
          </w:p>
        </w:tc>
      </w:tr>
      <w:tr w:rsidR="00B424E3" w:rsidRPr="00CD4902" w14:paraId="4B627300"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0A51C5D4"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EFE06" w14:textId="77777777" w:rsidR="00B424E3" w:rsidRPr="00CD4902" w:rsidRDefault="00B424E3" w:rsidP="00B424E3">
            <w:pPr>
              <w:keepNext/>
              <w:keepLines/>
              <w:rPr>
                <w:rFonts w:cs="Times New Roman"/>
              </w:rPr>
            </w:pPr>
            <w:r w:rsidRPr="00CD4902">
              <w:rPr>
                <w:rFonts w:cs="Times New Roman"/>
              </w:rPr>
              <w:t>Κα</w:t>
            </w:r>
            <w:proofErr w:type="spellStart"/>
            <w:r w:rsidRPr="00CD4902">
              <w:rPr>
                <w:rFonts w:cs="Times New Roman"/>
              </w:rPr>
              <w:t>ντιντί</w:t>
            </w:r>
            <w:proofErr w:type="spellEnd"/>
            <w:r w:rsidRPr="00CD4902">
              <w:rPr>
                <w:rFonts w:cs="Times New Roman"/>
              </w:rPr>
              <w:t>αση</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42C3C"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1BD9B" w14:textId="08866F15" w:rsidR="00B424E3" w:rsidRPr="00CD4902" w:rsidRDefault="00B424E3" w:rsidP="00B424E3">
            <w:pPr>
              <w:keepNext/>
              <w:keepLines/>
              <w:rPr>
                <w:rFonts w:cs="Times New Roman"/>
              </w:rPr>
            </w:pPr>
            <w:r w:rsidRPr="00F27E93">
              <w:t>11</w:t>
            </w:r>
            <w:r>
              <w:t xml:space="preserve"> </w:t>
            </w:r>
            <w:r w:rsidRPr="00F27E93">
              <w:t>(1</w:t>
            </w:r>
            <w:r w:rsidR="00562769">
              <w:t>,</w:t>
            </w:r>
            <w:r w:rsidRPr="00F27E93">
              <w:t>0)</w:t>
            </w:r>
          </w:p>
        </w:tc>
        <w:tc>
          <w:tcPr>
            <w:tcW w:w="1761" w:type="dxa"/>
            <w:tcBorders>
              <w:top w:val="single" w:sz="4" w:space="0" w:color="000000"/>
              <w:left w:val="single" w:sz="4" w:space="0" w:color="000000"/>
              <w:bottom w:val="single" w:sz="4" w:space="0" w:color="000000"/>
              <w:right w:val="single" w:sz="4" w:space="0" w:color="000000"/>
            </w:tcBorders>
          </w:tcPr>
          <w:p w14:paraId="2123FF5E" w14:textId="77777777" w:rsidR="00B424E3" w:rsidRPr="00CD4902" w:rsidRDefault="00B424E3" w:rsidP="00B424E3">
            <w:pPr>
              <w:keepNext/>
              <w:keepLines/>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3CBE8" w14:textId="28601D0C" w:rsidR="00B424E3" w:rsidRPr="00CD4902" w:rsidRDefault="00B424E3" w:rsidP="00B424E3">
            <w:pPr>
              <w:keepNext/>
              <w:keepLines/>
              <w:rPr>
                <w:rFonts w:cs="Times New Roman"/>
              </w:rPr>
            </w:pPr>
            <w:r w:rsidRPr="00F27E93">
              <w:t>1 (</w:t>
            </w:r>
            <w:r>
              <w:t>&lt;</w:t>
            </w:r>
            <w:r w:rsidRPr="00F27E93">
              <w:t>0</w:t>
            </w:r>
            <w:r w:rsidR="00562769">
              <w:t>,</w:t>
            </w:r>
            <w:r w:rsidRPr="00F27E93">
              <w:t>1)</w:t>
            </w:r>
          </w:p>
        </w:tc>
      </w:tr>
      <w:tr w:rsidR="00B424E3" w:rsidRPr="00CD4902" w14:paraId="704FF5AB" w14:textId="77777777" w:rsidTr="00D2700C">
        <w:tblPrEx>
          <w:shd w:val="clear" w:color="auto" w:fill="CED7E7"/>
        </w:tblPrEx>
        <w:trPr>
          <w:trHeight w:val="237"/>
          <w:jc w:val="center"/>
        </w:trPr>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29A2C" w14:textId="77777777" w:rsidR="00B424E3" w:rsidRPr="00A719A2" w:rsidRDefault="00B424E3" w:rsidP="00B424E3">
            <w:pPr>
              <w:keepNext/>
              <w:keepLines/>
              <w:rPr>
                <w:rFonts w:cs="Times New Roman"/>
                <w:lang w:val="el-GR"/>
              </w:rPr>
            </w:pPr>
            <w:r w:rsidRPr="00A719A2">
              <w:rPr>
                <w:rFonts w:cs="Times New Roman"/>
                <w:lang w:val="el-GR"/>
              </w:rPr>
              <w:t>Διαταραχές του αιμοποιητικού και του λεμφικού συστήματος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1554B" w14:textId="77777777" w:rsidR="00B424E3" w:rsidRPr="00CD4902" w:rsidRDefault="00B424E3" w:rsidP="00B424E3">
            <w:pPr>
              <w:keepNext/>
              <w:keepLines/>
              <w:rPr>
                <w:rFonts w:cs="Times New Roman"/>
              </w:rPr>
            </w:pPr>
            <w:proofErr w:type="spellStart"/>
            <w:r w:rsidRPr="00CD4902">
              <w:rPr>
                <w:rFonts w:cs="Times New Roman"/>
              </w:rPr>
              <w:t>Ουδετερο</w:t>
            </w:r>
            <w:proofErr w:type="spellEnd"/>
            <w:r w:rsidRPr="00CD4902">
              <w:rPr>
                <w:rFonts w:cs="Times New Roman"/>
              </w:rPr>
              <w:t>πενία</w:t>
            </w:r>
            <w:r w:rsidRPr="00CD4902">
              <w:rPr>
                <w:rFonts w:cs="Times New Roman"/>
                <w:vertAlign w:val="superscript"/>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1C06A" w14:textId="0A47137B" w:rsidR="00B424E3" w:rsidRPr="00CD4902" w:rsidRDefault="00B424E3" w:rsidP="00B424E3">
            <w:pPr>
              <w:keepNext/>
              <w:keepLines/>
              <w:rPr>
                <w:rFonts w:cs="Times New Roman"/>
              </w:rPr>
            </w:pPr>
            <w:r>
              <w:t>950 (87</w:t>
            </w:r>
            <w:r w:rsidR="00562769">
              <w:t>,</w:t>
            </w:r>
            <w:r>
              <w:t>9)</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F75C1" w14:textId="77777777"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4966CED6" w14:textId="77777777" w:rsidR="00B424E3" w:rsidRPr="00CD4902" w:rsidRDefault="00B424E3" w:rsidP="00B424E3">
            <w:pPr>
              <w:keepNext/>
              <w:keepLines/>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55664" w14:textId="63C2F90C" w:rsidR="00B424E3" w:rsidRPr="00CD4902" w:rsidRDefault="00B424E3" w:rsidP="00B424E3">
            <w:pPr>
              <w:keepNext/>
              <w:keepLines/>
              <w:rPr>
                <w:rFonts w:cs="Times New Roman"/>
              </w:rPr>
            </w:pPr>
            <w:r>
              <w:t>790 (73</w:t>
            </w:r>
            <w:r w:rsidR="00562769">
              <w:t>,</w:t>
            </w:r>
            <w:r>
              <w:t>1)</w:t>
            </w:r>
          </w:p>
        </w:tc>
      </w:tr>
      <w:tr w:rsidR="00B424E3" w:rsidRPr="00CD4902" w14:paraId="4B0528D2"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46909BEE"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AC836" w14:textId="77777777" w:rsidR="00B424E3" w:rsidRPr="00CD4902" w:rsidRDefault="00B424E3" w:rsidP="00B424E3">
            <w:pPr>
              <w:keepNext/>
              <w:keepLines/>
              <w:rPr>
                <w:rFonts w:cs="Times New Roman"/>
              </w:rPr>
            </w:pPr>
            <w:proofErr w:type="spellStart"/>
            <w:r w:rsidRPr="00CD4902">
              <w:rPr>
                <w:rFonts w:cs="Times New Roman"/>
              </w:rPr>
              <w:t>Αν</w:t>
            </w:r>
            <w:proofErr w:type="spellEnd"/>
            <w:r w:rsidRPr="00CD4902">
              <w:rPr>
                <w:rFonts w:cs="Times New Roman"/>
              </w:rPr>
              <w:t>αιμία</w:t>
            </w:r>
            <w:r w:rsidRPr="00CD4902">
              <w:rPr>
                <w:rFonts w:cs="Times New Roman"/>
                <w:vertAlign w:val="superscript"/>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F95C8" w14:textId="49D9375F" w:rsidR="00B424E3" w:rsidRPr="00CD4902" w:rsidRDefault="00B424E3" w:rsidP="00B424E3">
            <w:pPr>
              <w:keepNext/>
              <w:keepLines/>
              <w:rPr>
                <w:rFonts w:cs="Times New Roman"/>
              </w:rPr>
            </w:pPr>
            <w:r>
              <w:t>1073 (99</w:t>
            </w:r>
            <w:r w:rsidR="00562769">
              <w:t>,</w:t>
            </w:r>
            <w:r>
              <w:t>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1584" w14:textId="77777777"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609FB1BA" w14:textId="77777777" w:rsidR="00B424E3" w:rsidRPr="00CD4902" w:rsidRDefault="00B424E3" w:rsidP="00B424E3">
            <w:pPr>
              <w:keepNext/>
              <w:keepLines/>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0262C" w14:textId="2D2E1493" w:rsidR="00B424E3" w:rsidRPr="00CD4902" w:rsidRDefault="00B424E3" w:rsidP="00B424E3">
            <w:pPr>
              <w:keepNext/>
              <w:keepLines/>
              <w:rPr>
                <w:rFonts w:cs="Times New Roman"/>
              </w:rPr>
            </w:pPr>
            <w:r>
              <w:t>130 (</w:t>
            </w:r>
            <w:r w:rsidRPr="00566F33">
              <w:t>1</w:t>
            </w:r>
            <w:r>
              <w:t>2</w:t>
            </w:r>
            <w:r w:rsidR="00562769">
              <w:t>,</w:t>
            </w:r>
            <w:r>
              <w:t>0)</w:t>
            </w:r>
          </w:p>
        </w:tc>
      </w:tr>
      <w:tr w:rsidR="00B424E3" w:rsidRPr="00CD4902" w14:paraId="75EE446E"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1FFBDB08"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E741C" w14:textId="77777777" w:rsidR="00B424E3" w:rsidRPr="00CD4902" w:rsidRDefault="00B424E3" w:rsidP="00B424E3">
            <w:pPr>
              <w:keepNext/>
              <w:keepLines/>
              <w:rPr>
                <w:rFonts w:cs="Times New Roman"/>
              </w:rPr>
            </w:pPr>
            <w:proofErr w:type="spellStart"/>
            <w:r w:rsidRPr="00CD4902">
              <w:rPr>
                <w:rFonts w:cs="Times New Roman"/>
              </w:rPr>
              <w:t>Λευκο</w:t>
            </w:r>
            <w:proofErr w:type="spellEnd"/>
            <w:r w:rsidRPr="00CD4902">
              <w:rPr>
                <w:rFonts w:cs="Times New Roman"/>
              </w:rPr>
              <w:t>πενία</w:t>
            </w:r>
            <w:r w:rsidRPr="00CD4902">
              <w:rPr>
                <w:rFonts w:cs="Times New Roman"/>
                <w:vertAlign w:val="superscript"/>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92478" w14:textId="5BD815CE" w:rsidR="00B424E3" w:rsidRPr="00CD4902" w:rsidRDefault="00B424E3" w:rsidP="00B424E3">
            <w:pPr>
              <w:keepNext/>
              <w:keepLines/>
              <w:rPr>
                <w:rFonts w:cs="Times New Roman"/>
              </w:rPr>
            </w:pPr>
            <w:r>
              <w:t>1008 (93</w:t>
            </w:r>
            <w:r w:rsidR="00562769">
              <w:t>,</w:t>
            </w:r>
            <w:r>
              <w:t>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908AE" w14:textId="77777777"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5B12C646" w14:textId="77777777" w:rsidR="00B424E3" w:rsidRPr="00CD4902" w:rsidRDefault="00B424E3" w:rsidP="00B424E3">
            <w:pPr>
              <w:keepNext/>
              <w:keepLines/>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EC311" w14:textId="0BC967D7" w:rsidR="00B424E3" w:rsidRPr="00CD4902" w:rsidRDefault="00B424E3" w:rsidP="00B424E3">
            <w:pPr>
              <w:keepNext/>
              <w:keepLines/>
              <w:rPr>
                <w:rFonts w:cs="Times New Roman"/>
              </w:rPr>
            </w:pPr>
            <w:r>
              <w:t>645 (59</w:t>
            </w:r>
            <w:r w:rsidR="00562769">
              <w:t>,</w:t>
            </w:r>
            <w:r>
              <w:t>5)</w:t>
            </w:r>
          </w:p>
        </w:tc>
      </w:tr>
      <w:tr w:rsidR="00B424E3" w:rsidRPr="00CD4902" w14:paraId="4465644C"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50C42752"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55C45" w14:textId="77777777" w:rsidR="00B424E3" w:rsidRPr="00CD4902" w:rsidRDefault="00B424E3" w:rsidP="00B424E3">
            <w:pPr>
              <w:keepNext/>
              <w:keepLines/>
              <w:rPr>
                <w:rFonts w:cs="Times New Roman"/>
              </w:rPr>
            </w:pPr>
            <w:proofErr w:type="spellStart"/>
            <w:r w:rsidRPr="00CD4902">
              <w:rPr>
                <w:rFonts w:cs="Times New Roman"/>
              </w:rPr>
              <w:t>Θρομ</w:t>
            </w:r>
            <w:proofErr w:type="spellEnd"/>
            <w:r w:rsidRPr="00CD4902">
              <w:rPr>
                <w:rFonts w:cs="Times New Roman"/>
              </w:rPr>
              <w:t>βοπενία</w:t>
            </w:r>
            <w:r w:rsidRPr="00CD4902">
              <w:rPr>
                <w:rFonts w:cs="Times New Roman"/>
                <w:vertAlign w:val="superscript"/>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170A0" w14:textId="48A15B14" w:rsidR="00B424E3" w:rsidRPr="00CD4902" w:rsidRDefault="00B424E3" w:rsidP="00B424E3">
            <w:pPr>
              <w:keepNext/>
              <w:keepLines/>
              <w:rPr>
                <w:rFonts w:cs="Times New Roman"/>
              </w:rPr>
            </w:pPr>
            <w:r>
              <w:t>478 (44</w:t>
            </w:r>
            <w:r w:rsidR="00562769">
              <w:t>,</w:t>
            </w:r>
            <w:r>
              <w:t>1)</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A6E63" w14:textId="77777777"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045E179A" w14:textId="77777777" w:rsidR="00B424E3" w:rsidRPr="00CD4902" w:rsidRDefault="00B424E3" w:rsidP="00B424E3">
            <w:pPr>
              <w:keepNext/>
              <w:keepLines/>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991A5" w14:textId="712FDC0A" w:rsidR="00B424E3" w:rsidRPr="00CD4902" w:rsidRDefault="00B424E3" w:rsidP="00B424E3">
            <w:pPr>
              <w:keepNext/>
              <w:keepLines/>
              <w:rPr>
                <w:rFonts w:cs="Times New Roman"/>
              </w:rPr>
            </w:pPr>
            <w:r>
              <w:t>44 (4</w:t>
            </w:r>
            <w:r w:rsidR="00562769">
              <w:t>,</w:t>
            </w:r>
            <w:r>
              <w:t>1)</w:t>
            </w:r>
          </w:p>
        </w:tc>
      </w:tr>
      <w:tr w:rsidR="00B424E3" w:rsidRPr="00CD4902" w14:paraId="3B28312B"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00C58D1B"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301F3" w14:textId="77777777" w:rsidR="00B424E3" w:rsidRPr="00CD4902" w:rsidRDefault="00B424E3" w:rsidP="00B424E3">
            <w:pPr>
              <w:keepNext/>
              <w:keepLines/>
              <w:rPr>
                <w:rFonts w:cs="Times New Roman"/>
              </w:rPr>
            </w:pPr>
            <w:proofErr w:type="spellStart"/>
            <w:r w:rsidRPr="00CD4902">
              <w:rPr>
                <w:rFonts w:cs="Times New Roman"/>
              </w:rPr>
              <w:t>Εμ</w:t>
            </w:r>
            <w:proofErr w:type="spellEnd"/>
            <w:r w:rsidRPr="00CD4902">
              <w:rPr>
                <w:rFonts w:cs="Times New Roman"/>
              </w:rPr>
              <w:t xml:space="preserve">πύρετη </w:t>
            </w:r>
            <w:proofErr w:type="spellStart"/>
            <w:r w:rsidRPr="00CD4902">
              <w:rPr>
                <w:rFonts w:cs="Times New Roman"/>
              </w:rPr>
              <w:t>ουδετερο</w:t>
            </w:r>
            <w:proofErr w:type="spellEnd"/>
            <w:r w:rsidRPr="00CD4902">
              <w:rPr>
                <w:rFonts w:cs="Times New Roman"/>
              </w:rPr>
              <w:t>πενία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EA983"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9CA8D" w14:textId="54195A4D" w:rsidR="00B424E3" w:rsidRPr="00CD4902" w:rsidRDefault="00B424E3" w:rsidP="00B424E3">
            <w:pPr>
              <w:keepNext/>
              <w:keepLines/>
              <w:rPr>
                <w:rFonts w:cs="Times New Roman"/>
              </w:rPr>
            </w:pPr>
            <w:r>
              <w:t>87 (8</w:t>
            </w:r>
            <w:r w:rsidR="00562769">
              <w:t>,</w:t>
            </w:r>
            <w:r>
              <w:t>0)</w:t>
            </w:r>
          </w:p>
        </w:tc>
        <w:tc>
          <w:tcPr>
            <w:tcW w:w="1761" w:type="dxa"/>
            <w:tcBorders>
              <w:top w:val="single" w:sz="4" w:space="0" w:color="000000"/>
              <w:left w:val="single" w:sz="4" w:space="0" w:color="000000"/>
              <w:bottom w:val="single" w:sz="4" w:space="0" w:color="000000"/>
              <w:right w:val="single" w:sz="4" w:space="0" w:color="000000"/>
            </w:tcBorders>
          </w:tcPr>
          <w:p w14:paraId="5264F338" w14:textId="77777777" w:rsidR="00B424E3" w:rsidRPr="00CD4902" w:rsidRDefault="00B424E3" w:rsidP="00B424E3">
            <w:pPr>
              <w:keepNext/>
              <w:keepLines/>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C5365" w14:textId="6BAA20C0" w:rsidR="00B424E3" w:rsidRPr="00CD4902" w:rsidRDefault="00B424E3" w:rsidP="00B424E3">
            <w:pPr>
              <w:keepNext/>
              <w:keepLines/>
              <w:rPr>
                <w:rFonts w:cs="Times New Roman"/>
              </w:rPr>
            </w:pPr>
            <w:r>
              <w:t>87 (8</w:t>
            </w:r>
            <w:r w:rsidR="00562769">
              <w:t>,</w:t>
            </w:r>
            <w:r>
              <w:t>0)</w:t>
            </w:r>
          </w:p>
        </w:tc>
      </w:tr>
      <w:tr w:rsidR="00B424E3" w:rsidRPr="00CD4902" w14:paraId="1CB24970" w14:textId="77777777" w:rsidTr="00D2700C">
        <w:tblPrEx>
          <w:shd w:val="clear" w:color="auto" w:fill="CED7E7"/>
        </w:tblPrEx>
        <w:trPr>
          <w:trHeight w:val="701"/>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F3129E" w14:textId="77777777" w:rsidR="00B424E3" w:rsidRPr="00BD7522" w:rsidRDefault="00B424E3" w:rsidP="00B424E3">
            <w:pPr>
              <w:pStyle w:val="FootnoteText"/>
              <w:keepNext/>
              <w:keepLines/>
              <w:rPr>
                <w:rFonts w:cs="Times New Roman"/>
                <w:sz w:val="22"/>
                <w:szCs w:val="22"/>
              </w:rPr>
            </w:pPr>
            <w:proofErr w:type="spellStart"/>
            <w:r w:rsidRPr="00CD4902">
              <w:rPr>
                <w:rFonts w:cs="Times New Roman"/>
                <w:sz w:val="22"/>
                <w:szCs w:val="22"/>
              </w:rPr>
              <w:t>Δι</w:t>
            </w:r>
            <w:proofErr w:type="spellEnd"/>
            <w:r w:rsidRPr="00CD4902">
              <w:rPr>
                <w:rFonts w:cs="Times New Roman"/>
                <w:sz w:val="22"/>
                <w:szCs w:val="22"/>
              </w:rPr>
              <w:t xml:space="preserve">αταραχές </w:t>
            </w:r>
            <w:proofErr w:type="spellStart"/>
            <w:r w:rsidRPr="00CD4902">
              <w:rPr>
                <w:rFonts w:cs="Times New Roman"/>
                <w:sz w:val="22"/>
                <w:szCs w:val="22"/>
              </w:rPr>
              <w:t>του</w:t>
            </w:r>
            <w:proofErr w:type="spellEnd"/>
            <w:r w:rsidRPr="00CD4902">
              <w:rPr>
                <w:rFonts w:cs="Times New Roman"/>
                <w:sz w:val="22"/>
                <w:szCs w:val="22"/>
              </w:rPr>
              <w:t xml:space="preserve"> α</w:t>
            </w:r>
            <w:proofErr w:type="spellStart"/>
            <w:r w:rsidRPr="00CD4902">
              <w:rPr>
                <w:rFonts w:cs="Times New Roman"/>
                <w:sz w:val="22"/>
                <w:szCs w:val="22"/>
              </w:rPr>
              <w:t>νοσο</w:t>
            </w:r>
            <w:proofErr w:type="spellEnd"/>
            <w:r w:rsidRPr="00CD4902">
              <w:rPr>
                <w:rFonts w:cs="Times New Roman"/>
                <w:sz w:val="22"/>
                <w:szCs w:val="22"/>
              </w:rPr>
              <w:t xml:space="preserve">ποιητικού </w:t>
            </w:r>
            <w:proofErr w:type="spellStart"/>
            <w:r w:rsidRPr="00CD4902">
              <w:rPr>
                <w:rFonts w:cs="Times New Roman"/>
                <w:sz w:val="22"/>
                <w:szCs w:val="22"/>
              </w:rPr>
              <w:t>συστήμ</w:t>
            </w:r>
            <w:proofErr w:type="spellEnd"/>
            <w:r w:rsidRPr="00CD4902">
              <w:rPr>
                <w:rFonts w:cs="Times New Roman"/>
                <w:sz w:val="22"/>
                <w:szCs w:val="22"/>
              </w:rPr>
              <w:t>ατος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E02A0" w14:textId="77777777" w:rsidR="00B424E3" w:rsidRPr="00CD4902" w:rsidRDefault="00B424E3" w:rsidP="00B424E3">
            <w:pPr>
              <w:keepNext/>
              <w:keepLines/>
              <w:rPr>
                <w:rFonts w:cs="Times New Roman"/>
              </w:rPr>
            </w:pPr>
            <w:r w:rsidRPr="00CD4902">
              <w:rPr>
                <w:rFonts w:cs="Times New Roman"/>
              </w:rPr>
              <w:t>Υπ</w:t>
            </w:r>
            <w:proofErr w:type="spellStart"/>
            <w:r w:rsidRPr="00CD4902">
              <w:rPr>
                <w:rFonts w:cs="Times New Roman"/>
              </w:rPr>
              <w:t>ερευ</w:t>
            </w:r>
            <w:proofErr w:type="spellEnd"/>
            <w:r w:rsidRPr="00CD4902">
              <w:rPr>
                <w:rFonts w:cs="Times New Roman"/>
              </w:rPr>
              <w:t>αισθησία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79C0D"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A762A" w14:textId="78B74B5A" w:rsidR="00B424E3" w:rsidRPr="00CD4902" w:rsidRDefault="00B424E3" w:rsidP="00B424E3">
            <w:pPr>
              <w:keepNext/>
              <w:keepLines/>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1FB76197" w14:textId="671FC9BB" w:rsidR="00B424E3" w:rsidRPr="00CD4902" w:rsidRDefault="00B424E3" w:rsidP="00B424E3">
            <w:pPr>
              <w:keepNext/>
              <w:keepLines/>
              <w:rPr>
                <w:rFonts w:cs="Times New Roman"/>
              </w:rPr>
            </w:pPr>
            <w:r>
              <w:t>7 (0</w:t>
            </w:r>
            <w:r w:rsidR="00562769">
              <w:t>,</w:t>
            </w:r>
            <w:r>
              <w:t>6)</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4021F" w14:textId="2AD2A13A" w:rsidR="00B424E3" w:rsidRPr="00CD4902" w:rsidRDefault="00B424E3" w:rsidP="00B424E3">
            <w:pPr>
              <w:keepNext/>
              <w:keepLines/>
              <w:rPr>
                <w:rFonts w:cs="Times New Roman"/>
              </w:rPr>
            </w:pPr>
            <w:r w:rsidRPr="00B8503A">
              <w:t>0</w:t>
            </w:r>
          </w:p>
        </w:tc>
      </w:tr>
      <w:tr w:rsidR="00B424E3" w:rsidRPr="00CD4902" w14:paraId="6B60178C" w14:textId="77777777" w:rsidTr="00D2700C">
        <w:tblPrEx>
          <w:shd w:val="clear" w:color="auto" w:fill="CED7E7"/>
        </w:tblPrEx>
        <w:trPr>
          <w:trHeight w:val="237"/>
          <w:jc w:val="center"/>
        </w:trPr>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80FEC" w14:textId="77777777" w:rsidR="00B424E3" w:rsidRPr="00A719A2" w:rsidRDefault="00B424E3" w:rsidP="00B424E3">
            <w:pPr>
              <w:rPr>
                <w:rFonts w:cs="Times New Roman"/>
                <w:lang w:val="el-GR"/>
              </w:rPr>
            </w:pPr>
            <w:r w:rsidRPr="00A719A2">
              <w:rPr>
                <w:rFonts w:cs="Times New Roman"/>
                <w:lang w:val="el-GR"/>
              </w:rPr>
              <w:t>Διαταραχές του μεταβολισμού και της θρέψης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7C073" w14:textId="6D7FE657" w:rsidR="00B424E3" w:rsidRPr="00CD4902" w:rsidRDefault="00B424E3" w:rsidP="00B424E3">
            <w:pPr>
              <w:rPr>
                <w:rFonts w:cs="Times New Roman"/>
              </w:rPr>
            </w:pPr>
            <w:r w:rsidRPr="00B742B8">
              <w:rPr>
                <w:szCs w:val="24"/>
                <w:lang w:val="el-GR"/>
              </w:rPr>
              <w:t>Μειωμένη όρεξη</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EF563" w14:textId="5EB48141" w:rsidR="00B424E3" w:rsidRPr="00CD4902" w:rsidRDefault="00B424E3" w:rsidP="00B424E3">
            <w:pPr>
              <w:rPr>
                <w:rFonts w:cs="Times New Roman"/>
              </w:rPr>
            </w:pPr>
            <w:r>
              <w:t>192 (17</w:t>
            </w:r>
            <w:r w:rsidR="00562769">
              <w:t>,</w:t>
            </w:r>
            <w:r>
              <w:t>6)</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8A951" w14:textId="77777777"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631E0094"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42D71" w14:textId="4DCF78F3" w:rsidR="00B424E3" w:rsidRPr="00CD4902" w:rsidRDefault="00B424E3" w:rsidP="00B424E3">
            <w:pPr>
              <w:rPr>
                <w:rFonts w:cs="Times New Roman"/>
              </w:rPr>
            </w:pPr>
            <w:r>
              <w:t>11 (1</w:t>
            </w:r>
            <w:r w:rsidR="00562769">
              <w:t>,</w:t>
            </w:r>
            <w:r>
              <w:t>0)</w:t>
            </w:r>
          </w:p>
        </w:tc>
      </w:tr>
      <w:tr w:rsidR="00B424E3" w:rsidRPr="00CD4902" w14:paraId="36040232"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60744B58"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B67FA" w14:textId="77777777" w:rsidR="00B424E3" w:rsidRPr="00CD4902" w:rsidRDefault="00B424E3" w:rsidP="00B424E3">
            <w:pPr>
              <w:rPr>
                <w:rFonts w:cs="Times New Roman"/>
              </w:rPr>
            </w:pPr>
            <w:proofErr w:type="spellStart"/>
            <w:r w:rsidRPr="00CD4902">
              <w:rPr>
                <w:rFonts w:cs="Times New Roman"/>
              </w:rPr>
              <w:t>Αφυδάτωση</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0C912"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E9CEA" w14:textId="2B5FD00E" w:rsidR="00B424E3" w:rsidRPr="00CD4902" w:rsidRDefault="00B424E3" w:rsidP="00B424E3">
            <w:pPr>
              <w:tabs>
                <w:tab w:val="clear" w:pos="567"/>
              </w:tabs>
              <w:rPr>
                <w:rFonts w:cs="Times New Roman"/>
              </w:rPr>
            </w:pPr>
            <w:r>
              <w:t>27 (2</w:t>
            </w:r>
            <w:r w:rsidR="00562769">
              <w:t>,</w:t>
            </w:r>
            <w:r>
              <w:t>5)</w:t>
            </w:r>
          </w:p>
        </w:tc>
        <w:tc>
          <w:tcPr>
            <w:tcW w:w="1761" w:type="dxa"/>
            <w:tcBorders>
              <w:top w:val="single" w:sz="4" w:space="0" w:color="000000"/>
              <w:left w:val="single" w:sz="4" w:space="0" w:color="000000"/>
              <w:bottom w:val="single" w:sz="4" w:space="0" w:color="000000"/>
              <w:right w:val="single" w:sz="4" w:space="0" w:color="000000"/>
            </w:tcBorders>
          </w:tcPr>
          <w:p w14:paraId="227B56B9"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6B3FE" w14:textId="15BD7165" w:rsidR="00B424E3" w:rsidRPr="00CD4902" w:rsidRDefault="00B424E3" w:rsidP="00B424E3">
            <w:pPr>
              <w:rPr>
                <w:rFonts w:cs="Times New Roman"/>
              </w:rPr>
            </w:pPr>
            <w:r>
              <w:t>11 (1</w:t>
            </w:r>
            <w:r w:rsidR="00562769">
              <w:t>,</w:t>
            </w:r>
            <w:r>
              <w:t>0)</w:t>
            </w:r>
          </w:p>
        </w:tc>
      </w:tr>
      <w:tr w:rsidR="00B424E3" w:rsidRPr="00CD4902" w14:paraId="24AC272B"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52D519B8"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894B7" w14:textId="77777777" w:rsidR="00B424E3" w:rsidRPr="00CD4902" w:rsidRDefault="00B424E3" w:rsidP="00B424E3">
            <w:pPr>
              <w:rPr>
                <w:rFonts w:cs="Times New Roman"/>
              </w:rPr>
            </w:pPr>
            <w:r w:rsidRPr="00CD4902">
              <w:rPr>
                <w:rFonts w:cs="Times New Roman"/>
              </w:rPr>
              <w:t>Υπ</w:t>
            </w:r>
            <w:proofErr w:type="spellStart"/>
            <w:r w:rsidRPr="00CD4902">
              <w:rPr>
                <w:rFonts w:cs="Times New Roman"/>
              </w:rPr>
              <w:t>εργλυκ</w:t>
            </w:r>
            <w:proofErr w:type="spellEnd"/>
            <w:r w:rsidRPr="00CD4902">
              <w:rPr>
                <w:rFonts w:cs="Times New Roman"/>
              </w:rPr>
              <w:t>αιμία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E0765"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EA282" w14:textId="1FB3EE09" w:rsidR="00B424E3" w:rsidRPr="00CD4902" w:rsidRDefault="00B424E3" w:rsidP="00B424E3">
            <w:pPr>
              <w:rPr>
                <w:rFonts w:cs="Times New Roman"/>
              </w:rPr>
            </w:pPr>
            <w:r>
              <w:t>11 (1</w:t>
            </w:r>
            <w:r w:rsidR="00562769">
              <w:t>,</w:t>
            </w:r>
            <w:r>
              <w:t>0)</w:t>
            </w:r>
          </w:p>
        </w:tc>
        <w:tc>
          <w:tcPr>
            <w:tcW w:w="1761" w:type="dxa"/>
            <w:tcBorders>
              <w:top w:val="single" w:sz="4" w:space="0" w:color="000000"/>
              <w:left w:val="single" w:sz="4" w:space="0" w:color="000000"/>
              <w:bottom w:val="single" w:sz="4" w:space="0" w:color="000000"/>
              <w:right w:val="single" w:sz="4" w:space="0" w:color="000000"/>
            </w:tcBorders>
          </w:tcPr>
          <w:p w14:paraId="48A51A08"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D0F98" w14:textId="54BF878A" w:rsidR="00B424E3" w:rsidRPr="00CD4902" w:rsidRDefault="00B424E3" w:rsidP="00B424E3">
            <w:pPr>
              <w:rPr>
                <w:rFonts w:cs="Times New Roman"/>
              </w:rPr>
            </w:pPr>
            <w:r>
              <w:t>7 (0</w:t>
            </w:r>
            <w:r w:rsidR="00562769">
              <w:t>,</w:t>
            </w:r>
            <w:r>
              <w:t>6)</w:t>
            </w:r>
          </w:p>
        </w:tc>
      </w:tr>
      <w:tr w:rsidR="00B424E3" w:rsidRPr="00CD4902" w14:paraId="21C8BB51"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7B67544A"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99983" w14:textId="77777777" w:rsidR="00B424E3" w:rsidRPr="00CD4902" w:rsidRDefault="00B424E3" w:rsidP="00B424E3">
            <w:pPr>
              <w:rPr>
                <w:rFonts w:cs="Times New Roman"/>
              </w:rPr>
            </w:pPr>
            <w:r w:rsidRPr="00CD4902">
              <w:rPr>
                <w:rFonts w:cs="Times New Roman"/>
              </w:rPr>
              <w:t>Υπ</w:t>
            </w:r>
            <w:proofErr w:type="spellStart"/>
            <w:r w:rsidRPr="00CD4902">
              <w:rPr>
                <w:rFonts w:cs="Times New Roman"/>
              </w:rPr>
              <w:t>οκ</w:t>
            </w:r>
            <w:proofErr w:type="spellEnd"/>
            <w:r w:rsidRPr="00CD4902">
              <w:rPr>
                <w:rFonts w:cs="Times New Roman"/>
              </w:rPr>
              <w:t>αλιαιμία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30F87"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79F2F" w14:textId="52BFA2C8"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5B7A190E" w14:textId="1B5F75B7" w:rsidR="00B424E3" w:rsidRPr="00CD4902" w:rsidRDefault="00B424E3" w:rsidP="00B424E3">
            <w:pPr>
              <w:rPr>
                <w:rFonts w:cs="Times New Roman"/>
              </w:rPr>
            </w:pPr>
            <w:r>
              <w:t>8 (0</w:t>
            </w:r>
            <w:r w:rsidR="00562769">
              <w:t>,</w:t>
            </w:r>
            <w:r>
              <w:t>7)</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2B28E" w14:textId="1CD4B0D8" w:rsidR="00B424E3" w:rsidRPr="00CD4902" w:rsidRDefault="00B424E3" w:rsidP="00B424E3">
            <w:pPr>
              <w:rPr>
                <w:rFonts w:cs="Times New Roman"/>
              </w:rPr>
            </w:pPr>
            <w:r>
              <w:t>2 (0</w:t>
            </w:r>
            <w:r w:rsidR="00562769">
              <w:t>,</w:t>
            </w:r>
            <w:r>
              <w:t>2)</w:t>
            </w:r>
          </w:p>
        </w:tc>
      </w:tr>
      <w:tr w:rsidR="00B424E3" w:rsidRPr="00CD4902" w14:paraId="73B369BE" w14:textId="77777777" w:rsidTr="00D2700C">
        <w:tblPrEx>
          <w:shd w:val="clear" w:color="auto" w:fill="CED7E7"/>
        </w:tblPrEx>
        <w:trPr>
          <w:trHeight w:val="237"/>
          <w:jc w:val="center"/>
        </w:trPr>
        <w:tc>
          <w:tcPr>
            <w:tcW w:w="168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1C145DA6" w14:textId="4CC8B460" w:rsidR="00B424E3" w:rsidRPr="00CD4902" w:rsidRDefault="00B424E3" w:rsidP="00B424E3">
            <w:pPr>
              <w:rPr>
                <w:rFonts w:cs="Times New Roman"/>
              </w:rPr>
            </w:pPr>
            <w:proofErr w:type="spellStart"/>
            <w:r w:rsidRPr="00CD4902">
              <w:rPr>
                <w:rFonts w:cs="Times New Roman"/>
              </w:rPr>
              <w:t>Ψυχι</w:t>
            </w:r>
            <w:proofErr w:type="spellEnd"/>
            <w:r w:rsidRPr="00CD4902">
              <w:rPr>
                <w:rFonts w:cs="Times New Roman"/>
              </w:rPr>
              <w:t xml:space="preserve">ατρικές </w:t>
            </w:r>
            <w:proofErr w:type="spellStart"/>
            <w:r w:rsidRPr="00CD4902">
              <w:rPr>
                <w:rFonts w:cs="Times New Roman"/>
              </w:rPr>
              <w:t>δι</w:t>
            </w:r>
            <w:proofErr w:type="spellEnd"/>
            <w:r w:rsidRPr="00CD4902">
              <w:rPr>
                <w:rFonts w:cs="Times New Roman"/>
              </w:rPr>
              <w:t>αταραχές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97A44" w14:textId="243981DC" w:rsidR="00B424E3" w:rsidRPr="003F3616" w:rsidRDefault="00B424E3" w:rsidP="00B424E3">
            <w:pPr>
              <w:rPr>
                <w:rFonts w:cs="Times New Roman"/>
                <w:lang w:val="el-GR"/>
              </w:rPr>
            </w:pPr>
            <w:r>
              <w:rPr>
                <w:szCs w:val="24"/>
                <w:lang w:val="el-GR"/>
              </w:rPr>
              <w:t>Αϋπνία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45371"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1D1D8" w14:textId="26251AD7" w:rsidR="00B424E3" w:rsidRDefault="00B424E3" w:rsidP="00B424E3">
            <w:r>
              <w:t>45 (4</w:t>
            </w:r>
            <w:r w:rsidR="00562769">
              <w:t>,</w:t>
            </w:r>
            <w:r>
              <w:t>1)</w:t>
            </w:r>
          </w:p>
        </w:tc>
        <w:tc>
          <w:tcPr>
            <w:tcW w:w="1761" w:type="dxa"/>
            <w:tcBorders>
              <w:top w:val="single" w:sz="4" w:space="0" w:color="000000"/>
              <w:left w:val="single" w:sz="4" w:space="0" w:color="000000"/>
              <w:bottom w:val="single" w:sz="4" w:space="0" w:color="000000"/>
              <w:right w:val="single" w:sz="4" w:space="0" w:color="000000"/>
            </w:tcBorders>
          </w:tcPr>
          <w:p w14:paraId="770C235B"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55CBC" w14:textId="384CC24A" w:rsidR="00B424E3" w:rsidRPr="00CD4902" w:rsidRDefault="00B424E3" w:rsidP="00B424E3">
            <w:pPr>
              <w:rPr>
                <w:rFonts w:cs="Times New Roman"/>
              </w:rPr>
            </w:pPr>
            <w:r>
              <w:t>0</w:t>
            </w:r>
          </w:p>
        </w:tc>
      </w:tr>
      <w:tr w:rsidR="00B424E3" w:rsidRPr="00CD4902" w14:paraId="4AEB14AE" w14:textId="77777777" w:rsidTr="00D2700C">
        <w:tblPrEx>
          <w:shd w:val="clear" w:color="auto" w:fill="CED7E7"/>
        </w:tblPrEx>
        <w:trPr>
          <w:trHeight w:val="237"/>
          <w:jc w:val="center"/>
        </w:trPr>
        <w:tc>
          <w:tcPr>
            <w:tcW w:w="1686"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CC6E213" w14:textId="4D0ED330"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BCFF6" w14:textId="77777777" w:rsidR="00B424E3" w:rsidRPr="00CD4902" w:rsidRDefault="00B424E3" w:rsidP="00B424E3">
            <w:pPr>
              <w:rPr>
                <w:rFonts w:cs="Times New Roman"/>
              </w:rPr>
            </w:pPr>
            <w:proofErr w:type="spellStart"/>
            <w:r w:rsidRPr="00CD4902">
              <w:rPr>
                <w:rFonts w:cs="Times New Roman"/>
              </w:rPr>
              <w:t>Άγχος</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60122"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65D5A" w14:textId="26910E4F" w:rsidR="00B424E3" w:rsidRPr="00CD4902" w:rsidRDefault="00B424E3" w:rsidP="00B424E3">
            <w:pPr>
              <w:rPr>
                <w:rFonts w:cs="Times New Roman"/>
              </w:rPr>
            </w:pPr>
            <w:r>
              <w:t>13 (1</w:t>
            </w:r>
            <w:r w:rsidR="00562769">
              <w:t>,</w:t>
            </w:r>
            <w:r>
              <w:t>2)</w:t>
            </w:r>
          </w:p>
        </w:tc>
        <w:tc>
          <w:tcPr>
            <w:tcW w:w="1761" w:type="dxa"/>
            <w:tcBorders>
              <w:top w:val="single" w:sz="4" w:space="0" w:color="000000"/>
              <w:left w:val="single" w:sz="4" w:space="0" w:color="000000"/>
              <w:bottom w:val="single" w:sz="4" w:space="0" w:color="000000"/>
              <w:right w:val="single" w:sz="4" w:space="0" w:color="000000"/>
            </w:tcBorders>
          </w:tcPr>
          <w:p w14:paraId="463EA7D6"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82408" w14:textId="25DEBD40" w:rsidR="00B424E3" w:rsidRPr="00CD4902" w:rsidRDefault="00B424E3" w:rsidP="00B424E3">
            <w:pPr>
              <w:rPr>
                <w:rFonts w:cs="Times New Roman"/>
              </w:rPr>
            </w:pPr>
            <w:r>
              <w:t>0</w:t>
            </w:r>
          </w:p>
        </w:tc>
      </w:tr>
      <w:tr w:rsidR="00B424E3" w:rsidRPr="00CD4902" w14:paraId="56929207" w14:textId="77777777" w:rsidTr="00D2700C">
        <w:tblPrEx>
          <w:shd w:val="clear" w:color="auto" w:fill="CED7E7"/>
        </w:tblPrEx>
        <w:trPr>
          <w:trHeight w:val="237"/>
          <w:jc w:val="center"/>
        </w:trPr>
        <w:tc>
          <w:tcPr>
            <w:tcW w:w="1686" w:type="dxa"/>
            <w:vMerge/>
            <w:tcBorders>
              <w:left w:val="single" w:sz="4" w:space="0" w:color="000000"/>
              <w:bottom w:val="single" w:sz="4" w:space="0" w:color="000000"/>
              <w:right w:val="single" w:sz="4" w:space="0" w:color="000000"/>
            </w:tcBorders>
            <w:shd w:val="clear" w:color="auto" w:fill="auto"/>
          </w:tcPr>
          <w:p w14:paraId="378545E2"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6AD72" w14:textId="77777777" w:rsidR="00B424E3" w:rsidRPr="00CD4902" w:rsidRDefault="00B424E3" w:rsidP="00B424E3">
            <w:pPr>
              <w:rPr>
                <w:rFonts w:cs="Times New Roman"/>
              </w:rPr>
            </w:pPr>
            <w:proofErr w:type="spellStart"/>
            <w:r w:rsidRPr="00CD4902">
              <w:rPr>
                <w:rFonts w:cs="Times New Roman"/>
              </w:rPr>
              <w:t>Συγχυτική</w:t>
            </w:r>
            <w:proofErr w:type="spellEnd"/>
            <w:r w:rsidRPr="00CD4902">
              <w:rPr>
                <w:rFonts w:cs="Times New Roman"/>
              </w:rPr>
              <w:t xml:space="preserve"> κα</w:t>
            </w:r>
            <w:proofErr w:type="spellStart"/>
            <w:r w:rsidRPr="00CD4902">
              <w:rPr>
                <w:rFonts w:cs="Times New Roman"/>
              </w:rPr>
              <w:t>τάστ</w:t>
            </w:r>
            <w:proofErr w:type="spellEnd"/>
            <w:r w:rsidRPr="00CD4902">
              <w:rPr>
                <w:rFonts w:cs="Times New Roman"/>
              </w:rPr>
              <w:t xml:space="preserve">αση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8A6AF"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F713A" w14:textId="6D0EFDD7" w:rsidR="00B424E3" w:rsidRPr="00CD4902" w:rsidRDefault="00B424E3" w:rsidP="00B424E3">
            <w:pPr>
              <w:rPr>
                <w:rFonts w:cs="Times New Roman"/>
              </w:rPr>
            </w:pPr>
            <w:r>
              <w:t>12 (1</w:t>
            </w:r>
            <w:r w:rsidR="00562769">
              <w:t>,</w:t>
            </w:r>
            <w:r>
              <w:t>1)</w:t>
            </w:r>
          </w:p>
        </w:tc>
        <w:tc>
          <w:tcPr>
            <w:tcW w:w="1761" w:type="dxa"/>
            <w:tcBorders>
              <w:top w:val="single" w:sz="4" w:space="0" w:color="000000"/>
              <w:left w:val="single" w:sz="4" w:space="0" w:color="000000"/>
              <w:bottom w:val="single" w:sz="4" w:space="0" w:color="000000"/>
              <w:right w:val="single" w:sz="4" w:space="0" w:color="000000"/>
            </w:tcBorders>
          </w:tcPr>
          <w:p w14:paraId="27905B44"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775E5" w14:textId="732D06C8" w:rsidR="00B424E3" w:rsidRPr="00CD4902" w:rsidRDefault="00B424E3" w:rsidP="00B424E3">
            <w:pPr>
              <w:rPr>
                <w:rFonts w:cs="Times New Roman"/>
              </w:rPr>
            </w:pPr>
            <w:r>
              <w:t xml:space="preserve">2 </w:t>
            </w:r>
            <w:r w:rsidRPr="00B8503A">
              <w:t>(0</w:t>
            </w:r>
            <w:r w:rsidR="00562769">
              <w:t>,</w:t>
            </w:r>
            <w:r w:rsidRPr="00B8503A">
              <w:t>2)</w:t>
            </w:r>
          </w:p>
        </w:tc>
      </w:tr>
      <w:tr w:rsidR="00B424E3" w:rsidRPr="00CD4902" w14:paraId="36F3DF6E" w14:textId="77777777" w:rsidTr="00D2700C">
        <w:tblPrEx>
          <w:shd w:val="clear" w:color="auto" w:fill="CED7E7"/>
        </w:tblPrEx>
        <w:trPr>
          <w:trHeight w:val="237"/>
          <w:jc w:val="center"/>
        </w:trPr>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90D74" w14:textId="77777777" w:rsidR="00B424E3" w:rsidRPr="00CD4902" w:rsidRDefault="00B424E3" w:rsidP="00B424E3">
            <w:pPr>
              <w:rPr>
                <w:rFonts w:cs="Times New Roman"/>
              </w:rPr>
            </w:pPr>
            <w:proofErr w:type="spellStart"/>
            <w:r w:rsidRPr="00CD4902">
              <w:rPr>
                <w:rFonts w:cs="Times New Roman"/>
              </w:rPr>
              <w:t>Δι</w:t>
            </w:r>
            <w:proofErr w:type="spellEnd"/>
            <w:r w:rsidRPr="00CD4902">
              <w:rPr>
                <w:rFonts w:cs="Times New Roman"/>
              </w:rPr>
              <w:t xml:space="preserve">αταραχές </w:t>
            </w:r>
            <w:proofErr w:type="spellStart"/>
            <w:r w:rsidRPr="00CD4902">
              <w:rPr>
                <w:rFonts w:cs="Times New Roman"/>
              </w:rPr>
              <w:t>του</w:t>
            </w:r>
            <w:proofErr w:type="spellEnd"/>
            <w:r w:rsidRPr="00CD4902">
              <w:rPr>
                <w:rFonts w:cs="Times New Roman"/>
              </w:rPr>
              <w:t xml:space="preserve"> </w:t>
            </w:r>
            <w:proofErr w:type="spellStart"/>
            <w:r w:rsidRPr="00CD4902">
              <w:rPr>
                <w:rFonts w:cs="Times New Roman"/>
              </w:rPr>
              <w:t>νευρικού</w:t>
            </w:r>
            <w:proofErr w:type="spellEnd"/>
            <w:r w:rsidRPr="00CD4902">
              <w:rPr>
                <w:rFonts w:cs="Times New Roman"/>
              </w:rPr>
              <w:t xml:space="preserve"> </w:t>
            </w:r>
            <w:proofErr w:type="spellStart"/>
            <w:r w:rsidRPr="00CD4902">
              <w:rPr>
                <w:rFonts w:cs="Times New Roman"/>
              </w:rPr>
              <w:t>συστήμ</w:t>
            </w:r>
            <w:proofErr w:type="spellEnd"/>
            <w:r w:rsidRPr="00CD4902">
              <w:rPr>
                <w:rFonts w:cs="Times New Roman"/>
              </w:rPr>
              <w:t>ατος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5FF19" w14:textId="77777777" w:rsidR="00B424E3" w:rsidRPr="00CD4902" w:rsidRDefault="00B424E3" w:rsidP="00B424E3">
            <w:pPr>
              <w:rPr>
                <w:rFonts w:cs="Times New Roman"/>
              </w:rPr>
            </w:pPr>
            <w:proofErr w:type="spellStart"/>
            <w:r w:rsidRPr="00CD4902">
              <w:rPr>
                <w:rFonts w:cs="Times New Roman"/>
              </w:rPr>
              <w:t>Δυσγευσί</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82165" w14:textId="216A133B"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60C31" w14:textId="596FBDC4" w:rsidR="00B424E3" w:rsidRPr="00CD4902" w:rsidRDefault="00B424E3" w:rsidP="00B424E3">
            <w:pPr>
              <w:rPr>
                <w:rFonts w:cs="Times New Roman"/>
              </w:rPr>
            </w:pPr>
            <w:r>
              <w:t>64 (5</w:t>
            </w:r>
            <w:r w:rsidR="00562769">
              <w:t>,</w:t>
            </w:r>
            <w:r>
              <w:t>9)</w:t>
            </w:r>
          </w:p>
        </w:tc>
        <w:tc>
          <w:tcPr>
            <w:tcW w:w="1761" w:type="dxa"/>
            <w:tcBorders>
              <w:top w:val="single" w:sz="4" w:space="0" w:color="000000"/>
              <w:left w:val="single" w:sz="4" w:space="0" w:color="000000"/>
              <w:bottom w:val="single" w:sz="4" w:space="0" w:color="000000"/>
              <w:right w:val="single" w:sz="4" w:space="0" w:color="000000"/>
            </w:tcBorders>
          </w:tcPr>
          <w:p w14:paraId="65ED41E4"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E67E1" w14:textId="7D70798C" w:rsidR="00B424E3" w:rsidRPr="00CD4902" w:rsidRDefault="00B424E3" w:rsidP="00B424E3">
            <w:pPr>
              <w:rPr>
                <w:rFonts w:cs="Times New Roman"/>
              </w:rPr>
            </w:pPr>
            <w:r w:rsidRPr="00B8503A">
              <w:t>0</w:t>
            </w:r>
          </w:p>
        </w:tc>
      </w:tr>
      <w:tr w:rsidR="00B424E3" w:rsidRPr="00CD4902" w14:paraId="693AF69D"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44CF5DBF"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C399B" w14:textId="77777777" w:rsidR="00B424E3" w:rsidRPr="00CD4902" w:rsidRDefault="00B424E3" w:rsidP="00B424E3">
            <w:pPr>
              <w:rPr>
                <w:rFonts w:cs="Times New Roman"/>
              </w:rPr>
            </w:pPr>
            <w:proofErr w:type="spellStart"/>
            <w:r w:rsidRPr="00CD4902">
              <w:rPr>
                <w:rFonts w:cs="Times New Roman"/>
              </w:rPr>
              <w:t>Περιφερική</w:t>
            </w:r>
            <w:proofErr w:type="spellEnd"/>
            <w:r w:rsidRPr="00CD4902">
              <w:rPr>
                <w:rFonts w:cs="Times New Roman"/>
              </w:rPr>
              <w:t xml:space="preserve"> </w:t>
            </w:r>
            <w:proofErr w:type="spellStart"/>
            <w:r w:rsidRPr="00CD4902">
              <w:rPr>
                <w:rFonts w:cs="Times New Roman"/>
              </w:rPr>
              <w:t>νευρο</w:t>
            </w:r>
            <w:proofErr w:type="spellEnd"/>
            <w:r w:rsidRPr="00CD4902">
              <w:rPr>
                <w:rFonts w:cs="Times New Roman"/>
              </w:rPr>
              <w:t>πάθεια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AEB9E"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DCCFC" w14:textId="5EF3FC20" w:rsidR="00B424E3" w:rsidRPr="00CD4902" w:rsidRDefault="00B424E3" w:rsidP="00B424E3">
            <w:pPr>
              <w:rPr>
                <w:rFonts w:cs="Times New Roman"/>
              </w:rPr>
            </w:pPr>
            <w:r>
              <w:t>56 (5</w:t>
            </w:r>
            <w:r w:rsidR="00562769">
              <w:t>,</w:t>
            </w:r>
            <w:r>
              <w:t>1)</w:t>
            </w:r>
          </w:p>
        </w:tc>
        <w:tc>
          <w:tcPr>
            <w:tcW w:w="1761" w:type="dxa"/>
            <w:tcBorders>
              <w:top w:val="single" w:sz="4" w:space="0" w:color="000000"/>
              <w:left w:val="single" w:sz="4" w:space="0" w:color="000000"/>
              <w:bottom w:val="single" w:sz="4" w:space="0" w:color="000000"/>
              <w:right w:val="single" w:sz="4" w:space="0" w:color="000000"/>
            </w:tcBorders>
          </w:tcPr>
          <w:p w14:paraId="286508C6"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DCF6B" w14:textId="511C32AA" w:rsidR="00B424E3" w:rsidRPr="00CD4902" w:rsidRDefault="00B424E3" w:rsidP="00B424E3">
            <w:pPr>
              <w:rPr>
                <w:rFonts w:cs="Times New Roman"/>
              </w:rPr>
            </w:pPr>
            <w:r>
              <w:t>0</w:t>
            </w:r>
          </w:p>
        </w:tc>
      </w:tr>
      <w:tr w:rsidR="00B424E3" w:rsidRPr="00CD4902" w14:paraId="1D46C18A"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6C468E88"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6DAFC" w14:textId="575C569F" w:rsidR="00B424E3" w:rsidRPr="00CD4902" w:rsidRDefault="00B424E3" w:rsidP="00B424E3">
            <w:pPr>
              <w:rPr>
                <w:rFonts w:cs="Times New Roman"/>
              </w:rPr>
            </w:pPr>
            <w:r w:rsidRPr="00B742B8">
              <w:rPr>
                <w:szCs w:val="24"/>
                <w:lang w:val="el-GR"/>
              </w:rPr>
              <w:t>Διαταραχή της γεύσης</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BDED2"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FFFFE" w14:textId="2CC31ED5" w:rsidR="00B424E3" w:rsidRDefault="00B424E3" w:rsidP="00B424E3">
            <w:r>
              <w:t>40 (3</w:t>
            </w:r>
            <w:r w:rsidR="00562769">
              <w:t>,</w:t>
            </w:r>
            <w:r>
              <w:t>7)</w:t>
            </w:r>
          </w:p>
        </w:tc>
        <w:tc>
          <w:tcPr>
            <w:tcW w:w="1761" w:type="dxa"/>
            <w:tcBorders>
              <w:top w:val="single" w:sz="4" w:space="0" w:color="000000"/>
              <w:left w:val="single" w:sz="4" w:space="0" w:color="000000"/>
              <w:bottom w:val="single" w:sz="4" w:space="0" w:color="000000"/>
              <w:right w:val="single" w:sz="4" w:space="0" w:color="000000"/>
            </w:tcBorders>
          </w:tcPr>
          <w:p w14:paraId="40CCAE15"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F2A4F" w14:textId="1A9E1B86" w:rsidR="00B424E3" w:rsidRPr="00CD4902" w:rsidRDefault="00B424E3" w:rsidP="00B424E3">
            <w:pPr>
              <w:rPr>
                <w:rFonts w:cs="Times New Roman"/>
              </w:rPr>
            </w:pPr>
            <w:r w:rsidRPr="00B8503A">
              <w:t>2 (0</w:t>
            </w:r>
            <w:r w:rsidR="00562769">
              <w:t>,</w:t>
            </w:r>
            <w:r w:rsidRPr="00B8503A">
              <w:t>2)</w:t>
            </w:r>
          </w:p>
        </w:tc>
      </w:tr>
      <w:tr w:rsidR="00B424E3" w:rsidRPr="00CD4902" w14:paraId="3D2686EB" w14:textId="77777777" w:rsidTr="00D2700C">
        <w:tblPrEx>
          <w:shd w:val="clear" w:color="auto" w:fill="CED7E7"/>
        </w:tblPrEx>
        <w:trPr>
          <w:trHeight w:val="469"/>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1613CE76"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44E26" w14:textId="77777777" w:rsidR="00B424E3" w:rsidRPr="00CD4902" w:rsidRDefault="00B424E3" w:rsidP="00B424E3">
            <w:pPr>
              <w:rPr>
                <w:rFonts w:cs="Times New Roman"/>
              </w:rPr>
            </w:pPr>
            <w:proofErr w:type="spellStart"/>
            <w:r w:rsidRPr="00CD4902">
              <w:rPr>
                <w:rFonts w:cs="Times New Roman"/>
              </w:rPr>
              <w:t>Περιφερική</w:t>
            </w:r>
            <w:proofErr w:type="spellEnd"/>
            <w:r w:rsidRPr="00CD4902">
              <w:rPr>
                <w:rFonts w:cs="Times New Roman"/>
              </w:rPr>
              <w:t xml:space="preserve"> α</w:t>
            </w:r>
            <w:proofErr w:type="spellStart"/>
            <w:r w:rsidRPr="00CD4902">
              <w:rPr>
                <w:rFonts w:cs="Times New Roman"/>
              </w:rPr>
              <w:t>ισθητική</w:t>
            </w:r>
            <w:proofErr w:type="spellEnd"/>
            <w:r w:rsidRPr="00CD4902">
              <w:rPr>
                <w:rFonts w:cs="Times New Roman"/>
              </w:rPr>
              <w:t xml:space="preserve"> </w:t>
            </w:r>
            <w:proofErr w:type="spellStart"/>
            <w:r w:rsidRPr="00CD4902">
              <w:rPr>
                <w:rFonts w:cs="Times New Roman"/>
              </w:rPr>
              <w:t>νευρο</w:t>
            </w:r>
            <w:proofErr w:type="spellEnd"/>
            <w:r w:rsidRPr="00CD4902">
              <w:rPr>
                <w:rFonts w:cs="Times New Roman"/>
              </w:rPr>
              <w:t>πάθεια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6D402"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02027" w14:textId="41D071D5" w:rsidR="00B424E3" w:rsidRPr="00CD4902" w:rsidRDefault="00B424E3" w:rsidP="00B424E3">
            <w:pPr>
              <w:rPr>
                <w:rFonts w:cs="Times New Roman"/>
              </w:rPr>
            </w:pPr>
            <w:r>
              <w:t>89 (8</w:t>
            </w:r>
            <w:r w:rsidR="00562769">
              <w:t>,</w:t>
            </w:r>
            <w:r>
              <w:t>2)</w:t>
            </w:r>
          </w:p>
        </w:tc>
        <w:tc>
          <w:tcPr>
            <w:tcW w:w="1761" w:type="dxa"/>
            <w:tcBorders>
              <w:top w:val="single" w:sz="4" w:space="0" w:color="000000"/>
              <w:left w:val="single" w:sz="4" w:space="0" w:color="000000"/>
              <w:bottom w:val="single" w:sz="4" w:space="0" w:color="000000"/>
              <w:right w:val="single" w:sz="4" w:space="0" w:color="000000"/>
            </w:tcBorders>
          </w:tcPr>
          <w:p w14:paraId="0C2C178F"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E4053" w14:textId="74ABDC8E" w:rsidR="00B424E3" w:rsidRPr="00CD4902" w:rsidRDefault="00B424E3" w:rsidP="00B424E3">
            <w:pPr>
              <w:rPr>
                <w:rFonts w:cs="Times New Roman"/>
              </w:rPr>
            </w:pPr>
            <w:r>
              <w:t xml:space="preserve">6 </w:t>
            </w:r>
            <w:r w:rsidRPr="00B8503A">
              <w:t>(0</w:t>
            </w:r>
            <w:r w:rsidR="00562769">
              <w:t>,</w:t>
            </w:r>
            <w:r w:rsidRPr="00B8503A">
              <w:t>5)</w:t>
            </w:r>
          </w:p>
        </w:tc>
      </w:tr>
      <w:tr w:rsidR="00B424E3" w:rsidRPr="00CD4902" w14:paraId="57581BB7"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0A12CC40"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275CA" w14:textId="00392E2C" w:rsidR="00B424E3" w:rsidRPr="00CD4902" w:rsidRDefault="00B424E3" w:rsidP="00B424E3">
            <w:pPr>
              <w:rPr>
                <w:rFonts w:cs="Times New Roman"/>
              </w:rPr>
            </w:pPr>
            <w:r w:rsidRPr="00B742B8">
              <w:rPr>
                <w:szCs w:val="24"/>
                <w:lang w:val="el-GR"/>
              </w:rPr>
              <w:t>Πολυνευροπάθεια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D853F"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AAF1" w14:textId="2CAD07C1"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49F70ACE" w14:textId="769D67AB" w:rsidR="00B424E3" w:rsidRPr="00CD4902" w:rsidRDefault="00B424E3" w:rsidP="00B424E3">
            <w:pPr>
              <w:rPr>
                <w:rFonts w:cs="Times New Roman"/>
              </w:rPr>
            </w:pPr>
            <w:r>
              <w:t>9 (0</w:t>
            </w:r>
            <w:r w:rsidR="00562769">
              <w:t>,</w:t>
            </w:r>
            <w:r>
              <w:t>8)</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385FC" w14:textId="050F52AE" w:rsidR="00B424E3" w:rsidRPr="00CD4902" w:rsidRDefault="00B424E3" w:rsidP="00B424E3">
            <w:pPr>
              <w:rPr>
                <w:rFonts w:cs="Times New Roman"/>
              </w:rPr>
            </w:pPr>
            <w:r>
              <w:t>2 (0</w:t>
            </w:r>
            <w:r w:rsidR="00562769">
              <w:t>,</w:t>
            </w:r>
            <w:r>
              <w:t>2)</w:t>
            </w:r>
          </w:p>
        </w:tc>
      </w:tr>
      <w:tr w:rsidR="00B424E3" w:rsidRPr="00CD4902" w14:paraId="4292DD5C"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6A2C2F64"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30F75" w14:textId="37E39DBA" w:rsidR="00B424E3" w:rsidRPr="00CD4902" w:rsidRDefault="00B424E3" w:rsidP="00B424E3">
            <w:pPr>
              <w:rPr>
                <w:rFonts w:cs="Times New Roman"/>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4C636"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4BCC4" w14:textId="3226AB1C"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65CACCD3"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A790F" w14:textId="107F100A" w:rsidR="00B424E3" w:rsidRPr="00CD4902" w:rsidRDefault="00B424E3" w:rsidP="00B424E3">
            <w:pPr>
              <w:rPr>
                <w:rFonts w:cs="Times New Roman"/>
              </w:rPr>
            </w:pPr>
          </w:p>
        </w:tc>
      </w:tr>
      <w:tr w:rsidR="00B424E3" w:rsidRPr="00CD4902" w14:paraId="0695D282"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1742F302"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14C5E" w14:textId="77777777" w:rsidR="00B424E3" w:rsidRPr="00CD4902" w:rsidRDefault="00B424E3" w:rsidP="00B424E3">
            <w:pPr>
              <w:rPr>
                <w:rFonts w:cs="Times New Roman"/>
              </w:rPr>
            </w:pPr>
            <w:r w:rsidRPr="00CD4902">
              <w:rPr>
                <w:rFonts w:cs="Times New Roman"/>
              </w:rPr>
              <w:t>Παρα</w:t>
            </w:r>
            <w:proofErr w:type="spellStart"/>
            <w:r w:rsidRPr="00CD4902">
              <w:rPr>
                <w:rFonts w:cs="Times New Roman"/>
              </w:rPr>
              <w:t>ισθησί</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BBEA3"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D633C" w14:textId="75971251" w:rsidR="00B424E3" w:rsidRPr="00CD4902" w:rsidRDefault="00B424E3" w:rsidP="00B424E3">
            <w:pPr>
              <w:rPr>
                <w:rFonts w:cs="Times New Roman"/>
              </w:rPr>
            </w:pPr>
            <w:r>
              <w:t>46 (4</w:t>
            </w:r>
            <w:r w:rsidR="00562769">
              <w:t>,</w:t>
            </w:r>
            <w:r>
              <w:t>2)</w:t>
            </w:r>
          </w:p>
        </w:tc>
        <w:tc>
          <w:tcPr>
            <w:tcW w:w="1761" w:type="dxa"/>
            <w:tcBorders>
              <w:top w:val="single" w:sz="4" w:space="0" w:color="000000"/>
              <w:left w:val="single" w:sz="4" w:space="0" w:color="000000"/>
              <w:bottom w:val="single" w:sz="4" w:space="0" w:color="000000"/>
              <w:right w:val="single" w:sz="4" w:space="0" w:color="000000"/>
            </w:tcBorders>
          </w:tcPr>
          <w:p w14:paraId="6EE1A0F1"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4BD7A" w14:textId="3FA6A097" w:rsidR="00B424E3" w:rsidRPr="00CD4902" w:rsidRDefault="00B424E3" w:rsidP="00B424E3">
            <w:pPr>
              <w:rPr>
                <w:rFonts w:cs="Times New Roman"/>
              </w:rPr>
            </w:pPr>
            <w:r>
              <w:t>0</w:t>
            </w:r>
          </w:p>
        </w:tc>
      </w:tr>
      <w:tr w:rsidR="00B424E3" w:rsidRPr="00CD4902" w14:paraId="5BC3BE63"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3CB968E5"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9DE5A" w14:textId="766BA1BC" w:rsidR="00B424E3" w:rsidRPr="00CD4902" w:rsidRDefault="00B424E3" w:rsidP="00B424E3">
            <w:pPr>
              <w:rPr>
                <w:rFonts w:cs="Times New Roman"/>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3EF46"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F1C56" w14:textId="1A28A42F"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448B156B"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EC2CB" w14:textId="242F4E5B" w:rsidR="00B424E3" w:rsidRPr="00CD4902" w:rsidRDefault="00B424E3" w:rsidP="00B424E3">
            <w:pPr>
              <w:rPr>
                <w:rFonts w:cs="Times New Roman"/>
              </w:rPr>
            </w:pPr>
          </w:p>
        </w:tc>
      </w:tr>
      <w:tr w:rsidR="00B424E3" w:rsidRPr="00CD4902" w14:paraId="1088EBA1"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7F6BB13B"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B1965" w14:textId="77777777" w:rsidR="00B424E3" w:rsidRPr="00CD4902" w:rsidRDefault="00B424E3" w:rsidP="00B424E3">
            <w:pPr>
              <w:rPr>
                <w:rFonts w:cs="Times New Roman"/>
              </w:rPr>
            </w:pPr>
            <w:r w:rsidRPr="00CD4902">
              <w:rPr>
                <w:rFonts w:cs="Times New Roman"/>
              </w:rPr>
              <w:t>Υπα</w:t>
            </w:r>
            <w:proofErr w:type="spellStart"/>
            <w:r w:rsidRPr="00CD4902">
              <w:rPr>
                <w:rFonts w:cs="Times New Roman"/>
              </w:rPr>
              <w:t>ισθησί</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A265C"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E7C20" w14:textId="45DDC423" w:rsidR="00B424E3" w:rsidRPr="00CD4902" w:rsidRDefault="00B424E3" w:rsidP="00B424E3">
            <w:pPr>
              <w:rPr>
                <w:rFonts w:cs="Times New Roman"/>
              </w:rPr>
            </w:pPr>
            <w:r>
              <w:t>18 (1</w:t>
            </w:r>
            <w:r w:rsidR="00562769">
              <w:t>,</w:t>
            </w:r>
            <w:r>
              <w:t>6)</w:t>
            </w:r>
          </w:p>
        </w:tc>
        <w:tc>
          <w:tcPr>
            <w:tcW w:w="1761" w:type="dxa"/>
            <w:tcBorders>
              <w:top w:val="single" w:sz="4" w:space="0" w:color="000000"/>
              <w:left w:val="single" w:sz="4" w:space="0" w:color="000000"/>
              <w:bottom w:val="single" w:sz="4" w:space="0" w:color="000000"/>
              <w:right w:val="single" w:sz="4" w:space="0" w:color="000000"/>
            </w:tcBorders>
          </w:tcPr>
          <w:p w14:paraId="67FDD943"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CB642" w14:textId="67BA4CB4" w:rsidR="00B424E3" w:rsidRPr="00CD4902" w:rsidRDefault="00B424E3" w:rsidP="00B424E3">
            <w:pPr>
              <w:rPr>
                <w:rFonts w:cs="Times New Roman"/>
              </w:rPr>
            </w:pPr>
            <w:r>
              <w:t>1 (&lt;0</w:t>
            </w:r>
            <w:r w:rsidR="00562769">
              <w:t>,</w:t>
            </w:r>
            <w:r>
              <w:t>1)</w:t>
            </w:r>
          </w:p>
        </w:tc>
      </w:tr>
      <w:tr w:rsidR="00B424E3" w:rsidRPr="00CD4902" w14:paraId="76610292"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2494EAF6"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6AB46" w14:textId="19090513" w:rsidR="00B424E3" w:rsidRPr="00CD4902" w:rsidRDefault="00B424E3" w:rsidP="00B424E3">
            <w:pPr>
              <w:rPr>
                <w:rFonts w:cs="Times New Roman"/>
              </w:rPr>
            </w:pPr>
            <w:r w:rsidRPr="00B742B8">
              <w:rPr>
                <w:szCs w:val="24"/>
                <w:lang w:val="el-GR"/>
              </w:rPr>
              <w:t>Ζάλη</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54FFC"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A28D3" w14:textId="50137997" w:rsidR="00B424E3" w:rsidRDefault="00B424E3" w:rsidP="00B424E3">
            <w:r>
              <w:t>63 (5</w:t>
            </w:r>
            <w:r w:rsidR="00562769">
              <w:t>,</w:t>
            </w:r>
            <w:r>
              <w:t>8)</w:t>
            </w:r>
          </w:p>
        </w:tc>
        <w:tc>
          <w:tcPr>
            <w:tcW w:w="1761" w:type="dxa"/>
            <w:tcBorders>
              <w:top w:val="single" w:sz="4" w:space="0" w:color="000000"/>
              <w:left w:val="single" w:sz="4" w:space="0" w:color="000000"/>
              <w:bottom w:val="single" w:sz="4" w:space="0" w:color="000000"/>
              <w:right w:val="single" w:sz="4" w:space="0" w:color="000000"/>
            </w:tcBorders>
          </w:tcPr>
          <w:p w14:paraId="543D098F"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483CC" w14:textId="0FD709FD" w:rsidR="00B424E3" w:rsidRPr="00CD4902" w:rsidRDefault="00B424E3" w:rsidP="00B424E3">
            <w:pPr>
              <w:rPr>
                <w:rFonts w:cs="Times New Roman"/>
              </w:rPr>
            </w:pPr>
            <w:r>
              <w:t>0</w:t>
            </w:r>
          </w:p>
        </w:tc>
      </w:tr>
      <w:tr w:rsidR="00B424E3" w:rsidRPr="00CD4902" w14:paraId="59805630"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760A26C5"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4D2C" w14:textId="0A145EBB" w:rsidR="00B424E3" w:rsidRPr="00CD4902" w:rsidRDefault="00B424E3" w:rsidP="00B424E3">
            <w:pPr>
              <w:rPr>
                <w:rFonts w:cs="Times New Roman"/>
              </w:rPr>
            </w:pPr>
            <w:r w:rsidRPr="00B742B8">
              <w:rPr>
                <w:szCs w:val="24"/>
                <w:lang w:val="el-GR"/>
              </w:rPr>
              <w:t>Κεφαλαλγία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389B1"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63D1E" w14:textId="74138C4B" w:rsidR="00B424E3" w:rsidRDefault="00B424E3" w:rsidP="00B424E3">
            <w:r>
              <w:t>56 (5</w:t>
            </w:r>
            <w:r w:rsidR="00562769">
              <w:t>,</w:t>
            </w:r>
            <w:r>
              <w:t>1)</w:t>
            </w:r>
          </w:p>
        </w:tc>
        <w:tc>
          <w:tcPr>
            <w:tcW w:w="1761" w:type="dxa"/>
            <w:tcBorders>
              <w:top w:val="single" w:sz="4" w:space="0" w:color="000000"/>
              <w:left w:val="single" w:sz="4" w:space="0" w:color="000000"/>
              <w:bottom w:val="single" w:sz="4" w:space="0" w:color="000000"/>
              <w:right w:val="single" w:sz="4" w:space="0" w:color="000000"/>
            </w:tcBorders>
          </w:tcPr>
          <w:p w14:paraId="13837E5E"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3A727" w14:textId="5FCCA483" w:rsidR="00B424E3" w:rsidRPr="00CD4902" w:rsidRDefault="00B424E3" w:rsidP="00B424E3">
            <w:pPr>
              <w:rPr>
                <w:rFonts w:cs="Times New Roman"/>
              </w:rPr>
            </w:pPr>
            <w:r>
              <w:t>1 (&lt;0</w:t>
            </w:r>
            <w:r w:rsidR="00562769">
              <w:t>,</w:t>
            </w:r>
            <w:r>
              <w:t>1)</w:t>
            </w:r>
          </w:p>
        </w:tc>
      </w:tr>
      <w:tr w:rsidR="00B424E3" w:rsidRPr="00CD4902" w14:paraId="5529E3DB"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12E07365"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7A123" w14:textId="4A82E195" w:rsidR="00B424E3" w:rsidRPr="00CD4902" w:rsidRDefault="00B424E3" w:rsidP="00B424E3">
            <w:pPr>
              <w:rPr>
                <w:rFonts w:cs="Times New Roman"/>
              </w:rPr>
            </w:pPr>
            <w:r w:rsidRPr="00B742B8">
              <w:rPr>
                <w:szCs w:val="24"/>
                <w:lang w:val="el-GR"/>
              </w:rPr>
              <w:t>Λήθαργος</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DA570"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09ED8" w14:textId="47256CC1" w:rsidR="00B424E3" w:rsidRDefault="00B424E3" w:rsidP="00B424E3">
            <w:r>
              <w:t>15 (1</w:t>
            </w:r>
            <w:r w:rsidR="00562769">
              <w:t>,</w:t>
            </w:r>
            <w:r>
              <w:t>4)</w:t>
            </w:r>
          </w:p>
        </w:tc>
        <w:tc>
          <w:tcPr>
            <w:tcW w:w="1761" w:type="dxa"/>
            <w:tcBorders>
              <w:top w:val="single" w:sz="4" w:space="0" w:color="000000"/>
              <w:left w:val="single" w:sz="4" w:space="0" w:color="000000"/>
              <w:bottom w:val="single" w:sz="4" w:space="0" w:color="000000"/>
              <w:right w:val="single" w:sz="4" w:space="0" w:color="000000"/>
            </w:tcBorders>
          </w:tcPr>
          <w:p w14:paraId="6CCA802F"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4825D" w14:textId="389EC04D" w:rsidR="00B424E3" w:rsidRPr="00CD4902" w:rsidRDefault="00B424E3" w:rsidP="00B424E3">
            <w:pPr>
              <w:rPr>
                <w:rFonts w:cs="Times New Roman"/>
              </w:rPr>
            </w:pPr>
            <w:r>
              <w:t>1 (&lt;0</w:t>
            </w:r>
            <w:r w:rsidR="00562769">
              <w:t>,</w:t>
            </w:r>
            <w:r>
              <w:t>1)</w:t>
            </w:r>
          </w:p>
        </w:tc>
      </w:tr>
      <w:tr w:rsidR="00B424E3" w:rsidRPr="00CD4902" w14:paraId="2D79B03F"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6FC4374F"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B7E7" w14:textId="77777777" w:rsidR="00B424E3" w:rsidRPr="00CD4902" w:rsidRDefault="00B424E3" w:rsidP="00B424E3">
            <w:pPr>
              <w:rPr>
                <w:rFonts w:cs="Times New Roman"/>
              </w:rPr>
            </w:pPr>
            <w:proofErr w:type="spellStart"/>
            <w:r w:rsidRPr="00CD4902">
              <w:rPr>
                <w:rFonts w:cs="Times New Roman"/>
              </w:rPr>
              <w:t>Ισχι</w:t>
            </w:r>
            <w:proofErr w:type="spellEnd"/>
            <w:r w:rsidRPr="00CD4902">
              <w:rPr>
                <w:rFonts w:cs="Times New Roman"/>
              </w:rPr>
              <w:t>αλγία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DE977"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5E30" w14:textId="121E5227"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52B79DBB" w14:textId="6A0B55F8" w:rsidR="00B424E3" w:rsidRPr="00CD4902" w:rsidRDefault="00B424E3" w:rsidP="00B424E3">
            <w:pPr>
              <w:rPr>
                <w:rFonts w:cs="Times New Roman"/>
              </w:rPr>
            </w:pPr>
            <w:r>
              <w:t>9 (0</w:t>
            </w:r>
            <w:r w:rsidR="00562769">
              <w:t>,</w:t>
            </w:r>
            <w:r>
              <w:t>8)</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416C0" w14:textId="30424ADB" w:rsidR="00B424E3" w:rsidRPr="00CD4902" w:rsidRDefault="00B424E3" w:rsidP="00B424E3">
            <w:pPr>
              <w:rPr>
                <w:rFonts w:cs="Times New Roman"/>
              </w:rPr>
            </w:pPr>
            <w:r>
              <w:t>1 (&lt;0</w:t>
            </w:r>
            <w:r w:rsidR="00562769">
              <w:t>,</w:t>
            </w:r>
            <w:r>
              <w:t>1)</w:t>
            </w:r>
          </w:p>
        </w:tc>
      </w:tr>
      <w:tr w:rsidR="00B424E3" w:rsidRPr="00CD4902" w14:paraId="57600273" w14:textId="77777777" w:rsidTr="00D2700C">
        <w:tblPrEx>
          <w:shd w:val="clear" w:color="auto" w:fill="CED7E7"/>
        </w:tblPrEx>
        <w:trPr>
          <w:trHeight w:val="237"/>
          <w:jc w:val="center"/>
        </w:trPr>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B3B54" w14:textId="77777777" w:rsidR="00B424E3" w:rsidRPr="00CD4902" w:rsidRDefault="00B424E3" w:rsidP="00B424E3">
            <w:pPr>
              <w:rPr>
                <w:rFonts w:cs="Times New Roman"/>
              </w:rPr>
            </w:pPr>
            <w:proofErr w:type="spellStart"/>
            <w:r w:rsidRPr="00CD4902">
              <w:rPr>
                <w:rFonts w:cs="Times New Roman"/>
              </w:rPr>
              <w:t>Οφθ</w:t>
            </w:r>
            <w:proofErr w:type="spellEnd"/>
            <w:r w:rsidRPr="00CD4902">
              <w:rPr>
                <w:rFonts w:cs="Times New Roman"/>
              </w:rPr>
              <w:t xml:space="preserve">αλμικές </w:t>
            </w:r>
            <w:proofErr w:type="spellStart"/>
            <w:r w:rsidRPr="00CD4902">
              <w:rPr>
                <w:rFonts w:cs="Times New Roman"/>
              </w:rPr>
              <w:t>δι</w:t>
            </w:r>
            <w:proofErr w:type="spellEnd"/>
            <w:r w:rsidRPr="00CD4902">
              <w:rPr>
                <w:rFonts w:cs="Times New Roman"/>
              </w:rPr>
              <w:t>αταραχές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FC236" w14:textId="77777777" w:rsidR="00B424E3" w:rsidRPr="00CD4902" w:rsidRDefault="00B424E3" w:rsidP="00B424E3">
            <w:pPr>
              <w:rPr>
                <w:rFonts w:cs="Times New Roman"/>
              </w:rPr>
            </w:pPr>
            <w:r w:rsidRPr="00CD4902">
              <w:rPr>
                <w:rFonts w:cs="Times New Roman"/>
              </w:rPr>
              <w:t>Επιπ</w:t>
            </w:r>
            <w:proofErr w:type="spellStart"/>
            <w:r w:rsidRPr="00CD4902">
              <w:rPr>
                <w:rFonts w:cs="Times New Roman"/>
              </w:rPr>
              <w:t>εφυκίτιδ</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A4A09"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732DB" w14:textId="7A3E7F3C" w:rsidR="00B424E3" w:rsidRPr="00CD4902" w:rsidRDefault="00B424E3" w:rsidP="00B424E3">
            <w:pPr>
              <w:rPr>
                <w:rFonts w:cs="Times New Roman"/>
              </w:rPr>
            </w:pPr>
            <w:r>
              <w:t>11 (1</w:t>
            </w:r>
            <w:r w:rsidR="00562769">
              <w:t>,</w:t>
            </w:r>
            <w:r>
              <w:t>0)</w:t>
            </w:r>
          </w:p>
        </w:tc>
        <w:tc>
          <w:tcPr>
            <w:tcW w:w="1761" w:type="dxa"/>
            <w:tcBorders>
              <w:top w:val="single" w:sz="4" w:space="0" w:color="000000"/>
              <w:left w:val="single" w:sz="4" w:space="0" w:color="000000"/>
              <w:bottom w:val="single" w:sz="4" w:space="0" w:color="000000"/>
              <w:right w:val="single" w:sz="4" w:space="0" w:color="000000"/>
            </w:tcBorders>
          </w:tcPr>
          <w:p w14:paraId="2E956114"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6D181" w14:textId="4AA40C2B" w:rsidR="00B424E3" w:rsidRPr="00CD4902" w:rsidRDefault="00B424E3" w:rsidP="00B424E3">
            <w:pPr>
              <w:rPr>
                <w:rFonts w:cs="Times New Roman"/>
              </w:rPr>
            </w:pPr>
            <w:r>
              <w:t>0</w:t>
            </w:r>
          </w:p>
        </w:tc>
      </w:tr>
      <w:tr w:rsidR="00B424E3" w:rsidRPr="00CD4902" w14:paraId="18EB08C6"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194AE5A6"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8CC0C" w14:textId="77777777" w:rsidR="00B424E3" w:rsidRPr="00CD4902" w:rsidRDefault="00B424E3" w:rsidP="00B424E3">
            <w:pPr>
              <w:rPr>
                <w:rFonts w:cs="Times New Roman"/>
              </w:rPr>
            </w:pPr>
            <w:r w:rsidRPr="00CD4902">
              <w:rPr>
                <w:rFonts w:cs="Times New Roman"/>
              </w:rPr>
              <w:t>Δα</w:t>
            </w:r>
            <w:proofErr w:type="spellStart"/>
            <w:r w:rsidRPr="00CD4902">
              <w:rPr>
                <w:rFonts w:cs="Times New Roman"/>
              </w:rPr>
              <w:t>κρύρροι</w:t>
            </w:r>
            <w:proofErr w:type="spellEnd"/>
            <w:r w:rsidRPr="00CD4902">
              <w:rPr>
                <w:rFonts w:cs="Times New Roman"/>
              </w:rPr>
              <w:t>α α</w:t>
            </w:r>
            <w:proofErr w:type="spellStart"/>
            <w:r w:rsidRPr="00CD4902">
              <w:rPr>
                <w:rFonts w:cs="Times New Roman"/>
              </w:rPr>
              <w:t>υξημένη</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8D1C9"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4D54D" w14:textId="1273B2B4" w:rsidR="00B424E3" w:rsidRPr="00CD4902" w:rsidRDefault="00B424E3" w:rsidP="00B424E3">
            <w:pPr>
              <w:rPr>
                <w:rFonts w:cs="Times New Roman"/>
              </w:rPr>
            </w:pPr>
            <w:r>
              <w:t>22 (2</w:t>
            </w:r>
            <w:r w:rsidR="00562769">
              <w:t>,</w:t>
            </w:r>
            <w:r>
              <w:t>0)</w:t>
            </w:r>
          </w:p>
        </w:tc>
        <w:tc>
          <w:tcPr>
            <w:tcW w:w="1761" w:type="dxa"/>
            <w:tcBorders>
              <w:top w:val="single" w:sz="4" w:space="0" w:color="000000"/>
              <w:left w:val="single" w:sz="4" w:space="0" w:color="000000"/>
              <w:bottom w:val="single" w:sz="4" w:space="0" w:color="000000"/>
              <w:right w:val="single" w:sz="4" w:space="0" w:color="000000"/>
            </w:tcBorders>
          </w:tcPr>
          <w:p w14:paraId="007F6E91"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7B72E" w14:textId="7B9B5823" w:rsidR="00B424E3" w:rsidRPr="00CD4902" w:rsidRDefault="00B424E3" w:rsidP="00B424E3">
            <w:pPr>
              <w:rPr>
                <w:rFonts w:cs="Times New Roman"/>
              </w:rPr>
            </w:pPr>
            <w:r>
              <w:t>0</w:t>
            </w:r>
          </w:p>
        </w:tc>
      </w:tr>
      <w:tr w:rsidR="00B424E3" w:rsidRPr="00CD4902" w14:paraId="7E0A9289" w14:textId="77777777" w:rsidTr="00D2700C">
        <w:tblPrEx>
          <w:shd w:val="clear" w:color="auto" w:fill="CED7E7"/>
        </w:tblPrEx>
        <w:trPr>
          <w:trHeight w:val="237"/>
          <w:jc w:val="center"/>
        </w:trPr>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BC5C17" w14:textId="77777777" w:rsidR="00B424E3" w:rsidRPr="00A719A2" w:rsidRDefault="00B424E3" w:rsidP="00B424E3">
            <w:pPr>
              <w:rPr>
                <w:rFonts w:cs="Times New Roman"/>
                <w:lang w:val="el-GR"/>
              </w:rPr>
            </w:pPr>
            <w:r w:rsidRPr="00A719A2">
              <w:rPr>
                <w:rFonts w:cs="Times New Roman"/>
                <w:lang w:val="el-GR"/>
              </w:rPr>
              <w:t>Διαταραχές του ωτός και του λαβυρίνθου</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58EC2" w14:textId="77777777" w:rsidR="00B424E3" w:rsidRPr="00CD4902" w:rsidRDefault="00B424E3" w:rsidP="00B424E3">
            <w:pPr>
              <w:rPr>
                <w:rFonts w:cs="Times New Roman"/>
              </w:rPr>
            </w:pPr>
            <w:proofErr w:type="spellStart"/>
            <w:r w:rsidRPr="00CD4902">
              <w:rPr>
                <w:rFonts w:cs="Times New Roman"/>
              </w:rPr>
              <w:t>Εμ</w:t>
            </w:r>
            <w:proofErr w:type="spellEnd"/>
            <w:r w:rsidRPr="00CD4902">
              <w:rPr>
                <w:rFonts w:cs="Times New Roman"/>
              </w:rPr>
              <w:t>βοές</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28F5A"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25898" w14:textId="11913220"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1F96020A" w14:textId="0066C99A" w:rsidR="00B424E3" w:rsidRPr="00CD4902" w:rsidRDefault="00B424E3" w:rsidP="00B424E3">
            <w:pPr>
              <w:rPr>
                <w:rFonts w:cs="Times New Roman"/>
              </w:rPr>
            </w:pPr>
            <w:r>
              <w:t>7 (0</w:t>
            </w:r>
            <w:r w:rsidR="00562769">
              <w:t>,</w:t>
            </w:r>
            <w:r>
              <w:t>6)</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DA472" w14:textId="0A3CAF66" w:rsidR="00B424E3" w:rsidRPr="00CD4902" w:rsidRDefault="00B424E3" w:rsidP="00B424E3">
            <w:pPr>
              <w:rPr>
                <w:rFonts w:cs="Times New Roman"/>
              </w:rPr>
            </w:pPr>
            <w:r>
              <w:t>0</w:t>
            </w:r>
          </w:p>
        </w:tc>
      </w:tr>
      <w:tr w:rsidR="00B424E3" w:rsidRPr="00CD4902" w14:paraId="69203394" w14:textId="77777777" w:rsidTr="00D2700C">
        <w:tblPrEx>
          <w:shd w:val="clear" w:color="auto" w:fill="CED7E7"/>
        </w:tblPrEx>
        <w:trPr>
          <w:trHeight w:val="321"/>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76A48BF9"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AD98D" w14:textId="77777777" w:rsidR="00B424E3" w:rsidRPr="00CD4902" w:rsidRDefault="00B424E3" w:rsidP="00B424E3">
            <w:pPr>
              <w:rPr>
                <w:rFonts w:cs="Times New Roman"/>
              </w:rPr>
            </w:pPr>
            <w:proofErr w:type="spellStart"/>
            <w:r w:rsidRPr="00CD4902">
              <w:rPr>
                <w:rFonts w:cs="Times New Roman"/>
              </w:rPr>
              <w:t>Ίλιγγος</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8C712"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D702" w14:textId="55219141" w:rsidR="00B424E3" w:rsidRPr="00CD4902" w:rsidRDefault="00B424E3" w:rsidP="00B424E3">
            <w:pPr>
              <w:rPr>
                <w:rFonts w:cs="Times New Roman"/>
              </w:rPr>
            </w:pPr>
            <w:r>
              <w:t>15 (1</w:t>
            </w:r>
            <w:r w:rsidR="00562769">
              <w:t>,</w:t>
            </w:r>
            <w:r>
              <w:t>4)</w:t>
            </w:r>
          </w:p>
        </w:tc>
        <w:tc>
          <w:tcPr>
            <w:tcW w:w="1761" w:type="dxa"/>
            <w:tcBorders>
              <w:top w:val="single" w:sz="4" w:space="0" w:color="000000"/>
              <w:left w:val="single" w:sz="4" w:space="0" w:color="000000"/>
              <w:bottom w:val="single" w:sz="4" w:space="0" w:color="000000"/>
              <w:right w:val="single" w:sz="4" w:space="0" w:color="000000"/>
            </w:tcBorders>
          </w:tcPr>
          <w:p w14:paraId="1628401C"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A168F" w14:textId="03CE431C" w:rsidR="00B424E3" w:rsidRPr="00CD4902" w:rsidRDefault="00B424E3" w:rsidP="00B424E3">
            <w:pPr>
              <w:rPr>
                <w:rFonts w:cs="Times New Roman"/>
              </w:rPr>
            </w:pPr>
            <w:r>
              <w:t>1 (&lt;0</w:t>
            </w:r>
            <w:r w:rsidR="00562769">
              <w:t>,</w:t>
            </w:r>
            <w:r>
              <w:t>1)</w:t>
            </w:r>
          </w:p>
        </w:tc>
      </w:tr>
      <w:tr w:rsidR="00B424E3" w:rsidRPr="00CD4902" w14:paraId="0DED9371" w14:textId="77777777" w:rsidTr="00D2700C">
        <w:tblPrEx>
          <w:shd w:val="clear" w:color="auto" w:fill="CED7E7"/>
        </w:tblPrEx>
        <w:trPr>
          <w:trHeight w:val="237"/>
          <w:jc w:val="center"/>
        </w:trPr>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7A77C" w14:textId="77777777" w:rsidR="00B424E3" w:rsidRPr="00CD4902" w:rsidRDefault="00B424E3" w:rsidP="00B424E3">
            <w:pPr>
              <w:rPr>
                <w:rFonts w:cs="Times New Roman"/>
              </w:rPr>
            </w:pPr>
            <w:r w:rsidRPr="00CD4902">
              <w:rPr>
                <w:rFonts w:cs="Times New Roman"/>
              </w:rPr>
              <w:t>Κα</w:t>
            </w:r>
            <w:proofErr w:type="spellStart"/>
            <w:r w:rsidRPr="00CD4902">
              <w:rPr>
                <w:rFonts w:cs="Times New Roman"/>
              </w:rPr>
              <w:t>ρδι</w:t>
            </w:r>
            <w:proofErr w:type="spellEnd"/>
            <w:r w:rsidRPr="00CD4902">
              <w:rPr>
                <w:rFonts w:cs="Times New Roman"/>
              </w:rPr>
              <w:t xml:space="preserve">ακές </w:t>
            </w:r>
            <w:proofErr w:type="spellStart"/>
            <w:r w:rsidRPr="00CD4902">
              <w:rPr>
                <w:rFonts w:cs="Times New Roman"/>
              </w:rPr>
              <w:t>δι</w:t>
            </w:r>
            <w:proofErr w:type="spellEnd"/>
            <w:r w:rsidRPr="00CD4902">
              <w:rPr>
                <w:rFonts w:cs="Times New Roman"/>
              </w:rPr>
              <w:t>αταραχές*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0F70C" w14:textId="77777777" w:rsidR="00B424E3" w:rsidRPr="00CD4902" w:rsidRDefault="00B424E3" w:rsidP="00B424E3">
            <w:pPr>
              <w:rPr>
                <w:rFonts w:cs="Times New Roman"/>
              </w:rPr>
            </w:pPr>
            <w:proofErr w:type="spellStart"/>
            <w:r w:rsidRPr="00CD4902">
              <w:rPr>
                <w:rFonts w:cs="Times New Roman"/>
              </w:rPr>
              <w:t>Κολ</w:t>
            </w:r>
            <w:proofErr w:type="spellEnd"/>
            <w:r w:rsidRPr="00CD4902">
              <w:rPr>
                <w:rFonts w:cs="Times New Roman"/>
              </w:rPr>
              <w:t>πική μα</w:t>
            </w:r>
            <w:proofErr w:type="spellStart"/>
            <w:r w:rsidRPr="00CD4902">
              <w:rPr>
                <w:rFonts w:cs="Times New Roman"/>
              </w:rPr>
              <w:t>ρμ</w:t>
            </w:r>
            <w:proofErr w:type="spellEnd"/>
            <w:r w:rsidRPr="00CD4902">
              <w:rPr>
                <w:rFonts w:cs="Times New Roman"/>
              </w:rPr>
              <w:t>αρυγή</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24745"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51FF2" w14:textId="1AF12A25" w:rsidR="00B424E3" w:rsidRPr="00CD4902" w:rsidRDefault="00B424E3" w:rsidP="00B424E3">
            <w:pPr>
              <w:rPr>
                <w:rFonts w:cs="Times New Roman"/>
              </w:rPr>
            </w:pPr>
            <w:r>
              <w:t>14 (1</w:t>
            </w:r>
            <w:r w:rsidR="00562769">
              <w:t>,</w:t>
            </w:r>
            <w:r>
              <w:t>3)</w:t>
            </w:r>
          </w:p>
        </w:tc>
        <w:tc>
          <w:tcPr>
            <w:tcW w:w="1761" w:type="dxa"/>
            <w:tcBorders>
              <w:top w:val="single" w:sz="4" w:space="0" w:color="000000"/>
              <w:left w:val="single" w:sz="4" w:space="0" w:color="000000"/>
              <w:bottom w:val="single" w:sz="4" w:space="0" w:color="000000"/>
              <w:right w:val="single" w:sz="4" w:space="0" w:color="000000"/>
            </w:tcBorders>
          </w:tcPr>
          <w:p w14:paraId="4E9A090E"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766BF" w14:textId="30EA7DEC" w:rsidR="00B424E3" w:rsidRPr="00CD4902" w:rsidRDefault="00B424E3" w:rsidP="00B424E3">
            <w:pPr>
              <w:rPr>
                <w:rFonts w:cs="Times New Roman"/>
              </w:rPr>
            </w:pPr>
            <w:r>
              <w:t>5 (0</w:t>
            </w:r>
            <w:r w:rsidR="00562769">
              <w:t>,</w:t>
            </w:r>
            <w:r>
              <w:t>5)</w:t>
            </w:r>
          </w:p>
        </w:tc>
      </w:tr>
      <w:tr w:rsidR="00B424E3" w:rsidRPr="00CD4902" w14:paraId="5D4275D3"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6E3E18A9"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4F797" w14:textId="77777777" w:rsidR="00B424E3" w:rsidRPr="00CD4902" w:rsidRDefault="00B424E3" w:rsidP="00B424E3">
            <w:pPr>
              <w:rPr>
                <w:rFonts w:cs="Times New Roman"/>
              </w:rPr>
            </w:pPr>
            <w:r w:rsidRPr="00CD4902">
              <w:rPr>
                <w:rFonts w:cs="Times New Roman"/>
              </w:rPr>
              <w:t>Τα</w:t>
            </w:r>
            <w:proofErr w:type="spellStart"/>
            <w:r w:rsidRPr="00CD4902">
              <w:rPr>
                <w:rFonts w:cs="Times New Roman"/>
              </w:rPr>
              <w:t>χυκ</w:t>
            </w:r>
            <w:proofErr w:type="spellEnd"/>
            <w:r w:rsidRPr="00CD4902">
              <w:rPr>
                <w:rFonts w:cs="Times New Roman"/>
              </w:rPr>
              <w:t>αρδία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B40C8"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12C32" w14:textId="2EED8E38" w:rsidR="00B424E3" w:rsidRPr="00CD4902" w:rsidRDefault="00B424E3" w:rsidP="00B424E3">
            <w:pPr>
              <w:rPr>
                <w:rFonts w:cs="Times New Roman"/>
              </w:rPr>
            </w:pPr>
            <w:r>
              <w:t>11 (1</w:t>
            </w:r>
            <w:r w:rsidR="00562769">
              <w:t>,</w:t>
            </w:r>
            <w:r>
              <w:t>0)</w:t>
            </w:r>
          </w:p>
        </w:tc>
        <w:tc>
          <w:tcPr>
            <w:tcW w:w="1761" w:type="dxa"/>
            <w:tcBorders>
              <w:top w:val="single" w:sz="4" w:space="0" w:color="000000"/>
              <w:left w:val="single" w:sz="4" w:space="0" w:color="000000"/>
              <w:bottom w:val="single" w:sz="4" w:space="0" w:color="000000"/>
              <w:right w:val="single" w:sz="4" w:space="0" w:color="000000"/>
            </w:tcBorders>
          </w:tcPr>
          <w:p w14:paraId="4E56EE50"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95799" w14:textId="6A75B8C2" w:rsidR="00B424E3" w:rsidRPr="00CD4902" w:rsidRDefault="00B424E3" w:rsidP="00B424E3">
            <w:pPr>
              <w:rPr>
                <w:rFonts w:cs="Times New Roman"/>
              </w:rPr>
            </w:pPr>
            <w:r>
              <w:t>1 (&lt;0</w:t>
            </w:r>
            <w:r w:rsidR="00562769">
              <w:t>,</w:t>
            </w:r>
            <w:r>
              <w:t>1)</w:t>
            </w:r>
          </w:p>
        </w:tc>
      </w:tr>
      <w:tr w:rsidR="00B424E3" w:rsidRPr="00CD4902" w14:paraId="002D529D" w14:textId="77777777" w:rsidTr="00D2700C">
        <w:tblPrEx>
          <w:shd w:val="clear" w:color="auto" w:fill="CED7E7"/>
        </w:tblPrEx>
        <w:trPr>
          <w:trHeight w:val="237"/>
          <w:jc w:val="center"/>
        </w:trPr>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AF198F" w14:textId="77777777" w:rsidR="00B424E3" w:rsidRPr="00CD4902" w:rsidRDefault="00B424E3" w:rsidP="00B424E3">
            <w:pPr>
              <w:keepNext/>
              <w:keepLines/>
              <w:rPr>
                <w:rFonts w:cs="Times New Roman"/>
              </w:rPr>
            </w:pPr>
            <w:proofErr w:type="spellStart"/>
            <w:r w:rsidRPr="00CD4902">
              <w:rPr>
                <w:rFonts w:cs="Times New Roman"/>
              </w:rPr>
              <w:t>Αγγει</w:t>
            </w:r>
            <w:proofErr w:type="spellEnd"/>
            <w:r w:rsidRPr="00CD4902">
              <w:rPr>
                <w:rFonts w:cs="Times New Roman"/>
              </w:rPr>
              <w:t xml:space="preserve">ακές </w:t>
            </w:r>
            <w:proofErr w:type="spellStart"/>
            <w:r w:rsidRPr="00CD4902">
              <w:rPr>
                <w:rFonts w:cs="Times New Roman"/>
              </w:rPr>
              <w:t>δι</w:t>
            </w:r>
            <w:proofErr w:type="spellEnd"/>
            <w:r w:rsidRPr="00CD4902">
              <w:rPr>
                <w:rFonts w:cs="Times New Roman"/>
              </w:rPr>
              <w:t>αταραχές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47118" w14:textId="77777777" w:rsidR="00B424E3" w:rsidRPr="00CD4902" w:rsidRDefault="00B424E3" w:rsidP="00B424E3">
            <w:pPr>
              <w:keepNext/>
              <w:keepLines/>
              <w:rPr>
                <w:rFonts w:cs="Times New Roman"/>
              </w:rPr>
            </w:pPr>
            <w:r w:rsidRPr="00CD4902">
              <w:rPr>
                <w:rFonts w:cs="Times New Roman"/>
              </w:rPr>
              <w:t>Υπ</w:t>
            </w:r>
            <w:proofErr w:type="spellStart"/>
            <w:r w:rsidRPr="00CD4902">
              <w:rPr>
                <w:rFonts w:cs="Times New Roman"/>
              </w:rPr>
              <w:t>ότ</w:t>
            </w:r>
            <w:proofErr w:type="spellEnd"/>
            <w:r w:rsidRPr="00CD4902">
              <w:rPr>
                <w:rFonts w:cs="Times New Roman"/>
              </w:rPr>
              <w:t>αση</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38001"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2A1D8" w14:textId="413DD014" w:rsidR="00B424E3" w:rsidRPr="00CD4902" w:rsidRDefault="00B424E3" w:rsidP="00B424E3">
            <w:pPr>
              <w:keepNext/>
              <w:keepLines/>
              <w:rPr>
                <w:rFonts w:cs="Times New Roman"/>
              </w:rPr>
            </w:pPr>
            <w:r>
              <w:t>38 (3</w:t>
            </w:r>
            <w:r w:rsidR="00562769">
              <w:t>,</w:t>
            </w:r>
            <w:r>
              <w:t>5)</w:t>
            </w:r>
          </w:p>
        </w:tc>
        <w:tc>
          <w:tcPr>
            <w:tcW w:w="1761" w:type="dxa"/>
            <w:tcBorders>
              <w:top w:val="single" w:sz="4" w:space="0" w:color="000000"/>
              <w:left w:val="single" w:sz="4" w:space="0" w:color="000000"/>
              <w:bottom w:val="single" w:sz="4" w:space="0" w:color="000000"/>
              <w:right w:val="single" w:sz="4" w:space="0" w:color="000000"/>
            </w:tcBorders>
          </w:tcPr>
          <w:p w14:paraId="64A26F14" w14:textId="77777777" w:rsidR="00B424E3" w:rsidRPr="00CD4902" w:rsidRDefault="00B424E3" w:rsidP="00B424E3">
            <w:pPr>
              <w:keepNext/>
              <w:keepLines/>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7C280" w14:textId="7B6474CA" w:rsidR="00B424E3" w:rsidRPr="00CD4902" w:rsidRDefault="00B424E3" w:rsidP="00B424E3">
            <w:pPr>
              <w:keepNext/>
              <w:keepLines/>
              <w:rPr>
                <w:rFonts w:cs="Times New Roman"/>
              </w:rPr>
            </w:pPr>
            <w:r>
              <w:t>5 (0</w:t>
            </w:r>
            <w:r w:rsidR="00562769">
              <w:t>,</w:t>
            </w:r>
            <w:r>
              <w:t>5)</w:t>
            </w:r>
          </w:p>
        </w:tc>
      </w:tr>
      <w:tr w:rsidR="00B424E3" w:rsidRPr="00CD4902" w14:paraId="6BF87748" w14:textId="77777777" w:rsidTr="00D2700C">
        <w:tblPrEx>
          <w:shd w:val="clear" w:color="auto" w:fill="CED7E7"/>
        </w:tblPrEx>
        <w:trPr>
          <w:trHeight w:val="469"/>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65C707A8"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DA1D5" w14:textId="77777777" w:rsidR="00B424E3" w:rsidRPr="00A719A2" w:rsidRDefault="00B424E3" w:rsidP="00B424E3">
            <w:pPr>
              <w:rPr>
                <w:rFonts w:cs="Times New Roman"/>
                <w:lang w:val="el-GR"/>
              </w:rPr>
            </w:pPr>
            <w:r w:rsidRPr="00A719A2">
              <w:rPr>
                <w:rFonts w:cs="Times New Roman"/>
                <w:lang w:val="el-GR"/>
              </w:rPr>
              <w:t>Εν τω βάθει φλεβική θρόμβωση</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63C86" w14:textId="77777777" w:rsidR="00B424E3" w:rsidRPr="00A719A2" w:rsidRDefault="00B424E3" w:rsidP="00B424E3">
            <w:pPr>
              <w:rPr>
                <w:rFonts w:cs="Times New Roman"/>
                <w:lang w:val="el-GR"/>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CB9D8" w14:textId="57E16E4E" w:rsidR="00B424E3" w:rsidRPr="00CD4902" w:rsidRDefault="00B424E3" w:rsidP="00B424E3">
            <w:pPr>
              <w:rPr>
                <w:rFonts w:cs="Times New Roman"/>
              </w:rPr>
            </w:pPr>
            <w:r>
              <w:t>12 (1</w:t>
            </w:r>
            <w:r w:rsidR="00562769">
              <w:t>,</w:t>
            </w:r>
            <w:r>
              <w:t>1)</w:t>
            </w:r>
          </w:p>
        </w:tc>
        <w:tc>
          <w:tcPr>
            <w:tcW w:w="1761" w:type="dxa"/>
            <w:tcBorders>
              <w:top w:val="single" w:sz="4" w:space="0" w:color="000000"/>
              <w:left w:val="single" w:sz="4" w:space="0" w:color="000000"/>
              <w:bottom w:val="single" w:sz="4" w:space="0" w:color="000000"/>
              <w:right w:val="single" w:sz="4" w:space="0" w:color="000000"/>
            </w:tcBorders>
          </w:tcPr>
          <w:p w14:paraId="0FA39E83"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27327" w14:textId="7E51892A" w:rsidR="00B424E3" w:rsidRPr="00CD4902" w:rsidRDefault="00B424E3" w:rsidP="00B424E3">
            <w:pPr>
              <w:rPr>
                <w:rFonts w:cs="Times New Roman"/>
              </w:rPr>
            </w:pPr>
            <w:r>
              <w:t>9 (0</w:t>
            </w:r>
            <w:r w:rsidR="00562769">
              <w:t>,</w:t>
            </w:r>
            <w:r>
              <w:t>8)</w:t>
            </w:r>
          </w:p>
        </w:tc>
      </w:tr>
      <w:tr w:rsidR="00B424E3" w:rsidRPr="00CD4902" w14:paraId="63C2E109"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3604F660"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C8608" w14:textId="77777777" w:rsidR="00B424E3" w:rsidRPr="00CD4902" w:rsidRDefault="00B424E3" w:rsidP="00B424E3">
            <w:pPr>
              <w:rPr>
                <w:rFonts w:cs="Times New Roman"/>
              </w:rPr>
            </w:pPr>
            <w:r w:rsidRPr="00CD4902">
              <w:rPr>
                <w:rFonts w:cs="Times New Roman"/>
              </w:rPr>
              <w:t>Υπ</w:t>
            </w:r>
            <w:proofErr w:type="spellStart"/>
            <w:r w:rsidRPr="00CD4902">
              <w:rPr>
                <w:rFonts w:cs="Times New Roman"/>
              </w:rPr>
              <w:t>έρτ</w:t>
            </w:r>
            <w:proofErr w:type="spellEnd"/>
            <w:r w:rsidRPr="00CD4902">
              <w:rPr>
                <w:rFonts w:cs="Times New Roman"/>
              </w:rPr>
              <w:t>αση</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ED3D9"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1F7E2" w14:textId="63080C3C" w:rsidR="00B424E3" w:rsidRPr="00CD4902" w:rsidRDefault="00B424E3" w:rsidP="00B424E3">
            <w:pPr>
              <w:rPr>
                <w:rFonts w:cs="Times New Roman"/>
              </w:rPr>
            </w:pPr>
            <w:r>
              <w:t>29 (2</w:t>
            </w:r>
            <w:r w:rsidR="00562769">
              <w:t>,</w:t>
            </w:r>
            <w:r>
              <w:t>7)</w:t>
            </w:r>
          </w:p>
        </w:tc>
        <w:tc>
          <w:tcPr>
            <w:tcW w:w="1761" w:type="dxa"/>
            <w:tcBorders>
              <w:top w:val="single" w:sz="4" w:space="0" w:color="000000"/>
              <w:left w:val="single" w:sz="4" w:space="0" w:color="000000"/>
              <w:bottom w:val="single" w:sz="4" w:space="0" w:color="000000"/>
              <w:right w:val="single" w:sz="4" w:space="0" w:color="000000"/>
            </w:tcBorders>
          </w:tcPr>
          <w:p w14:paraId="378F0C97"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F80F5" w14:textId="46CA3C8D" w:rsidR="00B424E3" w:rsidRPr="00CD4902" w:rsidRDefault="00B424E3" w:rsidP="00B424E3">
            <w:pPr>
              <w:rPr>
                <w:rFonts w:cs="Times New Roman"/>
              </w:rPr>
            </w:pPr>
            <w:r>
              <w:t>12 (1</w:t>
            </w:r>
            <w:r w:rsidR="00562769">
              <w:t>,</w:t>
            </w:r>
            <w:r>
              <w:t>1)</w:t>
            </w:r>
          </w:p>
        </w:tc>
      </w:tr>
      <w:tr w:rsidR="00B424E3" w:rsidRPr="00CD4902" w14:paraId="0A132AAC"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464012A7"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8583A" w14:textId="77777777" w:rsidR="00B424E3" w:rsidRPr="00CD4902" w:rsidRDefault="00B424E3" w:rsidP="00B424E3">
            <w:pPr>
              <w:rPr>
                <w:rFonts w:cs="Times New Roman"/>
              </w:rPr>
            </w:pPr>
            <w:proofErr w:type="spellStart"/>
            <w:r w:rsidRPr="00CD4902">
              <w:rPr>
                <w:rFonts w:cs="Times New Roman"/>
              </w:rPr>
              <w:t>Ορθοστ</w:t>
            </w:r>
            <w:proofErr w:type="spellEnd"/>
            <w:r w:rsidRPr="00CD4902">
              <w:rPr>
                <w:rFonts w:cs="Times New Roman"/>
              </w:rPr>
              <w:t>ατική υπ</w:t>
            </w:r>
            <w:proofErr w:type="spellStart"/>
            <w:r w:rsidRPr="00CD4902">
              <w:rPr>
                <w:rFonts w:cs="Times New Roman"/>
              </w:rPr>
              <w:t>ότ</w:t>
            </w:r>
            <w:proofErr w:type="spellEnd"/>
            <w:r w:rsidRPr="00CD4902">
              <w:rPr>
                <w:rFonts w:cs="Times New Roman"/>
              </w:rPr>
              <w:t>αση</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D6E73"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399F" w14:textId="5781D67F"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6905CB56" w14:textId="3CF699FC" w:rsidR="00B424E3" w:rsidRPr="00CD4902" w:rsidRDefault="00B424E3" w:rsidP="00B424E3">
            <w:pPr>
              <w:rPr>
                <w:rFonts w:cs="Times New Roman"/>
              </w:rPr>
            </w:pPr>
            <w:r>
              <w:t>6 (0</w:t>
            </w:r>
            <w:r w:rsidR="00562769">
              <w:t>,</w:t>
            </w:r>
            <w:r>
              <w:t>5)</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66EBD" w14:textId="2B0EA7D8" w:rsidR="00B424E3" w:rsidRPr="00CD4902" w:rsidRDefault="00B424E3" w:rsidP="00B424E3">
            <w:pPr>
              <w:rPr>
                <w:rFonts w:cs="Times New Roman"/>
              </w:rPr>
            </w:pPr>
            <w:r>
              <w:t>1 (&lt;0</w:t>
            </w:r>
            <w:r w:rsidR="00562769">
              <w:t>,</w:t>
            </w:r>
            <w:r>
              <w:t>1)</w:t>
            </w:r>
          </w:p>
        </w:tc>
      </w:tr>
      <w:tr w:rsidR="00B424E3" w:rsidRPr="00CD4902" w14:paraId="080F37A9"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1C58AC14"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E3976" w14:textId="77777777" w:rsidR="00B424E3" w:rsidRPr="00CD4902" w:rsidRDefault="00B424E3" w:rsidP="00B424E3">
            <w:pPr>
              <w:rPr>
                <w:rFonts w:cs="Times New Roman"/>
              </w:rPr>
            </w:pPr>
            <w:proofErr w:type="spellStart"/>
            <w:r w:rsidRPr="00CD4902">
              <w:rPr>
                <w:rFonts w:cs="Times New Roman"/>
              </w:rPr>
              <w:t>Εξάψεις</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F0E33"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0AC6A" w14:textId="6C49DDE9" w:rsidR="00B424E3" w:rsidRPr="00CD4902" w:rsidRDefault="00B424E3" w:rsidP="00B424E3">
            <w:pPr>
              <w:rPr>
                <w:rFonts w:cs="Times New Roman"/>
              </w:rPr>
            </w:pPr>
            <w:r>
              <w:t>23 (2</w:t>
            </w:r>
            <w:r w:rsidR="00562769">
              <w:t>,</w:t>
            </w:r>
            <w:r>
              <w:t>1)</w:t>
            </w:r>
          </w:p>
        </w:tc>
        <w:tc>
          <w:tcPr>
            <w:tcW w:w="1761" w:type="dxa"/>
            <w:tcBorders>
              <w:top w:val="single" w:sz="4" w:space="0" w:color="000000"/>
              <w:left w:val="single" w:sz="4" w:space="0" w:color="000000"/>
              <w:bottom w:val="single" w:sz="4" w:space="0" w:color="000000"/>
              <w:right w:val="single" w:sz="4" w:space="0" w:color="000000"/>
            </w:tcBorders>
          </w:tcPr>
          <w:p w14:paraId="7978258D"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36250" w14:textId="68D328AE" w:rsidR="00B424E3" w:rsidRPr="00CD4902" w:rsidRDefault="00B424E3" w:rsidP="00B424E3">
            <w:pPr>
              <w:rPr>
                <w:rFonts w:cs="Times New Roman"/>
              </w:rPr>
            </w:pPr>
            <w:r>
              <w:t>1 (&lt;0</w:t>
            </w:r>
            <w:r w:rsidR="00562769">
              <w:t>,</w:t>
            </w:r>
            <w:r>
              <w:t>1)</w:t>
            </w:r>
          </w:p>
        </w:tc>
      </w:tr>
      <w:tr w:rsidR="00B424E3" w:rsidRPr="00CD4902" w14:paraId="6B2648CC"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4AD70265"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3B8C7" w14:textId="77777777" w:rsidR="00B424E3" w:rsidRPr="00CD4902" w:rsidRDefault="00B424E3" w:rsidP="00B424E3">
            <w:pPr>
              <w:rPr>
                <w:rFonts w:cs="Times New Roman"/>
              </w:rPr>
            </w:pPr>
            <w:proofErr w:type="spellStart"/>
            <w:r w:rsidRPr="00CD4902">
              <w:rPr>
                <w:rFonts w:cs="Times New Roman"/>
              </w:rPr>
              <w:t>Ερυθρότητ</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48D33"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9AE60" w14:textId="07CC90ED"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36AD1EB9" w14:textId="2561D69D" w:rsidR="00B424E3" w:rsidRPr="00CD4902" w:rsidRDefault="00B424E3" w:rsidP="00B424E3">
            <w:pPr>
              <w:rPr>
                <w:rFonts w:cs="Times New Roman"/>
              </w:rPr>
            </w:pPr>
            <w:r>
              <w:t>9 (0</w:t>
            </w:r>
            <w:r w:rsidR="00562769">
              <w:t>,</w:t>
            </w:r>
            <w:r>
              <w:t>8)</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37256" w14:textId="4DE09549" w:rsidR="00B424E3" w:rsidRPr="00CD4902" w:rsidRDefault="00B424E3" w:rsidP="00B424E3">
            <w:pPr>
              <w:rPr>
                <w:rFonts w:cs="Times New Roman"/>
              </w:rPr>
            </w:pPr>
            <w:r>
              <w:t>0</w:t>
            </w:r>
          </w:p>
        </w:tc>
      </w:tr>
      <w:tr w:rsidR="00B424E3" w:rsidRPr="00CD4902" w14:paraId="55B7C93A" w14:textId="77777777" w:rsidTr="00D2700C">
        <w:tblPrEx>
          <w:shd w:val="clear" w:color="auto" w:fill="CED7E7"/>
        </w:tblPrEx>
        <w:trPr>
          <w:trHeight w:val="237"/>
          <w:jc w:val="center"/>
        </w:trPr>
        <w:tc>
          <w:tcPr>
            <w:tcW w:w="168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36C3A82E" w14:textId="77777777" w:rsidR="00B424E3" w:rsidRPr="00A719A2" w:rsidRDefault="00B424E3" w:rsidP="00B424E3">
            <w:pPr>
              <w:rPr>
                <w:rFonts w:cs="Times New Roman"/>
                <w:lang w:val="el-GR"/>
              </w:rPr>
            </w:pPr>
            <w:r w:rsidRPr="00A719A2">
              <w:rPr>
                <w:rFonts w:cs="Times New Roman"/>
                <w:lang w:val="el-GR"/>
              </w:rPr>
              <w:t>Διαταραχές του αναπνευστικού συστήματος, του θώρακα και του μεσοθωρακίου</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7C01C" w14:textId="77777777" w:rsidR="00B424E3" w:rsidRPr="00CD4902" w:rsidRDefault="00B424E3" w:rsidP="00B424E3">
            <w:pPr>
              <w:rPr>
                <w:rFonts w:cs="Times New Roman"/>
              </w:rPr>
            </w:pPr>
            <w:proofErr w:type="spellStart"/>
            <w:r w:rsidRPr="00CD4902">
              <w:rPr>
                <w:rFonts w:cs="Times New Roman"/>
              </w:rPr>
              <w:t>Δύσ</w:t>
            </w:r>
            <w:proofErr w:type="spellEnd"/>
            <w:r w:rsidRPr="00CD4902">
              <w:rPr>
                <w:rFonts w:cs="Times New Roman"/>
              </w:rPr>
              <w:t>πνοια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1AC05" w14:textId="3BCBEC68"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0F7FB" w14:textId="1CF50F9D" w:rsidR="00B424E3" w:rsidRPr="00CD4902" w:rsidRDefault="00B424E3" w:rsidP="00B424E3">
            <w:pPr>
              <w:rPr>
                <w:rFonts w:cs="Times New Roman"/>
              </w:rPr>
            </w:pPr>
            <w:r>
              <w:t>97 (8</w:t>
            </w:r>
            <w:r w:rsidR="00562769">
              <w:t>,</w:t>
            </w:r>
            <w:r>
              <w:t>9)</w:t>
            </w:r>
          </w:p>
        </w:tc>
        <w:tc>
          <w:tcPr>
            <w:tcW w:w="1761" w:type="dxa"/>
            <w:tcBorders>
              <w:top w:val="single" w:sz="4" w:space="0" w:color="000000"/>
              <w:left w:val="single" w:sz="4" w:space="0" w:color="000000"/>
              <w:bottom w:val="single" w:sz="4" w:space="0" w:color="000000"/>
              <w:right w:val="single" w:sz="4" w:space="0" w:color="000000"/>
            </w:tcBorders>
          </w:tcPr>
          <w:p w14:paraId="1BF8C6D2"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652EB" w14:textId="19393849" w:rsidR="00B424E3" w:rsidRPr="00CD4902" w:rsidRDefault="00B424E3" w:rsidP="00B424E3">
            <w:pPr>
              <w:rPr>
                <w:rFonts w:cs="Times New Roman"/>
              </w:rPr>
            </w:pPr>
            <w:r>
              <w:t>9 (0</w:t>
            </w:r>
            <w:r w:rsidR="00562769">
              <w:t>,</w:t>
            </w:r>
            <w:r>
              <w:t>8)</w:t>
            </w:r>
          </w:p>
        </w:tc>
      </w:tr>
      <w:tr w:rsidR="00B424E3" w:rsidRPr="00CD4902" w14:paraId="747D2B99" w14:textId="77777777" w:rsidTr="00D2700C">
        <w:tblPrEx>
          <w:shd w:val="clear" w:color="auto" w:fill="CED7E7"/>
        </w:tblPrEx>
        <w:trPr>
          <w:trHeight w:val="237"/>
          <w:jc w:val="center"/>
        </w:trPr>
        <w:tc>
          <w:tcPr>
            <w:tcW w:w="1686" w:type="dxa"/>
            <w:vMerge/>
            <w:tcBorders>
              <w:left w:val="single" w:sz="4" w:space="0" w:color="000000"/>
              <w:right w:val="single" w:sz="4" w:space="0" w:color="000000"/>
            </w:tcBorders>
            <w:shd w:val="clear" w:color="auto" w:fill="auto"/>
          </w:tcPr>
          <w:p w14:paraId="06AF9755"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D4284" w14:textId="77777777" w:rsidR="00B424E3" w:rsidRPr="00CD4902" w:rsidRDefault="00B424E3" w:rsidP="00B424E3">
            <w:pPr>
              <w:rPr>
                <w:rFonts w:cs="Times New Roman"/>
              </w:rPr>
            </w:pPr>
            <w:proofErr w:type="spellStart"/>
            <w:r w:rsidRPr="00CD4902">
              <w:rPr>
                <w:rFonts w:cs="Times New Roman"/>
              </w:rPr>
              <w:t>Βήχ</w:t>
            </w:r>
            <w:proofErr w:type="spellEnd"/>
            <w:r w:rsidRPr="00CD4902">
              <w:rPr>
                <w:rFonts w:cs="Times New Roman"/>
              </w:rPr>
              <w:t>ας</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D82FE" w14:textId="43310E94"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71739" w14:textId="16545536" w:rsidR="00B424E3" w:rsidRPr="00CD4902" w:rsidRDefault="00B424E3" w:rsidP="00B424E3">
            <w:pPr>
              <w:rPr>
                <w:rFonts w:cs="Times New Roman"/>
              </w:rPr>
            </w:pPr>
            <w:r>
              <w:t>79 (7</w:t>
            </w:r>
            <w:r w:rsidR="00562769">
              <w:t>,</w:t>
            </w:r>
            <w:r>
              <w:t>2)</w:t>
            </w:r>
          </w:p>
        </w:tc>
        <w:tc>
          <w:tcPr>
            <w:tcW w:w="1761" w:type="dxa"/>
            <w:tcBorders>
              <w:top w:val="single" w:sz="4" w:space="0" w:color="000000"/>
              <w:left w:val="single" w:sz="4" w:space="0" w:color="000000"/>
              <w:bottom w:val="single" w:sz="4" w:space="0" w:color="000000"/>
              <w:right w:val="single" w:sz="4" w:space="0" w:color="000000"/>
            </w:tcBorders>
          </w:tcPr>
          <w:p w14:paraId="658909CF"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2D474" w14:textId="4C09173C" w:rsidR="00B424E3" w:rsidRPr="00CD4902" w:rsidRDefault="00B424E3" w:rsidP="00B424E3">
            <w:pPr>
              <w:rPr>
                <w:rFonts w:cs="Times New Roman"/>
              </w:rPr>
            </w:pPr>
            <w:r>
              <w:t>0</w:t>
            </w:r>
          </w:p>
        </w:tc>
      </w:tr>
      <w:tr w:rsidR="00B424E3" w:rsidRPr="00CD4902" w14:paraId="40C1C592" w14:textId="77777777" w:rsidTr="00D2700C">
        <w:tblPrEx>
          <w:shd w:val="clear" w:color="auto" w:fill="CED7E7"/>
        </w:tblPrEx>
        <w:trPr>
          <w:trHeight w:val="237"/>
          <w:jc w:val="center"/>
        </w:trPr>
        <w:tc>
          <w:tcPr>
            <w:tcW w:w="1686" w:type="dxa"/>
            <w:vMerge/>
            <w:tcBorders>
              <w:left w:val="single" w:sz="4" w:space="0" w:color="000000"/>
              <w:right w:val="single" w:sz="4" w:space="0" w:color="000000"/>
            </w:tcBorders>
            <w:shd w:val="clear" w:color="auto" w:fill="auto"/>
          </w:tcPr>
          <w:p w14:paraId="00FE7509"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C95D7" w14:textId="77777777" w:rsidR="00B424E3" w:rsidRPr="00CD4902" w:rsidRDefault="00B424E3" w:rsidP="00B424E3">
            <w:pPr>
              <w:rPr>
                <w:rFonts w:cs="Times New Roman"/>
              </w:rPr>
            </w:pPr>
            <w:proofErr w:type="spellStart"/>
            <w:r w:rsidRPr="00CD4902">
              <w:rPr>
                <w:rFonts w:cs="Times New Roman"/>
              </w:rPr>
              <w:t>Στομ</w:t>
            </w:r>
            <w:proofErr w:type="spellEnd"/>
            <w:r w:rsidRPr="00CD4902">
              <w:rPr>
                <w:rFonts w:cs="Times New Roman"/>
              </w:rPr>
              <w:t>ατοφαρυγγικός π</w:t>
            </w:r>
            <w:proofErr w:type="spellStart"/>
            <w:r w:rsidRPr="00CD4902">
              <w:rPr>
                <w:rFonts w:cs="Times New Roman"/>
              </w:rPr>
              <w:t>όνος</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D1C17"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B927E" w14:textId="13CD3FFA" w:rsidR="00B424E3" w:rsidRPr="00CD4902" w:rsidRDefault="00B424E3" w:rsidP="00B424E3">
            <w:pPr>
              <w:rPr>
                <w:rFonts w:cs="Times New Roman"/>
              </w:rPr>
            </w:pPr>
            <w:r>
              <w:t>26 (2</w:t>
            </w:r>
            <w:r w:rsidR="00562769">
              <w:t>,</w:t>
            </w:r>
            <w:r>
              <w:t>4)</w:t>
            </w:r>
          </w:p>
        </w:tc>
        <w:tc>
          <w:tcPr>
            <w:tcW w:w="1761" w:type="dxa"/>
            <w:tcBorders>
              <w:top w:val="single" w:sz="4" w:space="0" w:color="000000"/>
              <w:left w:val="single" w:sz="4" w:space="0" w:color="000000"/>
              <w:bottom w:val="single" w:sz="4" w:space="0" w:color="000000"/>
              <w:right w:val="single" w:sz="4" w:space="0" w:color="000000"/>
            </w:tcBorders>
          </w:tcPr>
          <w:p w14:paraId="1C3AD86E"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FDA99" w14:textId="441C11DE" w:rsidR="00B424E3" w:rsidRPr="00CD4902" w:rsidRDefault="00B424E3" w:rsidP="00B424E3">
            <w:pPr>
              <w:rPr>
                <w:rFonts w:cs="Times New Roman"/>
              </w:rPr>
            </w:pPr>
            <w:r>
              <w:t>1 (&lt; 0</w:t>
            </w:r>
            <w:r w:rsidR="00562769">
              <w:t>,</w:t>
            </w:r>
            <w:r>
              <w:t>1)</w:t>
            </w:r>
          </w:p>
        </w:tc>
      </w:tr>
      <w:tr w:rsidR="00B424E3" w:rsidRPr="00CD4902" w14:paraId="0C288520" w14:textId="77777777" w:rsidTr="00D2700C">
        <w:tblPrEx>
          <w:shd w:val="clear" w:color="auto" w:fill="CED7E7"/>
        </w:tblPrEx>
        <w:trPr>
          <w:trHeight w:val="237"/>
          <w:jc w:val="center"/>
        </w:trPr>
        <w:tc>
          <w:tcPr>
            <w:tcW w:w="1686" w:type="dxa"/>
            <w:vMerge/>
            <w:tcBorders>
              <w:left w:val="single" w:sz="4" w:space="0" w:color="000000"/>
              <w:right w:val="single" w:sz="4" w:space="0" w:color="000000"/>
            </w:tcBorders>
            <w:shd w:val="clear" w:color="auto" w:fill="auto"/>
          </w:tcPr>
          <w:p w14:paraId="64C54F66"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3E256" w14:textId="77777777" w:rsidR="00B424E3" w:rsidRPr="00CD4902" w:rsidRDefault="00B424E3" w:rsidP="00B424E3">
            <w:pPr>
              <w:rPr>
                <w:rFonts w:cs="Times New Roman"/>
              </w:rPr>
            </w:pPr>
            <w:proofErr w:type="spellStart"/>
            <w:r w:rsidRPr="00CD4902">
              <w:rPr>
                <w:rFonts w:cs="Times New Roman"/>
              </w:rPr>
              <w:t>Πνευμονί</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EAE65"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53887" w14:textId="03E64665" w:rsidR="00B424E3" w:rsidRPr="00CD4902" w:rsidRDefault="00B424E3" w:rsidP="00B424E3">
            <w:pPr>
              <w:rPr>
                <w:rFonts w:cs="Times New Roman"/>
              </w:rPr>
            </w:pPr>
            <w:r>
              <w:t>26 (2</w:t>
            </w:r>
            <w:r w:rsidR="00562769">
              <w:t>,</w:t>
            </w:r>
            <w:r>
              <w:t>4)</w:t>
            </w:r>
          </w:p>
        </w:tc>
        <w:tc>
          <w:tcPr>
            <w:tcW w:w="1761" w:type="dxa"/>
            <w:tcBorders>
              <w:top w:val="single" w:sz="4" w:space="0" w:color="000000"/>
              <w:left w:val="single" w:sz="4" w:space="0" w:color="000000"/>
              <w:bottom w:val="single" w:sz="4" w:space="0" w:color="000000"/>
              <w:right w:val="single" w:sz="4" w:space="0" w:color="000000"/>
            </w:tcBorders>
          </w:tcPr>
          <w:p w14:paraId="11767629"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65E33" w14:textId="342754E1" w:rsidR="00B424E3" w:rsidRPr="00CD4902" w:rsidRDefault="00B424E3" w:rsidP="00B424E3">
            <w:pPr>
              <w:rPr>
                <w:rFonts w:cs="Times New Roman"/>
              </w:rPr>
            </w:pPr>
            <w:r>
              <w:t>16 (1</w:t>
            </w:r>
            <w:r w:rsidR="00562769">
              <w:t>,</w:t>
            </w:r>
            <w:r>
              <w:t>5)</w:t>
            </w:r>
          </w:p>
        </w:tc>
      </w:tr>
      <w:tr w:rsidR="00B424E3" w:rsidRPr="00CD4902" w14:paraId="136D1DD1" w14:textId="77777777" w:rsidTr="00D2700C">
        <w:tblPrEx>
          <w:shd w:val="clear" w:color="auto" w:fill="CED7E7"/>
        </w:tblPrEx>
        <w:trPr>
          <w:trHeight w:val="237"/>
          <w:jc w:val="center"/>
        </w:trPr>
        <w:tc>
          <w:tcPr>
            <w:tcW w:w="1686" w:type="dxa"/>
            <w:vMerge/>
            <w:tcBorders>
              <w:left w:val="single" w:sz="4" w:space="0" w:color="000000"/>
              <w:bottom w:val="single" w:sz="4" w:space="0" w:color="000000"/>
              <w:right w:val="single" w:sz="4" w:space="0" w:color="000000"/>
            </w:tcBorders>
            <w:shd w:val="clear" w:color="auto" w:fill="auto"/>
          </w:tcPr>
          <w:p w14:paraId="2FEBB45E"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33BB7" w14:textId="288171AA" w:rsidR="00B424E3" w:rsidRPr="00CD4902" w:rsidRDefault="00B424E3" w:rsidP="00B424E3">
            <w:pPr>
              <w:rPr>
                <w:rFonts w:cs="Times New Roman"/>
              </w:rPr>
            </w:pPr>
            <w:r w:rsidRPr="00B742B8">
              <w:rPr>
                <w:szCs w:val="24"/>
                <w:lang w:val="el-GR"/>
              </w:rPr>
              <w:t>Πνευμονική εμβολή</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68C7B"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842F1" w14:textId="3DA762BA" w:rsidR="00B424E3" w:rsidRPr="00CD4902" w:rsidRDefault="00B424E3" w:rsidP="00B424E3">
            <w:pPr>
              <w:rPr>
                <w:rFonts w:cs="Times New Roman"/>
              </w:rPr>
            </w:pPr>
            <w:r>
              <w:t>30 (2</w:t>
            </w:r>
            <w:r w:rsidR="00562769">
              <w:t>,</w:t>
            </w:r>
            <w:r>
              <w:t>7)</w:t>
            </w:r>
          </w:p>
        </w:tc>
        <w:tc>
          <w:tcPr>
            <w:tcW w:w="1761" w:type="dxa"/>
            <w:tcBorders>
              <w:top w:val="single" w:sz="4" w:space="0" w:color="000000"/>
              <w:left w:val="single" w:sz="4" w:space="0" w:color="000000"/>
              <w:bottom w:val="single" w:sz="4" w:space="0" w:color="000000"/>
              <w:right w:val="single" w:sz="4" w:space="0" w:color="000000"/>
            </w:tcBorders>
          </w:tcPr>
          <w:p w14:paraId="5AFD114F"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DE3E8" w14:textId="28AAD36F" w:rsidR="00B424E3" w:rsidRPr="00CD4902" w:rsidRDefault="00B424E3" w:rsidP="00B424E3">
            <w:pPr>
              <w:rPr>
                <w:rFonts w:cs="Times New Roman"/>
              </w:rPr>
            </w:pPr>
            <w:r>
              <w:t>23 (2</w:t>
            </w:r>
            <w:r w:rsidR="00562769">
              <w:t>,</w:t>
            </w:r>
            <w:r>
              <w:t>1)</w:t>
            </w:r>
          </w:p>
        </w:tc>
      </w:tr>
      <w:tr w:rsidR="00B424E3" w:rsidRPr="00CD4902" w14:paraId="51376D9D" w14:textId="77777777" w:rsidTr="00D2700C">
        <w:tblPrEx>
          <w:shd w:val="clear" w:color="auto" w:fill="CED7E7"/>
        </w:tblPrEx>
        <w:trPr>
          <w:trHeight w:val="237"/>
          <w:jc w:val="center"/>
        </w:trPr>
        <w:tc>
          <w:tcPr>
            <w:tcW w:w="168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0987D1C1" w14:textId="77777777" w:rsidR="00B424E3" w:rsidRPr="00CD4902" w:rsidRDefault="00B424E3" w:rsidP="00B424E3">
            <w:pPr>
              <w:rPr>
                <w:rFonts w:cs="Times New Roman"/>
              </w:rPr>
            </w:pPr>
            <w:proofErr w:type="spellStart"/>
            <w:r w:rsidRPr="00CD4902">
              <w:rPr>
                <w:rFonts w:cs="Times New Roman"/>
              </w:rPr>
              <w:t>Δι</w:t>
            </w:r>
            <w:proofErr w:type="spellEnd"/>
            <w:r w:rsidRPr="00CD4902">
              <w:rPr>
                <w:rFonts w:cs="Times New Roman"/>
              </w:rPr>
              <w:t xml:space="preserve">αταραχές </w:t>
            </w:r>
            <w:proofErr w:type="spellStart"/>
            <w:r w:rsidRPr="00CD4902">
              <w:rPr>
                <w:rFonts w:cs="Times New Roman"/>
              </w:rPr>
              <w:t>του</w:t>
            </w:r>
            <w:proofErr w:type="spellEnd"/>
            <w:r w:rsidRPr="00CD4902">
              <w:rPr>
                <w:rFonts w:cs="Times New Roman"/>
              </w:rPr>
              <w:t xml:space="preserve"> γα</w:t>
            </w:r>
            <w:proofErr w:type="spellStart"/>
            <w:r w:rsidRPr="00CD4902">
              <w:rPr>
                <w:rFonts w:cs="Times New Roman"/>
              </w:rPr>
              <w:t>στρεντερικού</w:t>
            </w:r>
            <w:proofErr w:type="spellEnd"/>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69B44" w14:textId="77777777" w:rsidR="00B424E3" w:rsidRPr="00CD4902" w:rsidRDefault="00B424E3" w:rsidP="00B424E3">
            <w:pPr>
              <w:rPr>
                <w:rFonts w:cs="Times New Roman"/>
              </w:rPr>
            </w:pPr>
            <w:proofErr w:type="spellStart"/>
            <w:r w:rsidRPr="00CD4902">
              <w:rPr>
                <w:rFonts w:cs="Times New Roman"/>
              </w:rPr>
              <w:t>Διάρροι</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F5932" w14:textId="63EFFA74" w:rsidR="00B424E3" w:rsidRPr="00CD4902" w:rsidRDefault="00B424E3" w:rsidP="00B424E3">
            <w:pPr>
              <w:rPr>
                <w:rFonts w:cs="Times New Roman"/>
              </w:rPr>
            </w:pPr>
            <w:r>
              <w:t>460 (42</w:t>
            </w:r>
            <w:r w:rsidR="00562769">
              <w:t>,</w:t>
            </w:r>
            <w:r>
              <w:t>1)</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DAFC6" w14:textId="77777777"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70DF5ACB"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D2C40" w14:textId="08680F42" w:rsidR="00B424E3" w:rsidRPr="00CD4902" w:rsidRDefault="00B424E3" w:rsidP="00B424E3">
            <w:pPr>
              <w:rPr>
                <w:rFonts w:cs="Times New Roman"/>
              </w:rPr>
            </w:pPr>
            <w:r>
              <w:t>51 (4</w:t>
            </w:r>
            <w:r w:rsidR="00562769">
              <w:t>,</w:t>
            </w:r>
            <w:r>
              <w:t>7)</w:t>
            </w:r>
          </w:p>
        </w:tc>
      </w:tr>
      <w:tr w:rsidR="00B424E3" w:rsidRPr="00CD4902" w14:paraId="0163A094" w14:textId="77777777" w:rsidTr="00D2700C">
        <w:tblPrEx>
          <w:shd w:val="clear" w:color="auto" w:fill="CED7E7"/>
        </w:tblPrEx>
        <w:trPr>
          <w:trHeight w:val="237"/>
          <w:jc w:val="center"/>
        </w:trPr>
        <w:tc>
          <w:tcPr>
            <w:tcW w:w="1686" w:type="dxa"/>
            <w:vMerge/>
            <w:tcBorders>
              <w:left w:val="single" w:sz="4" w:space="0" w:color="000000"/>
              <w:right w:val="single" w:sz="4" w:space="0" w:color="000000"/>
            </w:tcBorders>
            <w:shd w:val="clear" w:color="auto" w:fill="auto"/>
          </w:tcPr>
          <w:p w14:paraId="5674FC1F"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9142A" w14:textId="77777777" w:rsidR="00B424E3" w:rsidRPr="00CD4902" w:rsidRDefault="00B424E3" w:rsidP="00B424E3">
            <w:pPr>
              <w:rPr>
                <w:rFonts w:cs="Times New Roman"/>
              </w:rPr>
            </w:pPr>
            <w:r w:rsidRPr="00CD4902">
              <w:rPr>
                <w:rFonts w:cs="Times New Roman"/>
              </w:rPr>
              <w:t>Να</w:t>
            </w:r>
            <w:proofErr w:type="spellStart"/>
            <w:r w:rsidRPr="00CD4902">
              <w:rPr>
                <w:rFonts w:cs="Times New Roman"/>
              </w:rPr>
              <w:t>υτί</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78678" w14:textId="1B1E05A9" w:rsidR="00B424E3" w:rsidRPr="00CD4902" w:rsidRDefault="00B424E3" w:rsidP="00B424E3">
            <w:pPr>
              <w:rPr>
                <w:rFonts w:cs="Times New Roman"/>
              </w:rPr>
            </w:pPr>
            <w:r>
              <w:t>347 (31</w:t>
            </w:r>
            <w:r w:rsidR="00562769">
              <w:t>,</w:t>
            </w:r>
            <w:r>
              <w:t>8)</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E830F" w14:textId="77777777"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17639C8C"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6ABA5" w14:textId="69CBDE16" w:rsidR="00B424E3" w:rsidRPr="00CD4902" w:rsidRDefault="00B424E3" w:rsidP="00B424E3">
            <w:pPr>
              <w:rPr>
                <w:rFonts w:cs="Times New Roman"/>
              </w:rPr>
            </w:pPr>
            <w:r>
              <w:t>14 (1</w:t>
            </w:r>
            <w:r w:rsidR="00562769">
              <w:t>,</w:t>
            </w:r>
            <w:r>
              <w:t>3)</w:t>
            </w:r>
          </w:p>
        </w:tc>
      </w:tr>
      <w:tr w:rsidR="00B424E3" w:rsidRPr="00CD4902" w14:paraId="35A38745" w14:textId="77777777" w:rsidTr="00D2700C">
        <w:tblPrEx>
          <w:shd w:val="clear" w:color="auto" w:fill="CED7E7"/>
        </w:tblPrEx>
        <w:trPr>
          <w:trHeight w:val="237"/>
          <w:jc w:val="center"/>
        </w:trPr>
        <w:tc>
          <w:tcPr>
            <w:tcW w:w="1686" w:type="dxa"/>
            <w:vMerge/>
            <w:tcBorders>
              <w:left w:val="single" w:sz="4" w:space="0" w:color="000000"/>
              <w:right w:val="single" w:sz="4" w:space="0" w:color="000000"/>
            </w:tcBorders>
            <w:shd w:val="clear" w:color="auto" w:fill="auto"/>
          </w:tcPr>
          <w:p w14:paraId="6613F3C1"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B107A" w14:textId="77777777" w:rsidR="00B424E3" w:rsidRPr="00CD4902" w:rsidRDefault="00B424E3" w:rsidP="00B424E3">
            <w:pPr>
              <w:rPr>
                <w:rFonts w:cs="Times New Roman"/>
              </w:rPr>
            </w:pPr>
            <w:proofErr w:type="spellStart"/>
            <w:r w:rsidRPr="00CD4902">
              <w:rPr>
                <w:rFonts w:cs="Times New Roman"/>
              </w:rPr>
              <w:t>Έμετος</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3E3B2" w14:textId="4D13ECF3" w:rsidR="00B424E3" w:rsidRPr="00CD4902" w:rsidRDefault="00B424E3" w:rsidP="00B424E3">
            <w:pPr>
              <w:rPr>
                <w:rFonts w:cs="Times New Roman"/>
              </w:rPr>
            </w:pPr>
            <w:r>
              <w:t>207 (19</w:t>
            </w:r>
            <w:r w:rsidR="00562769">
              <w:t>,</w:t>
            </w:r>
            <w:r>
              <w:t>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31987" w14:textId="77777777"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41940687"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71F2B" w14:textId="107602E4" w:rsidR="00B424E3" w:rsidRPr="00CD4902" w:rsidRDefault="00B424E3" w:rsidP="00B424E3">
            <w:pPr>
              <w:rPr>
                <w:rFonts w:cs="Times New Roman"/>
              </w:rPr>
            </w:pPr>
            <w:r>
              <w:t>14 (1</w:t>
            </w:r>
            <w:r w:rsidR="00562769">
              <w:t>,</w:t>
            </w:r>
            <w:r>
              <w:t>3)</w:t>
            </w:r>
          </w:p>
        </w:tc>
      </w:tr>
      <w:tr w:rsidR="00B424E3" w:rsidRPr="00CD4902" w14:paraId="3011C2F1" w14:textId="77777777" w:rsidTr="00D2700C">
        <w:tblPrEx>
          <w:shd w:val="clear" w:color="auto" w:fill="CED7E7"/>
        </w:tblPrEx>
        <w:trPr>
          <w:trHeight w:val="237"/>
          <w:jc w:val="center"/>
        </w:trPr>
        <w:tc>
          <w:tcPr>
            <w:tcW w:w="1686" w:type="dxa"/>
            <w:vMerge/>
            <w:tcBorders>
              <w:left w:val="single" w:sz="4" w:space="0" w:color="000000"/>
              <w:right w:val="single" w:sz="4" w:space="0" w:color="000000"/>
            </w:tcBorders>
            <w:shd w:val="clear" w:color="auto" w:fill="auto"/>
          </w:tcPr>
          <w:p w14:paraId="5D8922F4"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ED004" w14:textId="77777777" w:rsidR="00B424E3" w:rsidRPr="00CD4902" w:rsidRDefault="00B424E3" w:rsidP="00B424E3">
            <w:pPr>
              <w:rPr>
                <w:rFonts w:cs="Times New Roman"/>
              </w:rPr>
            </w:pPr>
            <w:proofErr w:type="spellStart"/>
            <w:r w:rsidRPr="00CD4902">
              <w:rPr>
                <w:rFonts w:cs="Times New Roman"/>
              </w:rPr>
              <w:t>Δυσκοιλιότητ</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F2070" w14:textId="1A59ABCA" w:rsidR="00B424E3" w:rsidRPr="00CD4902" w:rsidRDefault="00B424E3" w:rsidP="00B424E3">
            <w:pPr>
              <w:rPr>
                <w:rFonts w:cs="Times New Roman"/>
              </w:rPr>
            </w:pPr>
            <w:r>
              <w:t>202 (18</w:t>
            </w:r>
            <w:r w:rsidR="00562769">
              <w:t>,</w:t>
            </w:r>
            <w:r>
              <w:t>5)</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C539C" w14:textId="77777777" w:rsidR="00B424E3" w:rsidRPr="00CD4902" w:rsidRDefault="00B424E3" w:rsidP="00B424E3">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1CE61FE4"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0693A" w14:textId="7D201861" w:rsidR="00B424E3" w:rsidRPr="00CD4902" w:rsidRDefault="00B424E3" w:rsidP="00B424E3">
            <w:pPr>
              <w:rPr>
                <w:rFonts w:cs="Times New Roman"/>
              </w:rPr>
            </w:pPr>
            <w:r>
              <w:t>8 (0</w:t>
            </w:r>
            <w:r w:rsidR="00562769">
              <w:t>,</w:t>
            </w:r>
            <w:r>
              <w:t>7)</w:t>
            </w:r>
          </w:p>
        </w:tc>
      </w:tr>
      <w:tr w:rsidR="00B424E3" w:rsidRPr="00CD4902" w14:paraId="6B1E2D3B" w14:textId="77777777" w:rsidTr="00D2700C">
        <w:tblPrEx>
          <w:shd w:val="clear" w:color="auto" w:fill="CED7E7"/>
        </w:tblPrEx>
        <w:trPr>
          <w:trHeight w:val="237"/>
          <w:jc w:val="center"/>
        </w:trPr>
        <w:tc>
          <w:tcPr>
            <w:tcW w:w="1686" w:type="dxa"/>
            <w:vMerge/>
            <w:tcBorders>
              <w:left w:val="single" w:sz="4" w:space="0" w:color="000000"/>
              <w:right w:val="single" w:sz="4" w:space="0" w:color="000000"/>
            </w:tcBorders>
            <w:shd w:val="clear" w:color="auto" w:fill="auto"/>
          </w:tcPr>
          <w:p w14:paraId="34706E78"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AC00B" w14:textId="77777777" w:rsidR="00B424E3" w:rsidRPr="00CD4902" w:rsidRDefault="00B424E3" w:rsidP="00B424E3">
            <w:pPr>
              <w:rPr>
                <w:rFonts w:cs="Times New Roman"/>
              </w:rPr>
            </w:pPr>
            <w:proofErr w:type="spellStart"/>
            <w:r w:rsidRPr="00CD4902">
              <w:rPr>
                <w:rFonts w:cs="Times New Roman"/>
              </w:rPr>
              <w:t>Κοιλι</w:t>
            </w:r>
            <w:proofErr w:type="spellEnd"/>
            <w:r w:rsidRPr="00CD4902">
              <w:rPr>
                <w:rFonts w:cs="Times New Roman"/>
              </w:rPr>
              <w:t xml:space="preserve">ακό </w:t>
            </w:r>
            <w:proofErr w:type="spellStart"/>
            <w:r w:rsidRPr="00CD4902">
              <w:rPr>
                <w:rFonts w:cs="Times New Roman"/>
              </w:rPr>
              <w:t>άλγος</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646A7" w14:textId="535443B0"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15AA5" w14:textId="0173CDC9" w:rsidR="00B424E3" w:rsidRPr="00CD4902" w:rsidRDefault="00B424E3" w:rsidP="00B424E3">
            <w:pPr>
              <w:rPr>
                <w:rFonts w:cs="Times New Roman"/>
              </w:rPr>
            </w:pPr>
            <w:r>
              <w:t>105 (9</w:t>
            </w:r>
            <w:r w:rsidR="00562769">
              <w:t>,</w:t>
            </w:r>
            <w:r>
              <w:t>6)</w:t>
            </w:r>
          </w:p>
        </w:tc>
        <w:tc>
          <w:tcPr>
            <w:tcW w:w="1761" w:type="dxa"/>
            <w:tcBorders>
              <w:top w:val="single" w:sz="4" w:space="0" w:color="000000"/>
              <w:left w:val="single" w:sz="4" w:space="0" w:color="000000"/>
              <w:bottom w:val="single" w:sz="4" w:space="0" w:color="000000"/>
              <w:right w:val="single" w:sz="4" w:space="0" w:color="000000"/>
            </w:tcBorders>
          </w:tcPr>
          <w:p w14:paraId="28B28758"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F4DF2" w14:textId="62B599EA" w:rsidR="00B424E3" w:rsidRPr="00CD4902" w:rsidRDefault="00B424E3" w:rsidP="00B424E3">
            <w:pPr>
              <w:rPr>
                <w:rFonts w:cs="Times New Roman"/>
              </w:rPr>
            </w:pPr>
            <w:r>
              <w:t>15 (1</w:t>
            </w:r>
            <w:r w:rsidR="00562769">
              <w:t>,</w:t>
            </w:r>
            <w:r>
              <w:t>4)</w:t>
            </w:r>
          </w:p>
        </w:tc>
      </w:tr>
      <w:tr w:rsidR="00B424E3" w:rsidRPr="00CD4902" w14:paraId="7F643E5E" w14:textId="77777777" w:rsidTr="00D2700C">
        <w:tblPrEx>
          <w:shd w:val="clear" w:color="auto" w:fill="CED7E7"/>
        </w:tblPrEx>
        <w:trPr>
          <w:trHeight w:val="237"/>
          <w:jc w:val="center"/>
        </w:trPr>
        <w:tc>
          <w:tcPr>
            <w:tcW w:w="1686" w:type="dxa"/>
            <w:vMerge/>
            <w:tcBorders>
              <w:left w:val="single" w:sz="4" w:space="0" w:color="000000"/>
              <w:right w:val="single" w:sz="4" w:space="0" w:color="000000"/>
            </w:tcBorders>
            <w:shd w:val="clear" w:color="auto" w:fill="auto"/>
          </w:tcPr>
          <w:p w14:paraId="7FBA14FC"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3FEC3" w14:textId="77777777" w:rsidR="00B424E3" w:rsidRPr="00CD4902" w:rsidRDefault="00B424E3" w:rsidP="00B424E3">
            <w:pPr>
              <w:rPr>
                <w:rFonts w:cs="Times New Roman"/>
              </w:rPr>
            </w:pPr>
            <w:proofErr w:type="spellStart"/>
            <w:r w:rsidRPr="00CD4902">
              <w:rPr>
                <w:rFonts w:cs="Times New Roman"/>
              </w:rPr>
              <w:t>Δυσ</w:t>
            </w:r>
            <w:proofErr w:type="spellEnd"/>
            <w:r w:rsidRPr="00CD4902">
              <w:rPr>
                <w:rFonts w:cs="Times New Roman"/>
              </w:rPr>
              <w:t>πεψία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13205"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89F9E" w14:textId="6BDEA42F" w:rsidR="00B424E3" w:rsidRPr="00CD4902" w:rsidRDefault="00B424E3" w:rsidP="00B424E3">
            <w:pPr>
              <w:rPr>
                <w:rFonts w:cs="Times New Roman"/>
              </w:rPr>
            </w:pPr>
            <w:r>
              <w:t>53 (4</w:t>
            </w:r>
            <w:r w:rsidR="00562769">
              <w:t>,</w:t>
            </w:r>
            <w:r>
              <w:t>9)</w:t>
            </w:r>
          </w:p>
        </w:tc>
        <w:tc>
          <w:tcPr>
            <w:tcW w:w="1761" w:type="dxa"/>
            <w:tcBorders>
              <w:top w:val="single" w:sz="4" w:space="0" w:color="000000"/>
              <w:left w:val="single" w:sz="4" w:space="0" w:color="000000"/>
              <w:bottom w:val="single" w:sz="4" w:space="0" w:color="000000"/>
              <w:right w:val="single" w:sz="4" w:space="0" w:color="000000"/>
            </w:tcBorders>
          </w:tcPr>
          <w:p w14:paraId="47F4273B"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033E8" w14:textId="574D9AC8" w:rsidR="00B424E3" w:rsidRPr="00CD4902" w:rsidRDefault="00B424E3" w:rsidP="00B424E3">
            <w:pPr>
              <w:rPr>
                <w:rFonts w:cs="Times New Roman"/>
              </w:rPr>
            </w:pPr>
            <w:r>
              <w:t>0</w:t>
            </w:r>
          </w:p>
        </w:tc>
      </w:tr>
      <w:tr w:rsidR="00B424E3" w:rsidRPr="00CD4902" w14:paraId="04D38392" w14:textId="77777777" w:rsidTr="00D2700C">
        <w:tblPrEx>
          <w:shd w:val="clear" w:color="auto" w:fill="CED7E7"/>
        </w:tblPrEx>
        <w:trPr>
          <w:trHeight w:val="237"/>
          <w:jc w:val="center"/>
        </w:trPr>
        <w:tc>
          <w:tcPr>
            <w:tcW w:w="1686" w:type="dxa"/>
            <w:vMerge/>
            <w:tcBorders>
              <w:left w:val="single" w:sz="4" w:space="0" w:color="000000"/>
              <w:right w:val="single" w:sz="4" w:space="0" w:color="000000"/>
            </w:tcBorders>
            <w:shd w:val="clear" w:color="auto" w:fill="auto"/>
          </w:tcPr>
          <w:p w14:paraId="43B99C5A"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FFA71" w14:textId="77777777" w:rsidR="00B424E3" w:rsidRPr="00CD4902" w:rsidRDefault="00B424E3" w:rsidP="00B424E3">
            <w:pPr>
              <w:rPr>
                <w:rFonts w:cs="Times New Roman"/>
              </w:rPr>
            </w:pPr>
            <w:proofErr w:type="spellStart"/>
            <w:r w:rsidRPr="00CD4902">
              <w:rPr>
                <w:rFonts w:cs="Times New Roman"/>
              </w:rPr>
              <w:t>Άλγος</w:t>
            </w:r>
            <w:proofErr w:type="spellEnd"/>
            <w:r w:rsidRPr="00CD4902">
              <w:rPr>
                <w:rFonts w:cs="Times New Roman"/>
              </w:rPr>
              <w:t xml:space="preserve"> </w:t>
            </w:r>
            <w:proofErr w:type="spellStart"/>
            <w:r w:rsidRPr="00CD4902">
              <w:rPr>
                <w:rFonts w:cs="Times New Roman"/>
              </w:rPr>
              <w:t>άνω</w:t>
            </w:r>
            <w:proofErr w:type="spellEnd"/>
            <w:r w:rsidRPr="00CD4902">
              <w:rPr>
                <w:rFonts w:cs="Times New Roman"/>
              </w:rPr>
              <w:t xml:space="preserve"> </w:t>
            </w:r>
            <w:proofErr w:type="spellStart"/>
            <w:r w:rsidRPr="00CD4902">
              <w:rPr>
                <w:rFonts w:cs="Times New Roman"/>
              </w:rPr>
              <w:t>κοιλι</w:t>
            </w:r>
            <w:proofErr w:type="spellEnd"/>
            <w:r w:rsidRPr="00CD4902">
              <w:rPr>
                <w:rFonts w:cs="Times New Roman"/>
              </w:rPr>
              <w:t xml:space="preserve">ακής </w:t>
            </w:r>
            <w:proofErr w:type="spellStart"/>
            <w:r w:rsidRPr="00CD4902">
              <w:rPr>
                <w:rFonts w:cs="Times New Roman"/>
              </w:rPr>
              <w:t>χώρ</w:t>
            </w:r>
            <w:proofErr w:type="spellEnd"/>
            <w:r w:rsidRPr="00CD4902">
              <w:rPr>
                <w:rFonts w:cs="Times New Roman"/>
              </w:rPr>
              <w:t>ας</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7A168"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80340" w14:textId="5737C04C" w:rsidR="00B424E3" w:rsidRPr="00CD4902" w:rsidRDefault="00B424E3" w:rsidP="00B424E3">
            <w:pPr>
              <w:rPr>
                <w:rFonts w:cs="Times New Roman"/>
              </w:rPr>
            </w:pPr>
            <w:r>
              <w:t>46</w:t>
            </w:r>
            <w:r w:rsidRPr="00545723">
              <w:t xml:space="preserve"> (</w:t>
            </w:r>
            <w:r>
              <w:t>4</w:t>
            </w:r>
            <w:r w:rsidR="00562769">
              <w:t>,</w:t>
            </w:r>
            <w:r>
              <w:t>2</w:t>
            </w:r>
            <w:r w:rsidRPr="00545723">
              <w:t>)</w:t>
            </w:r>
          </w:p>
        </w:tc>
        <w:tc>
          <w:tcPr>
            <w:tcW w:w="1761" w:type="dxa"/>
            <w:tcBorders>
              <w:top w:val="single" w:sz="4" w:space="0" w:color="000000"/>
              <w:left w:val="single" w:sz="4" w:space="0" w:color="000000"/>
              <w:bottom w:val="single" w:sz="4" w:space="0" w:color="000000"/>
              <w:right w:val="single" w:sz="4" w:space="0" w:color="000000"/>
            </w:tcBorders>
          </w:tcPr>
          <w:p w14:paraId="01C7E619"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17A74" w14:textId="10D9150E" w:rsidR="00B424E3" w:rsidRPr="00CD4902" w:rsidRDefault="00B424E3" w:rsidP="00B424E3">
            <w:pPr>
              <w:rPr>
                <w:rFonts w:cs="Times New Roman"/>
              </w:rPr>
            </w:pPr>
            <w:r>
              <w:t xml:space="preserve">1 (&lt; </w:t>
            </w:r>
            <w:r w:rsidRPr="00545723">
              <w:t>0</w:t>
            </w:r>
            <w:r w:rsidR="00562769">
              <w:t>,</w:t>
            </w:r>
            <w:r>
              <w:t>1)</w:t>
            </w:r>
          </w:p>
        </w:tc>
      </w:tr>
      <w:tr w:rsidR="00B424E3" w:rsidRPr="00CD4902" w14:paraId="7AFA8049" w14:textId="77777777" w:rsidTr="00D2700C">
        <w:tblPrEx>
          <w:shd w:val="clear" w:color="auto" w:fill="CED7E7"/>
        </w:tblPrEx>
        <w:trPr>
          <w:trHeight w:val="237"/>
          <w:jc w:val="center"/>
        </w:trPr>
        <w:tc>
          <w:tcPr>
            <w:tcW w:w="1686" w:type="dxa"/>
            <w:vMerge/>
            <w:tcBorders>
              <w:left w:val="single" w:sz="4" w:space="0" w:color="000000"/>
              <w:right w:val="single" w:sz="4" w:space="0" w:color="000000"/>
            </w:tcBorders>
            <w:shd w:val="clear" w:color="auto" w:fill="auto"/>
          </w:tcPr>
          <w:p w14:paraId="416B19D5"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AD725" w14:textId="77777777" w:rsidR="00B424E3" w:rsidRPr="00CD4902" w:rsidRDefault="00B424E3" w:rsidP="00B424E3">
            <w:pPr>
              <w:rPr>
                <w:rFonts w:cs="Times New Roman"/>
              </w:rPr>
            </w:pPr>
            <w:proofErr w:type="spellStart"/>
            <w:r w:rsidRPr="00CD4902">
              <w:rPr>
                <w:rFonts w:cs="Times New Roman"/>
              </w:rPr>
              <w:t>Αιμορροΐδες</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C8D52"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64553" w14:textId="73096DB5" w:rsidR="00B424E3" w:rsidRPr="00CD4902" w:rsidRDefault="00B424E3" w:rsidP="00B424E3">
            <w:pPr>
              <w:rPr>
                <w:rFonts w:cs="Times New Roman"/>
              </w:rPr>
            </w:pPr>
            <w:r>
              <w:t>22 (2</w:t>
            </w:r>
            <w:r w:rsidR="00562769">
              <w:t>,</w:t>
            </w:r>
            <w:r>
              <w:t>0)</w:t>
            </w:r>
          </w:p>
        </w:tc>
        <w:tc>
          <w:tcPr>
            <w:tcW w:w="1761" w:type="dxa"/>
            <w:tcBorders>
              <w:top w:val="single" w:sz="4" w:space="0" w:color="000000"/>
              <w:left w:val="single" w:sz="4" w:space="0" w:color="000000"/>
              <w:bottom w:val="single" w:sz="4" w:space="0" w:color="000000"/>
              <w:right w:val="single" w:sz="4" w:space="0" w:color="000000"/>
            </w:tcBorders>
          </w:tcPr>
          <w:p w14:paraId="767B779A"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E6662" w14:textId="4BC2BEBA" w:rsidR="00B424E3" w:rsidRPr="00CD4902" w:rsidRDefault="00B424E3" w:rsidP="00B424E3">
            <w:pPr>
              <w:rPr>
                <w:rFonts w:cs="Times New Roman"/>
              </w:rPr>
            </w:pPr>
            <w:r>
              <w:t>0</w:t>
            </w:r>
          </w:p>
        </w:tc>
      </w:tr>
      <w:tr w:rsidR="00B424E3" w:rsidRPr="00CD4902" w14:paraId="6B344403" w14:textId="77777777" w:rsidTr="00D2700C">
        <w:tblPrEx>
          <w:shd w:val="clear" w:color="auto" w:fill="CED7E7"/>
        </w:tblPrEx>
        <w:trPr>
          <w:trHeight w:val="469"/>
          <w:jc w:val="center"/>
        </w:trPr>
        <w:tc>
          <w:tcPr>
            <w:tcW w:w="1686" w:type="dxa"/>
            <w:vMerge/>
            <w:tcBorders>
              <w:left w:val="single" w:sz="4" w:space="0" w:color="000000"/>
              <w:right w:val="single" w:sz="4" w:space="0" w:color="000000"/>
            </w:tcBorders>
            <w:shd w:val="clear" w:color="auto" w:fill="auto"/>
          </w:tcPr>
          <w:p w14:paraId="771863AE"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51174" w14:textId="77777777" w:rsidR="00B424E3" w:rsidRPr="00CD4902" w:rsidRDefault="00B424E3" w:rsidP="00B424E3">
            <w:pPr>
              <w:rPr>
                <w:rFonts w:cs="Times New Roman"/>
              </w:rPr>
            </w:pPr>
            <w:r w:rsidRPr="00CD4902">
              <w:rPr>
                <w:rFonts w:cs="Times New Roman"/>
              </w:rPr>
              <w:t>Γα</w:t>
            </w:r>
            <w:proofErr w:type="spellStart"/>
            <w:r w:rsidRPr="00CD4902">
              <w:rPr>
                <w:rFonts w:cs="Times New Roman"/>
              </w:rPr>
              <w:t>στροοισοφ</w:t>
            </w:r>
            <w:proofErr w:type="spellEnd"/>
            <w:r w:rsidRPr="00CD4902">
              <w:rPr>
                <w:rFonts w:cs="Times New Roman"/>
              </w:rPr>
              <w:t>αγική πα</w:t>
            </w:r>
            <w:proofErr w:type="spellStart"/>
            <w:r w:rsidRPr="00CD4902">
              <w:rPr>
                <w:rFonts w:cs="Times New Roman"/>
              </w:rPr>
              <w:t>λινδρόμηση</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B8A1A"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DBDC6" w14:textId="091BB6B9" w:rsidR="00B424E3" w:rsidRPr="00CD4902" w:rsidRDefault="00B424E3" w:rsidP="00B424E3">
            <w:pPr>
              <w:rPr>
                <w:rFonts w:cs="Times New Roman"/>
              </w:rPr>
            </w:pPr>
            <w:r>
              <w:t>26 (2</w:t>
            </w:r>
            <w:r w:rsidR="00562769">
              <w:t>,</w:t>
            </w:r>
            <w:r>
              <w:t>4)</w:t>
            </w:r>
          </w:p>
        </w:tc>
        <w:tc>
          <w:tcPr>
            <w:tcW w:w="1761" w:type="dxa"/>
            <w:tcBorders>
              <w:top w:val="single" w:sz="4" w:space="0" w:color="000000"/>
              <w:left w:val="single" w:sz="4" w:space="0" w:color="000000"/>
              <w:bottom w:val="single" w:sz="4" w:space="0" w:color="000000"/>
              <w:right w:val="single" w:sz="4" w:space="0" w:color="000000"/>
            </w:tcBorders>
          </w:tcPr>
          <w:p w14:paraId="4889BB35"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5FC7D" w14:textId="073D7FD2" w:rsidR="00B424E3" w:rsidRPr="00CD4902" w:rsidRDefault="00B424E3" w:rsidP="00B424E3">
            <w:pPr>
              <w:rPr>
                <w:rFonts w:cs="Times New Roman"/>
              </w:rPr>
            </w:pPr>
            <w:r>
              <w:t>1 (&lt; 0</w:t>
            </w:r>
            <w:r w:rsidR="00562769">
              <w:t>,</w:t>
            </w:r>
            <w:r>
              <w:t>1)</w:t>
            </w:r>
          </w:p>
        </w:tc>
      </w:tr>
      <w:tr w:rsidR="00B424E3" w:rsidRPr="00CD4902" w14:paraId="06615D18" w14:textId="77777777" w:rsidTr="00D2700C">
        <w:tblPrEx>
          <w:shd w:val="clear" w:color="auto" w:fill="CED7E7"/>
        </w:tblPrEx>
        <w:trPr>
          <w:trHeight w:val="237"/>
          <w:jc w:val="center"/>
        </w:trPr>
        <w:tc>
          <w:tcPr>
            <w:tcW w:w="1686" w:type="dxa"/>
            <w:vMerge/>
            <w:tcBorders>
              <w:left w:val="single" w:sz="4" w:space="0" w:color="000000"/>
              <w:right w:val="single" w:sz="4" w:space="0" w:color="000000"/>
            </w:tcBorders>
            <w:shd w:val="clear" w:color="auto" w:fill="auto"/>
          </w:tcPr>
          <w:p w14:paraId="4F2229FD"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1B556" w14:textId="77777777" w:rsidR="00B424E3" w:rsidRPr="00CD4902" w:rsidRDefault="00B424E3" w:rsidP="00B424E3">
            <w:pPr>
              <w:rPr>
                <w:rFonts w:cs="Times New Roman"/>
              </w:rPr>
            </w:pPr>
            <w:proofErr w:type="spellStart"/>
            <w:r w:rsidRPr="00CD4902">
              <w:rPr>
                <w:rFonts w:cs="Times New Roman"/>
              </w:rPr>
              <w:t>Αιμορρ</w:t>
            </w:r>
            <w:proofErr w:type="spellEnd"/>
            <w:r w:rsidRPr="00CD4902">
              <w:rPr>
                <w:rFonts w:cs="Times New Roman"/>
              </w:rPr>
              <w:t xml:space="preserve">αγία από </w:t>
            </w:r>
            <w:proofErr w:type="spellStart"/>
            <w:r w:rsidRPr="00CD4902">
              <w:rPr>
                <w:rFonts w:cs="Times New Roman"/>
              </w:rPr>
              <w:t>το</w:t>
            </w:r>
            <w:proofErr w:type="spellEnd"/>
            <w:r w:rsidRPr="00CD4902">
              <w:rPr>
                <w:rFonts w:cs="Times New Roman"/>
              </w:rPr>
              <w:t xml:space="preserve"> </w:t>
            </w:r>
            <w:proofErr w:type="spellStart"/>
            <w:r w:rsidRPr="00CD4902">
              <w:rPr>
                <w:rFonts w:cs="Times New Roman"/>
              </w:rPr>
              <w:t>ορθό</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689B1"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4967" w14:textId="5D5D5FFF" w:rsidR="00B424E3" w:rsidRPr="00CD4902" w:rsidRDefault="00B424E3" w:rsidP="00B424E3">
            <w:pPr>
              <w:rPr>
                <w:rFonts w:cs="Times New Roman"/>
              </w:rPr>
            </w:pPr>
            <w:r>
              <w:t>14 (1</w:t>
            </w:r>
            <w:r w:rsidR="00562769">
              <w:t>,</w:t>
            </w:r>
            <w:r>
              <w:t>3)</w:t>
            </w:r>
          </w:p>
        </w:tc>
        <w:tc>
          <w:tcPr>
            <w:tcW w:w="1761" w:type="dxa"/>
            <w:tcBorders>
              <w:top w:val="single" w:sz="4" w:space="0" w:color="000000"/>
              <w:left w:val="single" w:sz="4" w:space="0" w:color="000000"/>
              <w:bottom w:val="single" w:sz="4" w:space="0" w:color="000000"/>
              <w:right w:val="single" w:sz="4" w:space="0" w:color="000000"/>
            </w:tcBorders>
          </w:tcPr>
          <w:p w14:paraId="302C79CE"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5E93C" w14:textId="6238A921" w:rsidR="00B424E3" w:rsidRPr="00CD4902" w:rsidRDefault="00B424E3" w:rsidP="00B424E3">
            <w:pPr>
              <w:rPr>
                <w:rFonts w:cs="Times New Roman"/>
              </w:rPr>
            </w:pPr>
            <w:r>
              <w:t>4 (0</w:t>
            </w:r>
            <w:r w:rsidR="00562769">
              <w:t>,</w:t>
            </w:r>
            <w:r>
              <w:t>4)</w:t>
            </w:r>
          </w:p>
        </w:tc>
      </w:tr>
      <w:tr w:rsidR="00B424E3" w:rsidRPr="00CD4902" w14:paraId="5CFD306C" w14:textId="77777777" w:rsidTr="00D2700C">
        <w:tblPrEx>
          <w:shd w:val="clear" w:color="auto" w:fill="CED7E7"/>
        </w:tblPrEx>
        <w:trPr>
          <w:trHeight w:val="237"/>
          <w:jc w:val="center"/>
        </w:trPr>
        <w:tc>
          <w:tcPr>
            <w:tcW w:w="1686" w:type="dxa"/>
            <w:vMerge/>
            <w:tcBorders>
              <w:left w:val="single" w:sz="4" w:space="0" w:color="000000"/>
              <w:right w:val="single" w:sz="4" w:space="0" w:color="000000"/>
            </w:tcBorders>
            <w:shd w:val="clear" w:color="auto" w:fill="auto"/>
          </w:tcPr>
          <w:p w14:paraId="603D2155"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4B2E1" w14:textId="77777777" w:rsidR="00B424E3" w:rsidRPr="00CD4902" w:rsidRDefault="00B424E3" w:rsidP="00B424E3">
            <w:pPr>
              <w:rPr>
                <w:rFonts w:cs="Times New Roman"/>
              </w:rPr>
            </w:pPr>
            <w:r w:rsidRPr="00CD4902">
              <w:rPr>
                <w:rFonts w:cs="Times New Roman"/>
              </w:rPr>
              <w:t>Ξηροστομία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F39B5"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591AD" w14:textId="32BD3B9E" w:rsidR="00B424E3" w:rsidRPr="00CD4902" w:rsidRDefault="00B424E3" w:rsidP="00B424E3">
            <w:pPr>
              <w:rPr>
                <w:rFonts w:cs="Times New Roman"/>
              </w:rPr>
            </w:pPr>
            <w:r>
              <w:t>19 (1</w:t>
            </w:r>
            <w:r w:rsidR="00562769">
              <w:t>,</w:t>
            </w:r>
            <w:r>
              <w:t>7)</w:t>
            </w:r>
          </w:p>
        </w:tc>
        <w:tc>
          <w:tcPr>
            <w:tcW w:w="1761" w:type="dxa"/>
            <w:tcBorders>
              <w:top w:val="single" w:sz="4" w:space="0" w:color="000000"/>
              <w:left w:val="single" w:sz="4" w:space="0" w:color="000000"/>
              <w:bottom w:val="single" w:sz="4" w:space="0" w:color="000000"/>
              <w:right w:val="single" w:sz="4" w:space="0" w:color="000000"/>
            </w:tcBorders>
          </w:tcPr>
          <w:p w14:paraId="65ACE21F"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240CF" w14:textId="20A4F411" w:rsidR="00B424E3" w:rsidRPr="00CD4902" w:rsidRDefault="00B424E3" w:rsidP="00B424E3">
            <w:pPr>
              <w:rPr>
                <w:rFonts w:cs="Times New Roman"/>
              </w:rPr>
            </w:pPr>
            <w:r>
              <w:t>2 (0</w:t>
            </w:r>
            <w:r w:rsidR="00562769">
              <w:t>,</w:t>
            </w:r>
            <w:r>
              <w:t>2)</w:t>
            </w:r>
          </w:p>
        </w:tc>
      </w:tr>
      <w:tr w:rsidR="00B424E3" w:rsidRPr="00CD4902" w14:paraId="1384FC6E" w14:textId="77777777" w:rsidTr="00D2700C">
        <w:tblPrEx>
          <w:shd w:val="clear" w:color="auto" w:fill="CED7E7"/>
        </w:tblPrEx>
        <w:trPr>
          <w:trHeight w:val="237"/>
          <w:jc w:val="center"/>
        </w:trPr>
        <w:tc>
          <w:tcPr>
            <w:tcW w:w="1686" w:type="dxa"/>
            <w:vMerge/>
            <w:tcBorders>
              <w:left w:val="single" w:sz="4" w:space="0" w:color="000000"/>
              <w:right w:val="single" w:sz="4" w:space="0" w:color="000000"/>
            </w:tcBorders>
            <w:shd w:val="clear" w:color="auto" w:fill="auto"/>
          </w:tcPr>
          <w:p w14:paraId="7837764C"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2445D" w14:textId="77777777" w:rsidR="00B424E3" w:rsidRPr="00CD4902" w:rsidRDefault="00B424E3" w:rsidP="00B424E3">
            <w:pPr>
              <w:rPr>
                <w:rFonts w:cs="Times New Roman"/>
              </w:rPr>
            </w:pPr>
            <w:proofErr w:type="spellStart"/>
            <w:r w:rsidRPr="00CD4902">
              <w:rPr>
                <w:rFonts w:cs="Times New Roman"/>
              </w:rPr>
              <w:t>Διάτ</w:t>
            </w:r>
            <w:proofErr w:type="spellEnd"/>
            <w:r w:rsidRPr="00CD4902">
              <w:rPr>
                <w:rFonts w:cs="Times New Roman"/>
              </w:rPr>
              <w:t xml:space="preserve">αση </w:t>
            </w:r>
            <w:proofErr w:type="spellStart"/>
            <w:r w:rsidRPr="00CD4902">
              <w:rPr>
                <w:rFonts w:cs="Times New Roman"/>
              </w:rPr>
              <w:t>της</w:t>
            </w:r>
            <w:proofErr w:type="spellEnd"/>
            <w:r w:rsidRPr="00CD4902">
              <w:rPr>
                <w:rFonts w:cs="Times New Roman"/>
              </w:rPr>
              <w:t xml:space="preserve"> </w:t>
            </w:r>
            <w:proofErr w:type="spellStart"/>
            <w:r w:rsidRPr="00CD4902">
              <w:rPr>
                <w:rFonts w:cs="Times New Roman"/>
              </w:rPr>
              <w:t>κοιλί</w:t>
            </w:r>
            <w:proofErr w:type="spellEnd"/>
            <w:r w:rsidRPr="00CD4902">
              <w:rPr>
                <w:rFonts w:cs="Times New Roman"/>
              </w:rPr>
              <w:t>ας</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555E9"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DB958" w14:textId="7333F794" w:rsidR="00B424E3" w:rsidRPr="00CD4902" w:rsidRDefault="00B424E3" w:rsidP="00B424E3">
            <w:pPr>
              <w:rPr>
                <w:rFonts w:cs="Times New Roman"/>
              </w:rPr>
            </w:pPr>
            <w:r>
              <w:t>14 (1</w:t>
            </w:r>
            <w:r w:rsidR="00562769">
              <w:t>,</w:t>
            </w:r>
            <w:r>
              <w:t>3)</w:t>
            </w:r>
          </w:p>
        </w:tc>
        <w:tc>
          <w:tcPr>
            <w:tcW w:w="1761" w:type="dxa"/>
            <w:tcBorders>
              <w:top w:val="single" w:sz="4" w:space="0" w:color="000000"/>
              <w:left w:val="single" w:sz="4" w:space="0" w:color="000000"/>
              <w:bottom w:val="single" w:sz="4" w:space="0" w:color="000000"/>
              <w:right w:val="single" w:sz="4" w:space="0" w:color="000000"/>
            </w:tcBorders>
          </w:tcPr>
          <w:p w14:paraId="2372175B"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C2C87" w14:textId="2BADECF1" w:rsidR="00B424E3" w:rsidRPr="00CD4902" w:rsidRDefault="00B424E3" w:rsidP="00B424E3">
            <w:pPr>
              <w:rPr>
                <w:rFonts w:cs="Times New Roman"/>
              </w:rPr>
            </w:pPr>
            <w:r>
              <w:t>1 (&lt; 0</w:t>
            </w:r>
            <w:r w:rsidR="00562769">
              <w:t>,</w:t>
            </w:r>
            <w:r>
              <w:t>1)</w:t>
            </w:r>
          </w:p>
        </w:tc>
      </w:tr>
      <w:tr w:rsidR="00B424E3" w:rsidRPr="00CD4902" w14:paraId="13B58B5B" w14:textId="77777777" w:rsidTr="00D2700C">
        <w:tblPrEx>
          <w:shd w:val="clear" w:color="auto" w:fill="CED7E7"/>
        </w:tblPrEx>
        <w:trPr>
          <w:trHeight w:val="237"/>
          <w:jc w:val="center"/>
        </w:trPr>
        <w:tc>
          <w:tcPr>
            <w:tcW w:w="1686" w:type="dxa"/>
            <w:vMerge/>
            <w:tcBorders>
              <w:left w:val="single" w:sz="4" w:space="0" w:color="000000"/>
              <w:bottom w:val="single" w:sz="4" w:space="0" w:color="000000"/>
              <w:right w:val="single" w:sz="4" w:space="0" w:color="000000"/>
            </w:tcBorders>
            <w:shd w:val="clear" w:color="auto" w:fill="auto"/>
          </w:tcPr>
          <w:p w14:paraId="2E0180A3" w14:textId="77777777" w:rsidR="00B424E3" w:rsidRPr="00CD4902" w:rsidRDefault="00B424E3" w:rsidP="00B424E3">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0C49F" w14:textId="799F0D96" w:rsidR="00B424E3" w:rsidRPr="00CD4902" w:rsidRDefault="00B424E3" w:rsidP="00B424E3">
            <w:pPr>
              <w:rPr>
                <w:rFonts w:cs="Times New Roman"/>
              </w:rPr>
            </w:pPr>
            <w:r w:rsidRPr="00B742B8">
              <w:rPr>
                <w:szCs w:val="24"/>
                <w:lang w:val="el-GR"/>
              </w:rPr>
              <w:t>Στοματίτιδα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3B2F5" w14:textId="77777777" w:rsidR="00B424E3" w:rsidRPr="00CD4902" w:rsidRDefault="00B424E3" w:rsidP="00B424E3">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54320" w14:textId="13E262C9" w:rsidR="00B424E3" w:rsidRPr="00CD4902" w:rsidRDefault="00B424E3" w:rsidP="00B424E3">
            <w:pPr>
              <w:rPr>
                <w:rFonts w:cs="Times New Roman"/>
              </w:rPr>
            </w:pPr>
            <w:r>
              <w:t>46 (4</w:t>
            </w:r>
            <w:r w:rsidR="00562769">
              <w:t>,</w:t>
            </w:r>
            <w:r>
              <w:t>2)</w:t>
            </w:r>
          </w:p>
        </w:tc>
        <w:tc>
          <w:tcPr>
            <w:tcW w:w="1761" w:type="dxa"/>
            <w:tcBorders>
              <w:top w:val="single" w:sz="4" w:space="0" w:color="000000"/>
              <w:left w:val="single" w:sz="4" w:space="0" w:color="000000"/>
              <w:bottom w:val="single" w:sz="4" w:space="0" w:color="000000"/>
              <w:right w:val="single" w:sz="4" w:space="0" w:color="000000"/>
            </w:tcBorders>
          </w:tcPr>
          <w:p w14:paraId="760CE3CF" w14:textId="77777777" w:rsidR="00B424E3" w:rsidRPr="00CD4902" w:rsidRDefault="00B424E3" w:rsidP="00B424E3">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C7D73" w14:textId="323DA83B" w:rsidR="00B424E3" w:rsidRPr="00CD4902" w:rsidRDefault="00B424E3" w:rsidP="00B424E3">
            <w:pPr>
              <w:rPr>
                <w:rFonts w:cs="Times New Roman"/>
              </w:rPr>
            </w:pPr>
            <w:r>
              <w:t>2 (0</w:t>
            </w:r>
            <w:r w:rsidR="00562769">
              <w:t>,</w:t>
            </w:r>
            <w:r>
              <w:t>2)</w:t>
            </w:r>
          </w:p>
        </w:tc>
      </w:tr>
      <w:tr w:rsidR="006822F9" w14:paraId="16F2DBCC" w14:textId="77777777" w:rsidTr="00D2700C">
        <w:tblPrEx>
          <w:shd w:val="clear" w:color="auto" w:fill="CED7E7"/>
        </w:tblPrEx>
        <w:trPr>
          <w:trHeight w:val="237"/>
          <w:jc w:val="center"/>
        </w:trPr>
        <w:tc>
          <w:tcPr>
            <w:tcW w:w="1686" w:type="dxa"/>
            <w:vMerge/>
            <w:tcBorders>
              <w:left w:val="single" w:sz="4" w:space="0" w:color="000000"/>
              <w:bottom w:val="single" w:sz="4" w:space="0" w:color="000000"/>
              <w:right w:val="single" w:sz="4" w:space="0" w:color="000000"/>
            </w:tcBorders>
            <w:shd w:val="clear" w:color="auto" w:fill="auto"/>
          </w:tcPr>
          <w:p w14:paraId="66110893" w14:textId="77777777" w:rsidR="006822F9" w:rsidRPr="003F2227" w:rsidRDefault="006822F9" w:rsidP="006822F9">
            <w:pPr>
              <w:keepNext/>
              <w:autoSpaceDE w:val="0"/>
              <w:autoSpaceDN w:val="0"/>
              <w:adjustRightInd w:val="0"/>
              <w:spacing w:line="240" w:lineRule="auto"/>
              <w:rPr>
                <w:highlight w:val="yellow"/>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2E75D" w14:textId="509AA070" w:rsidR="006822F9" w:rsidRPr="00D2700C" w:rsidRDefault="006822F9" w:rsidP="006822F9">
            <w:pPr>
              <w:rPr>
                <w:rFonts w:cs="Times New Roman"/>
              </w:rPr>
            </w:pPr>
            <w:r w:rsidRPr="009733EC">
              <w:rPr>
                <w:lang w:val="el-GR"/>
              </w:rPr>
              <w:t>Ειλεός</w:t>
            </w:r>
            <w:r w:rsidRPr="00D2700C">
              <w:rPr>
                <w:rFonts w:cs="Times New Roman"/>
              </w:rPr>
              <w:t>*</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2AD35" w14:textId="77777777" w:rsidR="006822F9" w:rsidRPr="00D2700C"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B9C9A" w14:textId="77777777" w:rsidR="006822F9" w:rsidRDefault="006822F9" w:rsidP="006822F9"/>
        </w:tc>
        <w:tc>
          <w:tcPr>
            <w:tcW w:w="1761" w:type="dxa"/>
            <w:tcBorders>
              <w:top w:val="single" w:sz="4" w:space="0" w:color="000000"/>
              <w:left w:val="single" w:sz="4" w:space="0" w:color="000000"/>
              <w:bottom w:val="single" w:sz="4" w:space="0" w:color="000000"/>
              <w:right w:val="single" w:sz="4" w:space="0" w:color="000000"/>
            </w:tcBorders>
          </w:tcPr>
          <w:p w14:paraId="07E38B54" w14:textId="5709CD2A" w:rsidR="006822F9" w:rsidRPr="00D2700C" w:rsidRDefault="006822F9" w:rsidP="006822F9">
            <w:pPr>
              <w:rPr>
                <w:rFonts w:cs="Times New Roman"/>
              </w:rPr>
            </w:pPr>
            <w:r w:rsidRPr="00D2700C">
              <w:rPr>
                <w:rFonts w:cs="Times New Roman"/>
              </w:rPr>
              <w:t>7 (0</w:t>
            </w:r>
            <w:r>
              <w:rPr>
                <w:rFonts w:cs="Times New Roman"/>
                <w:lang w:val="el-GR"/>
              </w:rPr>
              <w:t>,</w:t>
            </w:r>
            <w:r w:rsidRPr="00D2700C">
              <w:rPr>
                <w:rFonts w:cs="Times New Roman"/>
              </w:rPr>
              <w:t>6)</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4BEA7" w14:textId="69AE60CB" w:rsidR="006822F9" w:rsidRPr="00D2700C" w:rsidRDefault="006822F9" w:rsidP="006822F9">
            <w:pPr>
              <w:rPr>
                <w:rFonts w:cs="Times New Roman"/>
              </w:rPr>
            </w:pPr>
            <w:r w:rsidRPr="00D2700C">
              <w:rPr>
                <w:rFonts w:cs="Times New Roman"/>
              </w:rPr>
              <w:t>5 (0</w:t>
            </w:r>
            <w:r>
              <w:rPr>
                <w:rFonts w:cs="Times New Roman"/>
                <w:lang w:val="el-GR"/>
              </w:rPr>
              <w:t>,</w:t>
            </w:r>
            <w:r>
              <w:rPr>
                <w:rFonts w:cs="Times New Roman"/>
                <w:lang w:val="en-IN"/>
              </w:rPr>
              <w:t>5</w:t>
            </w:r>
            <w:r w:rsidRPr="00D2700C">
              <w:rPr>
                <w:rFonts w:cs="Times New Roman"/>
              </w:rPr>
              <w:t>)</w:t>
            </w:r>
          </w:p>
        </w:tc>
      </w:tr>
      <w:tr w:rsidR="006822F9" w14:paraId="637F4ACD" w14:textId="77777777" w:rsidTr="00D2700C">
        <w:tblPrEx>
          <w:shd w:val="clear" w:color="auto" w:fill="CED7E7"/>
        </w:tblPrEx>
        <w:trPr>
          <w:trHeight w:val="237"/>
          <w:jc w:val="center"/>
        </w:trPr>
        <w:tc>
          <w:tcPr>
            <w:tcW w:w="1686" w:type="dxa"/>
            <w:vMerge/>
            <w:tcBorders>
              <w:left w:val="single" w:sz="4" w:space="0" w:color="000000"/>
              <w:bottom w:val="single" w:sz="4" w:space="0" w:color="000000"/>
              <w:right w:val="single" w:sz="4" w:space="0" w:color="000000"/>
            </w:tcBorders>
            <w:shd w:val="clear" w:color="auto" w:fill="auto"/>
          </w:tcPr>
          <w:p w14:paraId="7DE6CD63" w14:textId="77777777" w:rsidR="006822F9" w:rsidRPr="003F2227" w:rsidRDefault="006822F9" w:rsidP="006822F9">
            <w:pPr>
              <w:keepNext/>
              <w:autoSpaceDE w:val="0"/>
              <w:autoSpaceDN w:val="0"/>
              <w:adjustRightInd w:val="0"/>
              <w:spacing w:line="240" w:lineRule="auto"/>
              <w:rPr>
                <w:highlight w:val="yellow"/>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25C95" w14:textId="51E3B058" w:rsidR="006822F9" w:rsidRPr="00D2700C" w:rsidRDefault="006822F9" w:rsidP="006822F9">
            <w:pPr>
              <w:rPr>
                <w:rFonts w:cs="Times New Roman"/>
              </w:rPr>
            </w:pPr>
            <w:r w:rsidRPr="009733EC">
              <w:rPr>
                <w:lang w:val="el-GR"/>
              </w:rPr>
              <w:t>Γαστρίτιδα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67F4B" w14:textId="77777777" w:rsidR="006822F9" w:rsidRPr="00D2700C"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E3ECF" w14:textId="77777777" w:rsidR="006822F9" w:rsidRDefault="006822F9" w:rsidP="006822F9"/>
        </w:tc>
        <w:tc>
          <w:tcPr>
            <w:tcW w:w="1761" w:type="dxa"/>
            <w:tcBorders>
              <w:top w:val="single" w:sz="4" w:space="0" w:color="000000"/>
              <w:left w:val="single" w:sz="4" w:space="0" w:color="000000"/>
              <w:bottom w:val="single" w:sz="4" w:space="0" w:color="000000"/>
              <w:right w:val="single" w:sz="4" w:space="0" w:color="000000"/>
            </w:tcBorders>
          </w:tcPr>
          <w:p w14:paraId="174C4785" w14:textId="26F0FD08" w:rsidR="006822F9" w:rsidRPr="00D2700C" w:rsidRDefault="006822F9" w:rsidP="006822F9">
            <w:pPr>
              <w:rPr>
                <w:rFonts w:cs="Times New Roman"/>
              </w:rPr>
            </w:pPr>
            <w:r w:rsidRPr="00D2700C">
              <w:rPr>
                <w:rFonts w:cs="Times New Roman"/>
              </w:rPr>
              <w:t>10 (0</w:t>
            </w:r>
            <w:r>
              <w:rPr>
                <w:rFonts w:cs="Times New Roman"/>
                <w:lang w:val="el-GR"/>
              </w:rPr>
              <w:t>,</w:t>
            </w:r>
            <w:r w:rsidRPr="00D2700C">
              <w:rPr>
                <w:rFonts w:cs="Times New Roman"/>
              </w:rPr>
              <w:t>9)</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07542" w14:textId="27026489" w:rsidR="006822F9" w:rsidRPr="00D2700C" w:rsidRDefault="006822F9" w:rsidP="006822F9">
            <w:pPr>
              <w:rPr>
                <w:rFonts w:cs="Times New Roman"/>
              </w:rPr>
            </w:pPr>
          </w:p>
        </w:tc>
      </w:tr>
      <w:tr w:rsidR="006822F9" w14:paraId="130EE753" w14:textId="77777777" w:rsidTr="00D2700C">
        <w:tblPrEx>
          <w:shd w:val="clear" w:color="auto" w:fill="CED7E7"/>
        </w:tblPrEx>
        <w:trPr>
          <w:trHeight w:val="237"/>
          <w:jc w:val="center"/>
        </w:trPr>
        <w:tc>
          <w:tcPr>
            <w:tcW w:w="1686" w:type="dxa"/>
            <w:vMerge/>
            <w:tcBorders>
              <w:left w:val="single" w:sz="4" w:space="0" w:color="000000"/>
              <w:bottom w:val="single" w:sz="4" w:space="0" w:color="000000"/>
              <w:right w:val="single" w:sz="4" w:space="0" w:color="000000"/>
            </w:tcBorders>
            <w:shd w:val="clear" w:color="auto" w:fill="auto"/>
          </w:tcPr>
          <w:p w14:paraId="256594E8" w14:textId="77777777" w:rsidR="006822F9" w:rsidRPr="003F2227" w:rsidRDefault="006822F9" w:rsidP="006822F9">
            <w:pPr>
              <w:keepNext/>
              <w:autoSpaceDE w:val="0"/>
              <w:autoSpaceDN w:val="0"/>
              <w:adjustRightInd w:val="0"/>
              <w:spacing w:line="240" w:lineRule="auto"/>
              <w:rPr>
                <w:highlight w:val="yellow"/>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E5A7A" w14:textId="0627E650" w:rsidR="006822F9" w:rsidRPr="00D2700C" w:rsidRDefault="006822F9" w:rsidP="006822F9">
            <w:pPr>
              <w:rPr>
                <w:rFonts w:cs="Times New Roman"/>
              </w:rPr>
            </w:pPr>
            <w:r w:rsidRPr="009733EC">
              <w:rPr>
                <w:lang w:val="el-GR"/>
              </w:rPr>
              <w:t>Κολίτιδα</w:t>
            </w:r>
            <w:r w:rsidRPr="00D2700C">
              <w:rPr>
                <w:rFonts w:cs="Times New Roman"/>
              </w:rPr>
              <w:t>*</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1DE20" w14:textId="77777777" w:rsidR="006822F9" w:rsidRPr="00D2700C"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3495F" w14:textId="77777777" w:rsidR="006822F9" w:rsidRDefault="006822F9" w:rsidP="006822F9"/>
        </w:tc>
        <w:tc>
          <w:tcPr>
            <w:tcW w:w="1761" w:type="dxa"/>
            <w:tcBorders>
              <w:top w:val="single" w:sz="4" w:space="0" w:color="000000"/>
              <w:left w:val="single" w:sz="4" w:space="0" w:color="000000"/>
              <w:bottom w:val="single" w:sz="4" w:space="0" w:color="000000"/>
              <w:right w:val="single" w:sz="4" w:space="0" w:color="000000"/>
            </w:tcBorders>
          </w:tcPr>
          <w:p w14:paraId="6F426985" w14:textId="43BB4CB3" w:rsidR="006822F9" w:rsidRPr="00D2700C" w:rsidRDefault="006822F9" w:rsidP="006822F9">
            <w:pPr>
              <w:rPr>
                <w:rFonts w:cs="Times New Roman"/>
              </w:rPr>
            </w:pPr>
            <w:r w:rsidRPr="00D2700C">
              <w:rPr>
                <w:rFonts w:cs="Times New Roman"/>
              </w:rPr>
              <w:t>10 (0</w:t>
            </w:r>
            <w:r>
              <w:rPr>
                <w:rFonts w:cs="Times New Roman"/>
                <w:lang w:val="el-GR"/>
              </w:rPr>
              <w:t>,</w:t>
            </w:r>
            <w:r w:rsidRPr="00D2700C">
              <w:rPr>
                <w:rFonts w:cs="Times New Roman"/>
              </w:rPr>
              <w:t>9)</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7135E" w14:textId="037A4D5E" w:rsidR="006822F9" w:rsidRPr="00D2700C" w:rsidRDefault="006822F9" w:rsidP="006822F9">
            <w:pPr>
              <w:rPr>
                <w:rFonts w:cs="Times New Roman"/>
              </w:rPr>
            </w:pPr>
            <w:r w:rsidRPr="00D2700C">
              <w:rPr>
                <w:rFonts w:cs="Times New Roman"/>
              </w:rPr>
              <w:t>5 (0</w:t>
            </w:r>
            <w:r>
              <w:rPr>
                <w:rFonts w:cs="Times New Roman"/>
                <w:lang w:val="el-GR"/>
              </w:rPr>
              <w:t>,</w:t>
            </w:r>
            <w:r w:rsidRPr="00D2700C">
              <w:rPr>
                <w:rFonts w:cs="Times New Roman"/>
              </w:rPr>
              <w:t>5)</w:t>
            </w:r>
          </w:p>
        </w:tc>
      </w:tr>
      <w:tr w:rsidR="006822F9" w14:paraId="0C9032D5" w14:textId="77777777" w:rsidTr="00D2700C">
        <w:tblPrEx>
          <w:shd w:val="clear" w:color="auto" w:fill="CED7E7"/>
        </w:tblPrEx>
        <w:trPr>
          <w:trHeight w:val="237"/>
          <w:jc w:val="center"/>
        </w:trPr>
        <w:tc>
          <w:tcPr>
            <w:tcW w:w="1686" w:type="dxa"/>
            <w:vMerge/>
            <w:tcBorders>
              <w:left w:val="single" w:sz="4" w:space="0" w:color="000000"/>
              <w:bottom w:val="single" w:sz="4" w:space="0" w:color="000000"/>
              <w:right w:val="single" w:sz="4" w:space="0" w:color="000000"/>
            </w:tcBorders>
            <w:shd w:val="clear" w:color="auto" w:fill="auto"/>
          </w:tcPr>
          <w:p w14:paraId="3DCD1D64" w14:textId="77777777" w:rsidR="006822F9" w:rsidRPr="003F2227" w:rsidRDefault="006822F9" w:rsidP="006822F9">
            <w:pPr>
              <w:keepNext/>
              <w:autoSpaceDE w:val="0"/>
              <w:autoSpaceDN w:val="0"/>
              <w:adjustRightInd w:val="0"/>
              <w:spacing w:line="240" w:lineRule="auto"/>
              <w:rPr>
                <w:highlight w:val="yellow"/>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D4EB0" w14:textId="05F6B691" w:rsidR="006822F9" w:rsidRPr="00D2700C" w:rsidRDefault="006822F9" w:rsidP="006822F9">
            <w:pPr>
              <w:rPr>
                <w:rFonts w:cs="Times New Roman"/>
              </w:rPr>
            </w:pPr>
            <w:r w:rsidRPr="009733EC">
              <w:rPr>
                <w:lang w:val="el-GR"/>
              </w:rPr>
              <w:t>Διάτρηση του γαστρεντερικού σωλήνα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062BF" w14:textId="77777777" w:rsidR="006822F9" w:rsidRPr="00D2700C"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904B0" w14:textId="77777777" w:rsidR="006822F9" w:rsidRDefault="006822F9" w:rsidP="006822F9"/>
        </w:tc>
        <w:tc>
          <w:tcPr>
            <w:tcW w:w="1761" w:type="dxa"/>
            <w:tcBorders>
              <w:top w:val="single" w:sz="4" w:space="0" w:color="000000"/>
              <w:left w:val="single" w:sz="4" w:space="0" w:color="000000"/>
              <w:bottom w:val="single" w:sz="4" w:space="0" w:color="000000"/>
              <w:right w:val="single" w:sz="4" w:space="0" w:color="000000"/>
            </w:tcBorders>
          </w:tcPr>
          <w:p w14:paraId="6C05CE55" w14:textId="64C67A9E" w:rsidR="006822F9" w:rsidRPr="00D2700C" w:rsidRDefault="006822F9" w:rsidP="006822F9">
            <w:pPr>
              <w:rPr>
                <w:rFonts w:cs="Times New Roman"/>
              </w:rPr>
            </w:pPr>
            <w:r w:rsidRPr="00D2700C">
              <w:rPr>
                <w:rFonts w:cs="Times New Roman"/>
              </w:rPr>
              <w:t>3 (0</w:t>
            </w:r>
            <w:r>
              <w:rPr>
                <w:rFonts w:cs="Times New Roman"/>
                <w:lang w:val="el-GR"/>
              </w:rPr>
              <w:t>,</w:t>
            </w:r>
            <w:r w:rsidRPr="00D2700C">
              <w:rPr>
                <w:rFonts w:cs="Times New Roman"/>
              </w:rPr>
              <w:t>3)</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974BC" w14:textId="2D5AE41B" w:rsidR="006822F9" w:rsidRPr="00D2700C" w:rsidRDefault="006822F9" w:rsidP="006822F9">
            <w:pPr>
              <w:rPr>
                <w:rFonts w:cs="Times New Roman"/>
              </w:rPr>
            </w:pPr>
            <w:r w:rsidRPr="00D2700C">
              <w:rPr>
                <w:rFonts w:cs="Times New Roman"/>
              </w:rPr>
              <w:t>1 (&lt; 0</w:t>
            </w:r>
            <w:r>
              <w:rPr>
                <w:rFonts w:cs="Times New Roman"/>
                <w:lang w:val="el-GR"/>
              </w:rPr>
              <w:t>,</w:t>
            </w:r>
            <w:r w:rsidRPr="00D2700C">
              <w:rPr>
                <w:rFonts w:cs="Times New Roman"/>
              </w:rPr>
              <w:t>1)</w:t>
            </w:r>
          </w:p>
        </w:tc>
      </w:tr>
      <w:tr w:rsidR="006822F9" w14:paraId="0E5EE15D" w14:textId="77777777" w:rsidTr="00D2700C">
        <w:tblPrEx>
          <w:shd w:val="clear" w:color="auto" w:fill="CED7E7"/>
        </w:tblPrEx>
        <w:trPr>
          <w:trHeight w:val="237"/>
          <w:jc w:val="center"/>
        </w:trPr>
        <w:tc>
          <w:tcPr>
            <w:tcW w:w="1686" w:type="dxa"/>
            <w:vMerge/>
            <w:tcBorders>
              <w:left w:val="single" w:sz="4" w:space="0" w:color="000000"/>
              <w:bottom w:val="single" w:sz="4" w:space="0" w:color="000000"/>
              <w:right w:val="single" w:sz="4" w:space="0" w:color="000000"/>
            </w:tcBorders>
            <w:shd w:val="clear" w:color="auto" w:fill="auto"/>
          </w:tcPr>
          <w:p w14:paraId="12FAC363" w14:textId="77777777" w:rsidR="006822F9" w:rsidRPr="003F2227" w:rsidRDefault="006822F9" w:rsidP="006822F9">
            <w:pPr>
              <w:keepNext/>
              <w:autoSpaceDE w:val="0"/>
              <w:autoSpaceDN w:val="0"/>
              <w:adjustRightInd w:val="0"/>
              <w:spacing w:line="240" w:lineRule="auto"/>
              <w:rPr>
                <w:highlight w:val="yellow"/>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674AC" w14:textId="12ED9815" w:rsidR="006822F9" w:rsidRPr="00D2700C" w:rsidRDefault="006822F9" w:rsidP="006822F9">
            <w:pPr>
              <w:rPr>
                <w:rFonts w:cs="Times New Roman"/>
              </w:rPr>
            </w:pPr>
            <w:r w:rsidRPr="00D2700C">
              <w:rPr>
                <w:rFonts w:eastAsia="Times New Roman" w:cs="Times New Roman"/>
                <w:snapToGrid w:val="0"/>
                <w:color w:val="auto"/>
                <w:szCs w:val="20"/>
                <w:bdr w:val="none" w:sz="0" w:space="0" w:color="auto"/>
                <w:lang w:val="el-GR" w:eastAsia="el-GR"/>
                <w14:textOutline w14:w="0" w14:cap="rnd" w14:cmpd="sng" w14:algn="ctr">
                  <w14:noFill/>
                  <w14:prstDash w14:val="solid"/>
                  <w14:bevel/>
                </w14:textOutline>
              </w:rPr>
              <w:t>Αιμορραγία του γαστρεντερικού σωλήνα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6BDCF" w14:textId="77777777" w:rsidR="006822F9" w:rsidRPr="00D2700C"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C6114" w14:textId="77777777" w:rsidR="006822F9" w:rsidRDefault="006822F9" w:rsidP="006822F9"/>
        </w:tc>
        <w:tc>
          <w:tcPr>
            <w:tcW w:w="1761" w:type="dxa"/>
            <w:tcBorders>
              <w:top w:val="single" w:sz="4" w:space="0" w:color="000000"/>
              <w:left w:val="single" w:sz="4" w:space="0" w:color="000000"/>
              <w:bottom w:val="single" w:sz="4" w:space="0" w:color="000000"/>
              <w:right w:val="single" w:sz="4" w:space="0" w:color="000000"/>
            </w:tcBorders>
          </w:tcPr>
          <w:p w14:paraId="32E4FC8E" w14:textId="3FF020EA" w:rsidR="006822F9" w:rsidRPr="00D2700C" w:rsidRDefault="006822F9" w:rsidP="006822F9">
            <w:pPr>
              <w:rPr>
                <w:rFonts w:cs="Times New Roman"/>
              </w:rPr>
            </w:pPr>
            <w:r w:rsidRPr="00D2700C">
              <w:rPr>
                <w:rFonts w:cs="Times New Roman"/>
              </w:rPr>
              <w:t>2 (0</w:t>
            </w:r>
            <w:r>
              <w:rPr>
                <w:rFonts w:cs="Times New Roman"/>
                <w:lang w:val="el-GR"/>
              </w:rPr>
              <w:t>,</w:t>
            </w:r>
            <w:r w:rsidRPr="00D2700C">
              <w:rPr>
                <w:rFonts w:cs="Times New Roman"/>
              </w:rPr>
              <w:t>2)</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9A796" w14:textId="7A2B8F30" w:rsidR="006822F9" w:rsidRPr="00D2700C" w:rsidRDefault="006822F9" w:rsidP="006822F9">
            <w:pPr>
              <w:rPr>
                <w:rFonts w:cs="Times New Roman"/>
              </w:rPr>
            </w:pPr>
            <w:r w:rsidRPr="00D2700C">
              <w:rPr>
                <w:rFonts w:cs="Times New Roman"/>
              </w:rPr>
              <w:t>1 (&lt; 0</w:t>
            </w:r>
            <w:r>
              <w:rPr>
                <w:rFonts w:cs="Times New Roman"/>
                <w:lang w:val="el-GR"/>
              </w:rPr>
              <w:t>,</w:t>
            </w:r>
            <w:r w:rsidRPr="00D2700C">
              <w:rPr>
                <w:rFonts w:cs="Times New Roman"/>
              </w:rPr>
              <w:t>1)</w:t>
            </w:r>
          </w:p>
        </w:tc>
      </w:tr>
      <w:tr w:rsidR="006822F9" w:rsidRPr="00CD4902" w14:paraId="4DD26426" w14:textId="77777777" w:rsidTr="00D2700C">
        <w:tblPrEx>
          <w:shd w:val="clear" w:color="auto" w:fill="CED7E7"/>
        </w:tblPrEx>
        <w:trPr>
          <w:trHeight w:val="237"/>
          <w:jc w:val="center"/>
        </w:trPr>
        <w:tc>
          <w:tcPr>
            <w:tcW w:w="168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6FD4C314" w14:textId="77777777" w:rsidR="006822F9" w:rsidRPr="00A719A2" w:rsidRDefault="006822F9" w:rsidP="006822F9">
            <w:pPr>
              <w:rPr>
                <w:rFonts w:cs="Times New Roman"/>
                <w:lang w:val="el-GR"/>
              </w:rPr>
            </w:pPr>
            <w:r w:rsidRPr="00A719A2">
              <w:rPr>
                <w:rFonts w:cs="Times New Roman"/>
                <w:lang w:val="el-GR"/>
              </w:rPr>
              <w:t>Διαταραχές του δέρματος και του υποδόριου ιστού</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CBC2B" w14:textId="77777777" w:rsidR="006822F9" w:rsidRPr="00CD4902" w:rsidRDefault="006822F9" w:rsidP="006822F9">
            <w:pPr>
              <w:pStyle w:val="Header"/>
              <w:rPr>
                <w:rFonts w:cs="Times New Roman"/>
              </w:rPr>
            </w:pPr>
            <w:proofErr w:type="spellStart"/>
            <w:r w:rsidRPr="00CD4902">
              <w:rPr>
                <w:rFonts w:cs="Times New Roman"/>
              </w:rPr>
              <w:t>Αλω</w:t>
            </w:r>
            <w:proofErr w:type="spellEnd"/>
            <w:r w:rsidRPr="00CD4902">
              <w:rPr>
                <w:rFonts w:cs="Times New Roman"/>
              </w:rPr>
              <w:t>πεκία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B98A9" w14:textId="4A679CE9" w:rsidR="006822F9" w:rsidRPr="00CD4902" w:rsidRDefault="006822F9" w:rsidP="006822F9">
            <w:pPr>
              <w:pStyle w:val="Heade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C5978" w14:textId="0087CF6F" w:rsidR="006822F9" w:rsidRPr="00CD4902" w:rsidRDefault="006822F9" w:rsidP="006822F9">
            <w:pPr>
              <w:rPr>
                <w:rFonts w:cs="Times New Roman"/>
              </w:rPr>
            </w:pPr>
            <w:r>
              <w:t>80 (7,3)</w:t>
            </w:r>
          </w:p>
        </w:tc>
        <w:tc>
          <w:tcPr>
            <w:tcW w:w="1761" w:type="dxa"/>
            <w:tcBorders>
              <w:top w:val="single" w:sz="4" w:space="0" w:color="000000"/>
              <w:left w:val="single" w:sz="4" w:space="0" w:color="000000"/>
              <w:bottom w:val="single" w:sz="4" w:space="0" w:color="000000"/>
              <w:right w:val="single" w:sz="4" w:space="0" w:color="000000"/>
            </w:tcBorders>
          </w:tcPr>
          <w:p w14:paraId="15F15BD7"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134C6" w14:textId="03FB7BCD" w:rsidR="006822F9" w:rsidRPr="00CD4902" w:rsidRDefault="006822F9" w:rsidP="006822F9">
            <w:pPr>
              <w:rPr>
                <w:rFonts w:cs="Times New Roman"/>
              </w:rPr>
            </w:pPr>
            <w:r>
              <w:t>0</w:t>
            </w:r>
          </w:p>
        </w:tc>
      </w:tr>
      <w:tr w:rsidR="006822F9" w:rsidRPr="00CD4902" w14:paraId="1B9420FA" w14:textId="77777777" w:rsidTr="00D2700C">
        <w:tblPrEx>
          <w:shd w:val="clear" w:color="auto" w:fill="CED7E7"/>
        </w:tblPrEx>
        <w:trPr>
          <w:trHeight w:val="215"/>
          <w:jc w:val="center"/>
        </w:trPr>
        <w:tc>
          <w:tcPr>
            <w:tcW w:w="1686" w:type="dxa"/>
            <w:vMerge/>
            <w:tcBorders>
              <w:left w:val="single" w:sz="4" w:space="0" w:color="000000"/>
              <w:right w:val="single" w:sz="4" w:space="0" w:color="000000"/>
            </w:tcBorders>
            <w:shd w:val="clear" w:color="auto" w:fill="auto"/>
          </w:tcPr>
          <w:p w14:paraId="1B58E5F1"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A03C0" w14:textId="77777777" w:rsidR="006822F9" w:rsidRPr="00CD4902" w:rsidRDefault="006822F9" w:rsidP="006822F9">
            <w:pPr>
              <w:pStyle w:val="Header"/>
              <w:rPr>
                <w:rFonts w:cs="Times New Roman"/>
              </w:rPr>
            </w:pPr>
            <w:proofErr w:type="spellStart"/>
            <w:r w:rsidRPr="00CD4902">
              <w:rPr>
                <w:rFonts w:cs="Times New Roman"/>
              </w:rPr>
              <w:t>Ξηροδερμί</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EB53E"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BD2DA" w14:textId="61C92330" w:rsidR="006822F9" w:rsidRPr="00CD4902" w:rsidRDefault="006822F9" w:rsidP="006822F9">
            <w:pPr>
              <w:pStyle w:val="Header"/>
              <w:rPr>
                <w:rFonts w:cs="Times New Roman"/>
              </w:rPr>
            </w:pPr>
            <w:r>
              <w:t>23 (2,1)</w:t>
            </w:r>
          </w:p>
        </w:tc>
        <w:tc>
          <w:tcPr>
            <w:tcW w:w="1761" w:type="dxa"/>
            <w:tcBorders>
              <w:top w:val="single" w:sz="4" w:space="0" w:color="000000"/>
              <w:left w:val="single" w:sz="4" w:space="0" w:color="000000"/>
              <w:bottom w:val="single" w:sz="4" w:space="0" w:color="000000"/>
              <w:right w:val="single" w:sz="4" w:space="0" w:color="000000"/>
            </w:tcBorders>
          </w:tcPr>
          <w:p w14:paraId="760E6BE6" w14:textId="77777777" w:rsidR="006822F9" w:rsidRPr="00CD4902" w:rsidRDefault="006822F9" w:rsidP="006822F9">
            <w:pPr>
              <w:pStyle w:val="Date"/>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4F267" w14:textId="7C57DFB8" w:rsidR="006822F9" w:rsidRPr="00CD4902" w:rsidRDefault="006822F9" w:rsidP="006822F9">
            <w:pPr>
              <w:pStyle w:val="Date"/>
              <w:rPr>
                <w:rFonts w:cs="Times New Roman"/>
              </w:rPr>
            </w:pPr>
            <w:r>
              <w:t>0</w:t>
            </w:r>
          </w:p>
        </w:tc>
      </w:tr>
      <w:tr w:rsidR="006822F9" w:rsidRPr="00CD4902" w14:paraId="30748401" w14:textId="77777777" w:rsidTr="00D2700C">
        <w:tblPrEx>
          <w:shd w:val="clear" w:color="auto" w:fill="CED7E7"/>
        </w:tblPrEx>
        <w:trPr>
          <w:trHeight w:val="215"/>
          <w:jc w:val="center"/>
        </w:trPr>
        <w:tc>
          <w:tcPr>
            <w:tcW w:w="1686" w:type="dxa"/>
            <w:vMerge/>
            <w:tcBorders>
              <w:left w:val="single" w:sz="4" w:space="0" w:color="000000"/>
              <w:right w:val="single" w:sz="4" w:space="0" w:color="000000"/>
            </w:tcBorders>
            <w:shd w:val="clear" w:color="auto" w:fill="auto"/>
          </w:tcPr>
          <w:p w14:paraId="1CC1DC35"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9985F" w14:textId="77777777" w:rsidR="006822F9" w:rsidRPr="00CD4902" w:rsidRDefault="006822F9" w:rsidP="006822F9">
            <w:pPr>
              <w:pStyle w:val="Header"/>
              <w:rPr>
                <w:rFonts w:cs="Times New Roman"/>
              </w:rPr>
            </w:pPr>
            <w:proofErr w:type="spellStart"/>
            <w:r w:rsidRPr="00CD4902">
              <w:rPr>
                <w:rFonts w:cs="Times New Roman"/>
              </w:rPr>
              <w:t>Ερύθημ</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75A6A"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46F8C" w14:textId="522E9CA4" w:rsidR="006822F9" w:rsidRPr="00CD4902" w:rsidRDefault="006822F9" w:rsidP="006822F9">
            <w:pPr>
              <w:pStyle w:val="Heade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32FE5B3E" w14:textId="3AFC6097" w:rsidR="006822F9" w:rsidRPr="00CD4902" w:rsidRDefault="006822F9" w:rsidP="006822F9">
            <w:pPr>
              <w:pStyle w:val="Date"/>
              <w:rPr>
                <w:rFonts w:cs="Times New Roman"/>
              </w:rPr>
            </w:pPr>
            <w:r>
              <w:t>8 (0,7)</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81BEF" w14:textId="613C10B9" w:rsidR="006822F9" w:rsidRPr="00CD4902" w:rsidRDefault="006822F9" w:rsidP="006822F9">
            <w:pPr>
              <w:pStyle w:val="Date"/>
              <w:rPr>
                <w:rFonts w:cs="Times New Roman"/>
              </w:rPr>
            </w:pPr>
            <w:r>
              <w:t>0</w:t>
            </w:r>
          </w:p>
        </w:tc>
      </w:tr>
      <w:tr w:rsidR="006822F9" w:rsidRPr="00CD4902" w14:paraId="04EA27CD" w14:textId="77777777" w:rsidTr="00D2700C">
        <w:tblPrEx>
          <w:shd w:val="clear" w:color="auto" w:fill="CED7E7"/>
        </w:tblPrEx>
        <w:trPr>
          <w:trHeight w:val="215"/>
          <w:jc w:val="center"/>
        </w:trPr>
        <w:tc>
          <w:tcPr>
            <w:tcW w:w="1686" w:type="dxa"/>
            <w:vMerge/>
            <w:tcBorders>
              <w:left w:val="single" w:sz="4" w:space="0" w:color="000000"/>
              <w:bottom w:val="single" w:sz="4" w:space="0" w:color="000000"/>
              <w:right w:val="single" w:sz="4" w:space="0" w:color="000000"/>
            </w:tcBorders>
            <w:shd w:val="clear" w:color="auto" w:fill="auto"/>
          </w:tcPr>
          <w:p w14:paraId="69B7A4F3"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FDF4F" w14:textId="0A53A71D" w:rsidR="006822F9" w:rsidRPr="00CD4902" w:rsidRDefault="006822F9" w:rsidP="006822F9">
            <w:pPr>
              <w:pStyle w:val="Header"/>
              <w:rPr>
                <w:rFonts w:cs="Times New Roman"/>
              </w:rPr>
            </w:pPr>
            <w:r w:rsidRPr="00B742B8">
              <w:rPr>
                <w:lang w:val="el-GR"/>
              </w:rPr>
              <w:t>Διαταραχή των ονύχων</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6BC28"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D17F0" w14:textId="40CF5673" w:rsidR="006822F9" w:rsidRPr="00CD4902" w:rsidRDefault="006822F9" w:rsidP="006822F9">
            <w:pPr>
              <w:pStyle w:val="Header"/>
              <w:rPr>
                <w:rFonts w:cs="Times New Roman"/>
              </w:rPr>
            </w:pPr>
            <w:r w:rsidRPr="00F46178">
              <w:t>18 (1</w:t>
            </w:r>
            <w:r>
              <w:rPr>
                <w:lang w:val="el-GR"/>
              </w:rPr>
              <w:t>,</w:t>
            </w:r>
            <w:r w:rsidRPr="00F46178">
              <w:t>6)</w:t>
            </w:r>
          </w:p>
        </w:tc>
        <w:tc>
          <w:tcPr>
            <w:tcW w:w="1761" w:type="dxa"/>
            <w:tcBorders>
              <w:top w:val="single" w:sz="4" w:space="0" w:color="000000"/>
              <w:left w:val="single" w:sz="4" w:space="0" w:color="000000"/>
              <w:bottom w:val="single" w:sz="4" w:space="0" w:color="000000"/>
              <w:right w:val="single" w:sz="4" w:space="0" w:color="000000"/>
            </w:tcBorders>
          </w:tcPr>
          <w:p w14:paraId="569BF7A7" w14:textId="5FB44977" w:rsidR="006822F9" w:rsidRPr="00CD4902" w:rsidRDefault="006822F9" w:rsidP="006822F9">
            <w:pPr>
              <w:pStyle w:val="Date"/>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8949D" w14:textId="1D45E0F6" w:rsidR="006822F9" w:rsidRPr="00CD4902" w:rsidRDefault="006822F9" w:rsidP="006822F9">
            <w:pPr>
              <w:pStyle w:val="Date"/>
              <w:rPr>
                <w:rFonts w:cs="Times New Roman"/>
              </w:rPr>
            </w:pPr>
            <w:r>
              <w:t>0</w:t>
            </w:r>
          </w:p>
        </w:tc>
      </w:tr>
      <w:tr w:rsidR="006822F9" w:rsidRPr="00CD4902" w14:paraId="78A3E86E" w14:textId="77777777" w:rsidTr="00D2700C">
        <w:tblPrEx>
          <w:shd w:val="clear" w:color="auto" w:fill="CED7E7"/>
        </w:tblPrEx>
        <w:trPr>
          <w:trHeight w:val="237"/>
          <w:jc w:val="center"/>
        </w:trPr>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8EE96" w14:textId="77777777" w:rsidR="006822F9" w:rsidRPr="00A719A2" w:rsidRDefault="006822F9" w:rsidP="006822F9">
            <w:pPr>
              <w:rPr>
                <w:rFonts w:cs="Times New Roman"/>
                <w:lang w:val="el-GR"/>
              </w:rPr>
            </w:pPr>
            <w:r w:rsidRPr="00A719A2">
              <w:rPr>
                <w:rFonts w:cs="Times New Roman"/>
                <w:lang w:val="el-GR"/>
              </w:rPr>
              <w:t>Διαταραχές του μυοσκελετικού συστήματος και του συνδετικού ιστού</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5AA42" w14:textId="77777777" w:rsidR="006822F9" w:rsidRPr="00CD4902" w:rsidRDefault="006822F9" w:rsidP="006822F9">
            <w:pPr>
              <w:rPr>
                <w:rFonts w:cs="Times New Roman"/>
              </w:rPr>
            </w:pPr>
            <w:proofErr w:type="spellStart"/>
            <w:r w:rsidRPr="00CD4902">
              <w:rPr>
                <w:rFonts w:cs="Times New Roman"/>
              </w:rPr>
              <w:t>Οσφυ</w:t>
            </w:r>
            <w:proofErr w:type="spellEnd"/>
            <w:r w:rsidRPr="00CD4902">
              <w:rPr>
                <w:rFonts w:cs="Times New Roman"/>
              </w:rPr>
              <w:t>αλγία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1A7E7" w14:textId="585A7E8B" w:rsidR="006822F9" w:rsidRPr="00CD4902" w:rsidRDefault="006822F9" w:rsidP="006822F9">
            <w:pPr>
              <w:rPr>
                <w:rFonts w:cs="Times New Roman"/>
              </w:rPr>
            </w:pPr>
            <w:r>
              <w:t>166 (15,2)</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32CE0" w14:textId="77777777" w:rsidR="006822F9" w:rsidRPr="00CD4902" w:rsidRDefault="006822F9" w:rsidP="006822F9">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6FC1D23A"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D4CB1" w14:textId="22B58592" w:rsidR="006822F9" w:rsidRPr="00CD4902" w:rsidRDefault="006822F9" w:rsidP="006822F9">
            <w:pPr>
              <w:rPr>
                <w:rFonts w:cs="Times New Roman"/>
              </w:rPr>
            </w:pPr>
            <w:r>
              <w:t>24 (2,2)</w:t>
            </w:r>
          </w:p>
        </w:tc>
      </w:tr>
      <w:tr w:rsidR="006822F9" w:rsidRPr="00CD4902" w14:paraId="73BA3660"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4318C4C3"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14FF9" w14:textId="77777777" w:rsidR="006822F9" w:rsidRPr="00CD4902" w:rsidRDefault="006822F9" w:rsidP="006822F9">
            <w:pPr>
              <w:rPr>
                <w:rFonts w:cs="Times New Roman"/>
              </w:rPr>
            </w:pPr>
            <w:proofErr w:type="spellStart"/>
            <w:r w:rsidRPr="00CD4902">
              <w:rPr>
                <w:rFonts w:cs="Times New Roman"/>
              </w:rPr>
              <w:t>Αρθρ</w:t>
            </w:r>
            <w:proofErr w:type="spellEnd"/>
            <w:r w:rsidRPr="00CD4902">
              <w:rPr>
                <w:rFonts w:cs="Times New Roman"/>
              </w:rPr>
              <w:t>αλγία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5C2D8" w14:textId="28D1FB2C"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0CBEF" w14:textId="0B22FAB5" w:rsidR="006822F9" w:rsidRPr="00CD4902" w:rsidRDefault="006822F9" w:rsidP="006822F9">
            <w:pPr>
              <w:rPr>
                <w:rFonts w:cs="Times New Roman"/>
              </w:rPr>
            </w:pPr>
            <w:r>
              <w:t>88 (8,1)</w:t>
            </w:r>
          </w:p>
        </w:tc>
        <w:tc>
          <w:tcPr>
            <w:tcW w:w="1761" w:type="dxa"/>
            <w:tcBorders>
              <w:top w:val="single" w:sz="4" w:space="0" w:color="000000"/>
              <w:left w:val="single" w:sz="4" w:space="0" w:color="000000"/>
              <w:bottom w:val="single" w:sz="4" w:space="0" w:color="000000"/>
              <w:right w:val="single" w:sz="4" w:space="0" w:color="000000"/>
            </w:tcBorders>
          </w:tcPr>
          <w:p w14:paraId="2DA7B313"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C6638" w14:textId="1A9D8541" w:rsidR="006822F9" w:rsidRPr="00CD4902" w:rsidRDefault="006822F9" w:rsidP="006822F9">
            <w:pPr>
              <w:rPr>
                <w:rFonts w:cs="Times New Roman"/>
              </w:rPr>
            </w:pPr>
            <w:r>
              <w:t>9 (0,8)</w:t>
            </w:r>
          </w:p>
        </w:tc>
      </w:tr>
      <w:tr w:rsidR="006822F9" w:rsidRPr="00CD4902" w14:paraId="7D601341"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49C4FE61"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B2AC" w14:textId="77777777" w:rsidR="006822F9" w:rsidRPr="00CD4902" w:rsidRDefault="006822F9" w:rsidP="006822F9">
            <w:pPr>
              <w:rPr>
                <w:rFonts w:cs="Times New Roman"/>
              </w:rPr>
            </w:pPr>
            <w:proofErr w:type="spellStart"/>
            <w:r w:rsidRPr="00CD4902">
              <w:rPr>
                <w:rFonts w:cs="Times New Roman"/>
              </w:rPr>
              <w:t>Πόνος</w:t>
            </w:r>
            <w:proofErr w:type="spellEnd"/>
            <w:r w:rsidRPr="00CD4902">
              <w:rPr>
                <w:rFonts w:cs="Times New Roman"/>
              </w:rPr>
              <w:t xml:space="preserve"> </w:t>
            </w:r>
            <w:proofErr w:type="spellStart"/>
            <w:r w:rsidRPr="00CD4902">
              <w:rPr>
                <w:rFonts w:cs="Times New Roman"/>
              </w:rPr>
              <w:t>στ</w:t>
            </w:r>
            <w:proofErr w:type="spellEnd"/>
            <w:r w:rsidRPr="00CD4902">
              <w:rPr>
                <w:rFonts w:cs="Times New Roman"/>
              </w:rPr>
              <w:t xml:space="preserve">α </w:t>
            </w:r>
            <w:proofErr w:type="spellStart"/>
            <w:r w:rsidRPr="00CD4902">
              <w:rPr>
                <w:rFonts w:cs="Times New Roman"/>
              </w:rPr>
              <w:t>άκρ</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62562"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50394" w14:textId="280DBFEB" w:rsidR="006822F9" w:rsidRPr="00CD4902" w:rsidRDefault="006822F9" w:rsidP="006822F9">
            <w:pPr>
              <w:rPr>
                <w:rFonts w:cs="Times New Roman"/>
              </w:rPr>
            </w:pPr>
            <w:r>
              <w:t>76 (7,0)</w:t>
            </w:r>
          </w:p>
        </w:tc>
        <w:tc>
          <w:tcPr>
            <w:tcW w:w="1761" w:type="dxa"/>
            <w:tcBorders>
              <w:top w:val="single" w:sz="4" w:space="0" w:color="000000"/>
              <w:left w:val="single" w:sz="4" w:space="0" w:color="000000"/>
              <w:bottom w:val="single" w:sz="4" w:space="0" w:color="000000"/>
              <w:right w:val="single" w:sz="4" w:space="0" w:color="000000"/>
            </w:tcBorders>
          </w:tcPr>
          <w:p w14:paraId="771616F9"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742F2" w14:textId="328861C7" w:rsidR="006822F9" w:rsidRPr="00CD4902" w:rsidRDefault="006822F9" w:rsidP="006822F9">
            <w:pPr>
              <w:rPr>
                <w:rFonts w:cs="Times New Roman"/>
              </w:rPr>
            </w:pPr>
            <w:r>
              <w:t>9 (0,8)</w:t>
            </w:r>
          </w:p>
        </w:tc>
      </w:tr>
      <w:tr w:rsidR="006822F9" w:rsidRPr="00CD4902" w14:paraId="552BCF90"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69CFA08B"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EDF1E" w14:textId="77777777" w:rsidR="006822F9" w:rsidRPr="00CD4902" w:rsidRDefault="006822F9" w:rsidP="006822F9">
            <w:pPr>
              <w:rPr>
                <w:rFonts w:cs="Times New Roman"/>
              </w:rPr>
            </w:pPr>
            <w:proofErr w:type="spellStart"/>
            <w:r w:rsidRPr="00CD4902">
              <w:rPr>
                <w:rFonts w:cs="Times New Roman"/>
              </w:rPr>
              <w:t>Μυϊκοί</w:t>
            </w:r>
            <w:proofErr w:type="spellEnd"/>
            <w:r w:rsidRPr="00CD4902">
              <w:rPr>
                <w:rFonts w:cs="Times New Roman"/>
              </w:rPr>
              <w:t xml:space="preserve"> σπα</w:t>
            </w:r>
            <w:proofErr w:type="spellStart"/>
            <w:r w:rsidRPr="00CD4902">
              <w:rPr>
                <w:rFonts w:cs="Times New Roman"/>
              </w:rPr>
              <w:t>σμοί</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26DF2"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0B3E7" w14:textId="0B63E82C" w:rsidR="006822F9" w:rsidRPr="00CD4902" w:rsidRDefault="006822F9" w:rsidP="006822F9">
            <w:pPr>
              <w:rPr>
                <w:rFonts w:cs="Times New Roman"/>
              </w:rPr>
            </w:pPr>
            <w:r>
              <w:t>51 (4,7)</w:t>
            </w:r>
          </w:p>
        </w:tc>
        <w:tc>
          <w:tcPr>
            <w:tcW w:w="1761" w:type="dxa"/>
            <w:tcBorders>
              <w:top w:val="single" w:sz="4" w:space="0" w:color="000000"/>
              <w:left w:val="single" w:sz="4" w:space="0" w:color="000000"/>
              <w:bottom w:val="single" w:sz="4" w:space="0" w:color="000000"/>
              <w:right w:val="single" w:sz="4" w:space="0" w:color="000000"/>
            </w:tcBorders>
          </w:tcPr>
          <w:p w14:paraId="28FFE7E4"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2A0B3" w14:textId="12CE9EC7" w:rsidR="006822F9" w:rsidRPr="00CD4902" w:rsidRDefault="006822F9" w:rsidP="006822F9">
            <w:pPr>
              <w:rPr>
                <w:rFonts w:cs="Times New Roman"/>
              </w:rPr>
            </w:pPr>
            <w:r>
              <w:t>0</w:t>
            </w:r>
          </w:p>
        </w:tc>
      </w:tr>
      <w:tr w:rsidR="006822F9" w:rsidRPr="00CD4902" w14:paraId="39D24F5B"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0CC6ADAB"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1313E" w14:textId="77777777" w:rsidR="006822F9" w:rsidRPr="00CD4902" w:rsidRDefault="006822F9" w:rsidP="006822F9">
            <w:pPr>
              <w:rPr>
                <w:rFonts w:cs="Times New Roman"/>
              </w:rPr>
            </w:pPr>
            <w:proofErr w:type="spellStart"/>
            <w:r w:rsidRPr="00CD4902">
              <w:rPr>
                <w:rFonts w:cs="Times New Roman"/>
              </w:rPr>
              <w:t>Μυ</w:t>
            </w:r>
            <w:proofErr w:type="spellEnd"/>
            <w:r w:rsidRPr="00CD4902">
              <w:rPr>
                <w:rFonts w:cs="Times New Roman"/>
              </w:rPr>
              <w:t>αλγία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AF33C"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22B3A" w14:textId="1BADF403" w:rsidR="006822F9" w:rsidRPr="00CD4902" w:rsidRDefault="006822F9" w:rsidP="006822F9">
            <w:pPr>
              <w:rPr>
                <w:rFonts w:cs="Times New Roman"/>
              </w:rPr>
            </w:pPr>
            <w:r>
              <w:t>40 (3,7)</w:t>
            </w:r>
          </w:p>
        </w:tc>
        <w:tc>
          <w:tcPr>
            <w:tcW w:w="1761" w:type="dxa"/>
            <w:tcBorders>
              <w:top w:val="single" w:sz="4" w:space="0" w:color="000000"/>
              <w:left w:val="single" w:sz="4" w:space="0" w:color="000000"/>
              <w:bottom w:val="single" w:sz="4" w:space="0" w:color="000000"/>
              <w:right w:val="single" w:sz="4" w:space="0" w:color="000000"/>
            </w:tcBorders>
          </w:tcPr>
          <w:p w14:paraId="697BD0A2"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10F3D" w14:textId="7B76E802" w:rsidR="006822F9" w:rsidRPr="00CD4902" w:rsidRDefault="006822F9" w:rsidP="006822F9">
            <w:pPr>
              <w:rPr>
                <w:rFonts w:cs="Times New Roman"/>
              </w:rPr>
            </w:pPr>
            <w:r>
              <w:t>2 (0,2)</w:t>
            </w:r>
          </w:p>
        </w:tc>
      </w:tr>
      <w:tr w:rsidR="006822F9" w:rsidRPr="00CD4902" w14:paraId="111175CA" w14:textId="77777777" w:rsidTr="00D2700C">
        <w:tblPrEx>
          <w:shd w:val="clear" w:color="auto" w:fill="CED7E7"/>
        </w:tblPrEx>
        <w:trPr>
          <w:trHeight w:val="469"/>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543B38BD"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C8CF6" w14:textId="77777777" w:rsidR="006822F9" w:rsidRPr="00CD4902" w:rsidRDefault="006822F9" w:rsidP="006822F9">
            <w:pPr>
              <w:rPr>
                <w:rFonts w:cs="Times New Roman"/>
              </w:rPr>
            </w:pPr>
            <w:proofErr w:type="spellStart"/>
            <w:r w:rsidRPr="00CD4902">
              <w:rPr>
                <w:rFonts w:cs="Times New Roman"/>
              </w:rPr>
              <w:t>Μυοσκελετικός</w:t>
            </w:r>
            <w:proofErr w:type="spellEnd"/>
            <w:r w:rsidRPr="00CD4902">
              <w:rPr>
                <w:rFonts w:cs="Times New Roman"/>
              </w:rPr>
              <w:t xml:space="preserve"> π</w:t>
            </w:r>
            <w:proofErr w:type="spellStart"/>
            <w:r w:rsidRPr="00CD4902">
              <w:rPr>
                <w:rFonts w:cs="Times New Roman"/>
              </w:rPr>
              <w:t>όνος</w:t>
            </w:r>
            <w:proofErr w:type="spellEnd"/>
            <w:r w:rsidRPr="00CD4902">
              <w:rPr>
                <w:rFonts w:cs="Times New Roman"/>
              </w:rPr>
              <w:t xml:space="preserve"> </w:t>
            </w:r>
            <w:proofErr w:type="spellStart"/>
            <w:r w:rsidRPr="00CD4902">
              <w:rPr>
                <w:rFonts w:cs="Times New Roman"/>
              </w:rPr>
              <w:t>του</w:t>
            </w:r>
            <w:proofErr w:type="spellEnd"/>
            <w:r w:rsidRPr="00CD4902">
              <w:rPr>
                <w:rFonts w:cs="Times New Roman"/>
              </w:rPr>
              <w:t xml:space="preserve"> </w:t>
            </w:r>
            <w:proofErr w:type="spellStart"/>
            <w:r w:rsidRPr="00CD4902">
              <w:rPr>
                <w:rFonts w:cs="Times New Roman"/>
              </w:rPr>
              <w:t>θώρ</w:t>
            </w:r>
            <w:proofErr w:type="spellEnd"/>
            <w:r w:rsidRPr="00CD4902">
              <w:rPr>
                <w:rFonts w:cs="Times New Roman"/>
              </w:rPr>
              <w:t>ακα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8C58F"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FD319" w14:textId="1BAF9B86" w:rsidR="006822F9" w:rsidRPr="00CD4902" w:rsidRDefault="006822F9" w:rsidP="006822F9">
            <w:pPr>
              <w:rPr>
                <w:rFonts w:cs="Times New Roman"/>
              </w:rPr>
            </w:pPr>
            <w:r>
              <w:t>34 (3,1)</w:t>
            </w:r>
          </w:p>
        </w:tc>
        <w:tc>
          <w:tcPr>
            <w:tcW w:w="1761" w:type="dxa"/>
            <w:tcBorders>
              <w:top w:val="single" w:sz="4" w:space="0" w:color="000000"/>
              <w:left w:val="single" w:sz="4" w:space="0" w:color="000000"/>
              <w:bottom w:val="single" w:sz="4" w:space="0" w:color="000000"/>
              <w:right w:val="single" w:sz="4" w:space="0" w:color="000000"/>
            </w:tcBorders>
          </w:tcPr>
          <w:p w14:paraId="67802D12"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218E2" w14:textId="3AEE34D4" w:rsidR="006822F9" w:rsidRPr="00CD4902" w:rsidRDefault="006822F9" w:rsidP="006822F9">
            <w:pPr>
              <w:rPr>
                <w:rFonts w:cs="Times New Roman"/>
              </w:rPr>
            </w:pPr>
            <w:r>
              <w:t>3 (0,3)</w:t>
            </w:r>
          </w:p>
        </w:tc>
      </w:tr>
      <w:tr w:rsidR="006822F9" w:rsidRPr="00CD4902" w14:paraId="0AB2908B"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311B45A8"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BFFE4" w14:textId="41D19FD3" w:rsidR="006822F9" w:rsidRPr="00CD4902" w:rsidRDefault="006822F9" w:rsidP="006822F9">
            <w:pPr>
              <w:rPr>
                <w:rFonts w:cs="Times New Roman"/>
              </w:rPr>
            </w:pPr>
            <w:r w:rsidRPr="00B742B8">
              <w:rPr>
                <w:szCs w:val="24"/>
                <w:lang w:val="el-GR"/>
              </w:rPr>
              <w:t>Μυϊκή αδυναμία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4C111"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F9119" w14:textId="36A027C9" w:rsidR="006822F9" w:rsidRPr="00CD4902" w:rsidRDefault="006822F9" w:rsidP="006822F9">
            <w:pPr>
              <w:rPr>
                <w:rFonts w:cs="Times New Roman"/>
              </w:rPr>
            </w:pPr>
            <w:r>
              <w:t>31 (2,8)</w:t>
            </w:r>
          </w:p>
        </w:tc>
        <w:tc>
          <w:tcPr>
            <w:tcW w:w="1761" w:type="dxa"/>
            <w:tcBorders>
              <w:top w:val="single" w:sz="4" w:space="0" w:color="000000"/>
              <w:left w:val="single" w:sz="4" w:space="0" w:color="000000"/>
              <w:bottom w:val="single" w:sz="4" w:space="0" w:color="000000"/>
              <w:right w:val="single" w:sz="4" w:space="0" w:color="000000"/>
            </w:tcBorders>
          </w:tcPr>
          <w:p w14:paraId="41BE69D0"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E229C" w14:textId="0553ED32" w:rsidR="006822F9" w:rsidRPr="00CD4902" w:rsidRDefault="006822F9" w:rsidP="006822F9">
            <w:pPr>
              <w:rPr>
                <w:rFonts w:cs="Times New Roman"/>
              </w:rPr>
            </w:pPr>
            <w:r>
              <w:t>1 (0,2)</w:t>
            </w:r>
          </w:p>
        </w:tc>
      </w:tr>
      <w:tr w:rsidR="006822F9" w:rsidRPr="00CD4902" w14:paraId="6966B967"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65E08399"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56DC7" w14:textId="77777777" w:rsidR="006822F9" w:rsidRPr="00CD4902" w:rsidRDefault="006822F9" w:rsidP="006822F9">
            <w:pPr>
              <w:rPr>
                <w:rFonts w:cs="Times New Roman"/>
              </w:rPr>
            </w:pPr>
            <w:proofErr w:type="spellStart"/>
            <w:r w:rsidRPr="00CD4902">
              <w:rPr>
                <w:rFonts w:cs="Times New Roman"/>
              </w:rPr>
              <w:t>Πόνος</w:t>
            </w:r>
            <w:proofErr w:type="spellEnd"/>
            <w:r w:rsidRPr="00CD4902">
              <w:rPr>
                <w:rFonts w:cs="Times New Roman"/>
              </w:rPr>
              <w:t xml:space="preserve"> </w:t>
            </w:r>
            <w:proofErr w:type="spellStart"/>
            <w:r w:rsidRPr="00CD4902">
              <w:rPr>
                <w:rFonts w:cs="Times New Roman"/>
              </w:rPr>
              <w:t>στις</w:t>
            </w:r>
            <w:proofErr w:type="spellEnd"/>
            <w:r w:rsidRPr="00CD4902">
              <w:rPr>
                <w:rFonts w:cs="Times New Roman"/>
              </w:rPr>
              <w:t xml:space="preserve"> π</w:t>
            </w:r>
            <w:proofErr w:type="spellStart"/>
            <w:r w:rsidRPr="00CD4902">
              <w:rPr>
                <w:rFonts w:cs="Times New Roman"/>
              </w:rPr>
              <w:t>λευρές</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6C65"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83755" w14:textId="5F6D77FD" w:rsidR="006822F9" w:rsidRPr="00CD4902" w:rsidRDefault="006822F9" w:rsidP="006822F9">
            <w:pPr>
              <w:rPr>
                <w:rFonts w:cs="Times New Roman"/>
              </w:rPr>
            </w:pPr>
            <w:r>
              <w:t>17 (1,6)</w:t>
            </w:r>
          </w:p>
        </w:tc>
        <w:tc>
          <w:tcPr>
            <w:tcW w:w="1761" w:type="dxa"/>
            <w:tcBorders>
              <w:top w:val="single" w:sz="4" w:space="0" w:color="000000"/>
              <w:left w:val="single" w:sz="4" w:space="0" w:color="000000"/>
              <w:bottom w:val="single" w:sz="4" w:space="0" w:color="000000"/>
              <w:right w:val="single" w:sz="4" w:space="0" w:color="000000"/>
            </w:tcBorders>
          </w:tcPr>
          <w:p w14:paraId="3A1A213C"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F8D26" w14:textId="05A10FFD" w:rsidR="006822F9" w:rsidRPr="00CD4902" w:rsidRDefault="006822F9" w:rsidP="006822F9">
            <w:pPr>
              <w:rPr>
                <w:rFonts w:cs="Times New Roman"/>
              </w:rPr>
            </w:pPr>
            <w:r>
              <w:t>5 (0,5)</w:t>
            </w:r>
          </w:p>
        </w:tc>
      </w:tr>
      <w:tr w:rsidR="006822F9" w:rsidRPr="00CD4902" w14:paraId="7E32B530" w14:textId="77777777" w:rsidTr="00D2700C">
        <w:tblPrEx>
          <w:shd w:val="clear" w:color="auto" w:fill="CED7E7"/>
        </w:tblPrEx>
        <w:trPr>
          <w:trHeight w:val="237"/>
          <w:jc w:val="center"/>
        </w:trPr>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E39304" w14:textId="77777777" w:rsidR="006822F9" w:rsidRPr="00A719A2" w:rsidRDefault="006822F9" w:rsidP="006822F9">
            <w:pPr>
              <w:pStyle w:val="FootnoteText"/>
              <w:rPr>
                <w:rFonts w:cs="Times New Roman"/>
                <w:sz w:val="22"/>
                <w:szCs w:val="22"/>
                <w:lang w:val="el-GR"/>
              </w:rPr>
            </w:pPr>
            <w:r w:rsidRPr="00A719A2">
              <w:rPr>
                <w:rFonts w:cs="Times New Roman"/>
                <w:sz w:val="22"/>
                <w:szCs w:val="22"/>
                <w:lang w:val="el-GR"/>
              </w:rPr>
              <w:t>Διαταραχές των νεφρών και των ουροφόρων οδών</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BB7D3" w14:textId="77777777" w:rsidR="006822F9" w:rsidRPr="00CD4902" w:rsidRDefault="006822F9" w:rsidP="006822F9">
            <w:pPr>
              <w:rPr>
                <w:rFonts w:cs="Times New Roman"/>
              </w:rPr>
            </w:pPr>
            <w:proofErr w:type="spellStart"/>
            <w:r w:rsidRPr="00CD4902">
              <w:rPr>
                <w:rFonts w:cs="Times New Roman"/>
              </w:rPr>
              <w:t>Οξεί</w:t>
            </w:r>
            <w:proofErr w:type="spellEnd"/>
            <w:r w:rsidRPr="00CD4902">
              <w:rPr>
                <w:rFonts w:cs="Times New Roman"/>
              </w:rPr>
              <w:t xml:space="preserve">α </w:t>
            </w:r>
            <w:proofErr w:type="spellStart"/>
            <w:r w:rsidRPr="00CD4902">
              <w:rPr>
                <w:rFonts w:cs="Times New Roman"/>
              </w:rPr>
              <w:t>νεφρική</w:t>
            </w:r>
            <w:proofErr w:type="spellEnd"/>
            <w:r w:rsidRPr="00CD4902">
              <w:rPr>
                <w:rFonts w:cs="Times New Roman"/>
              </w:rPr>
              <w:t xml:space="preserve"> α</w:t>
            </w:r>
            <w:proofErr w:type="spellStart"/>
            <w:r w:rsidRPr="00CD4902">
              <w:rPr>
                <w:rFonts w:cs="Times New Roman"/>
              </w:rPr>
              <w:t>νε</w:t>
            </w:r>
            <w:proofErr w:type="spellEnd"/>
            <w:r w:rsidRPr="00CD4902">
              <w:rPr>
                <w:rFonts w:cs="Times New Roman"/>
              </w:rPr>
              <w:t>πάρκεια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7FC69"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B0B0F" w14:textId="0EEEFFAE" w:rsidR="006822F9" w:rsidRPr="00CD4902" w:rsidRDefault="006822F9" w:rsidP="006822F9">
            <w:pPr>
              <w:rPr>
                <w:rFonts w:cs="Times New Roman"/>
              </w:rPr>
            </w:pPr>
            <w:r>
              <w:t>21 (1,9)</w:t>
            </w:r>
          </w:p>
        </w:tc>
        <w:tc>
          <w:tcPr>
            <w:tcW w:w="1761" w:type="dxa"/>
            <w:tcBorders>
              <w:top w:val="single" w:sz="4" w:space="0" w:color="000000"/>
              <w:left w:val="single" w:sz="4" w:space="0" w:color="000000"/>
              <w:bottom w:val="single" w:sz="4" w:space="0" w:color="000000"/>
              <w:right w:val="single" w:sz="4" w:space="0" w:color="000000"/>
            </w:tcBorders>
          </w:tcPr>
          <w:p w14:paraId="3538E169"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3F9CC" w14:textId="01D3747B" w:rsidR="006822F9" w:rsidRPr="00CD4902" w:rsidRDefault="006822F9" w:rsidP="006822F9">
            <w:pPr>
              <w:rPr>
                <w:rFonts w:cs="Times New Roman"/>
              </w:rPr>
            </w:pPr>
            <w:r>
              <w:t>14 (1,3)</w:t>
            </w:r>
          </w:p>
        </w:tc>
      </w:tr>
      <w:tr w:rsidR="006822F9" w:rsidRPr="00CD4902" w14:paraId="24F17CC8"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7A5DFE77"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81EE2" w14:textId="77777777" w:rsidR="006822F9" w:rsidRPr="00CD4902" w:rsidRDefault="006822F9" w:rsidP="006822F9">
            <w:pPr>
              <w:rPr>
                <w:rFonts w:cs="Times New Roman"/>
              </w:rPr>
            </w:pPr>
            <w:proofErr w:type="spellStart"/>
            <w:r w:rsidRPr="00CD4902">
              <w:rPr>
                <w:rFonts w:cs="Times New Roman"/>
              </w:rPr>
              <w:t>Νεφρική</w:t>
            </w:r>
            <w:proofErr w:type="spellEnd"/>
            <w:r w:rsidRPr="00CD4902">
              <w:rPr>
                <w:rFonts w:cs="Times New Roman"/>
                <w:lang w:val="fr-FR"/>
              </w:rPr>
              <w:t xml:space="preserve"> </w:t>
            </w:r>
            <w:r w:rsidRPr="00CD4902">
              <w:rPr>
                <w:rFonts w:cs="Times New Roman"/>
              </w:rPr>
              <w:t>α</w:t>
            </w:r>
            <w:proofErr w:type="spellStart"/>
            <w:r w:rsidRPr="00CD4902">
              <w:rPr>
                <w:rFonts w:cs="Times New Roman"/>
              </w:rPr>
              <w:t>νε</w:t>
            </w:r>
            <w:proofErr w:type="spellEnd"/>
            <w:r w:rsidRPr="00CD4902">
              <w:rPr>
                <w:rFonts w:cs="Times New Roman"/>
              </w:rPr>
              <w:t>πάρκεια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57D20"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DF0DF" w14:textId="282843FD" w:rsidR="006822F9" w:rsidRPr="00CD4902" w:rsidRDefault="006822F9" w:rsidP="006822F9">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55ACCAEE" w14:textId="3CB2B805" w:rsidR="006822F9" w:rsidRPr="00CD4902" w:rsidRDefault="006822F9" w:rsidP="006822F9">
            <w:pPr>
              <w:rPr>
                <w:rFonts w:cs="Times New Roman"/>
              </w:rPr>
            </w:pPr>
            <w:r>
              <w:t>8 (0,7)</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E66FC" w14:textId="2BC50852" w:rsidR="006822F9" w:rsidRPr="00CD4902" w:rsidRDefault="006822F9" w:rsidP="006822F9">
            <w:pPr>
              <w:rPr>
                <w:rFonts w:cs="Times New Roman"/>
              </w:rPr>
            </w:pPr>
            <w:r>
              <w:t>6 (0,5)</w:t>
            </w:r>
          </w:p>
        </w:tc>
      </w:tr>
      <w:tr w:rsidR="006822F9" w:rsidRPr="00CD4902" w14:paraId="04B154D8"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5F4CD713"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3EC9D" w14:textId="77777777" w:rsidR="006822F9" w:rsidRPr="00CD4902" w:rsidRDefault="006822F9" w:rsidP="006822F9">
            <w:pPr>
              <w:rPr>
                <w:rFonts w:cs="Times New Roman"/>
              </w:rPr>
            </w:pPr>
            <w:proofErr w:type="spellStart"/>
            <w:r w:rsidRPr="00CD4902">
              <w:rPr>
                <w:rFonts w:cs="Times New Roman"/>
              </w:rPr>
              <w:t>Δυσουρί</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90E6A"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AC802" w14:textId="40DD003D" w:rsidR="006822F9" w:rsidRPr="00CD4902" w:rsidRDefault="006822F9" w:rsidP="006822F9">
            <w:pPr>
              <w:rPr>
                <w:rFonts w:cs="Times New Roman"/>
              </w:rPr>
            </w:pPr>
            <w:r>
              <w:t>52 (4,8)</w:t>
            </w:r>
          </w:p>
        </w:tc>
        <w:tc>
          <w:tcPr>
            <w:tcW w:w="1761" w:type="dxa"/>
            <w:tcBorders>
              <w:top w:val="single" w:sz="4" w:space="0" w:color="000000"/>
              <w:left w:val="single" w:sz="4" w:space="0" w:color="000000"/>
              <w:bottom w:val="single" w:sz="4" w:space="0" w:color="000000"/>
              <w:right w:val="single" w:sz="4" w:space="0" w:color="000000"/>
            </w:tcBorders>
          </w:tcPr>
          <w:p w14:paraId="3CD1D5FD"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7C3DA" w14:textId="795F04D1" w:rsidR="006822F9" w:rsidRPr="00CD4902" w:rsidRDefault="006822F9" w:rsidP="006822F9">
            <w:pPr>
              <w:rPr>
                <w:rFonts w:cs="Times New Roman"/>
              </w:rPr>
            </w:pPr>
            <w:r>
              <w:t>0</w:t>
            </w:r>
          </w:p>
        </w:tc>
      </w:tr>
      <w:tr w:rsidR="006822F9" w:rsidRPr="00CD4902" w14:paraId="10D1464D"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2210A35C"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7BF6F" w14:textId="77777777" w:rsidR="006822F9" w:rsidRPr="00CD4902" w:rsidRDefault="006822F9" w:rsidP="006822F9">
            <w:pPr>
              <w:rPr>
                <w:rFonts w:cs="Times New Roman"/>
              </w:rPr>
            </w:pPr>
            <w:proofErr w:type="spellStart"/>
            <w:r w:rsidRPr="00CD4902">
              <w:rPr>
                <w:rFonts w:cs="Times New Roman"/>
              </w:rPr>
              <w:t>Κωλικός</w:t>
            </w:r>
            <w:proofErr w:type="spellEnd"/>
            <w:r w:rsidRPr="00CD4902">
              <w:rPr>
                <w:rFonts w:cs="Times New Roman"/>
              </w:rPr>
              <w:t xml:space="preserve"> </w:t>
            </w:r>
            <w:proofErr w:type="spellStart"/>
            <w:r w:rsidRPr="00CD4902">
              <w:rPr>
                <w:rFonts w:cs="Times New Roman"/>
              </w:rPr>
              <w:t>νεφρού</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7FC50"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74D9F" w14:textId="4D48ABE7" w:rsidR="006822F9" w:rsidRPr="00CD4902" w:rsidRDefault="006822F9" w:rsidP="006822F9">
            <w:pPr>
              <w:rPr>
                <w:rFonts w:cs="Times New Roman"/>
              </w:rPr>
            </w:pPr>
            <w:r>
              <w:t>14 (1,3)</w:t>
            </w:r>
          </w:p>
        </w:tc>
        <w:tc>
          <w:tcPr>
            <w:tcW w:w="1761" w:type="dxa"/>
            <w:tcBorders>
              <w:top w:val="single" w:sz="4" w:space="0" w:color="000000"/>
              <w:left w:val="single" w:sz="4" w:space="0" w:color="000000"/>
              <w:bottom w:val="single" w:sz="4" w:space="0" w:color="000000"/>
              <w:right w:val="single" w:sz="4" w:space="0" w:color="000000"/>
            </w:tcBorders>
          </w:tcPr>
          <w:p w14:paraId="199981ED"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9AE52" w14:textId="77F79EFF" w:rsidR="006822F9" w:rsidRPr="00CD4902" w:rsidRDefault="006822F9" w:rsidP="006822F9">
            <w:pPr>
              <w:rPr>
                <w:rFonts w:cs="Times New Roman"/>
              </w:rPr>
            </w:pPr>
            <w:r>
              <w:t>2 (0,2)</w:t>
            </w:r>
          </w:p>
        </w:tc>
      </w:tr>
      <w:tr w:rsidR="006822F9" w:rsidRPr="00CD4902" w14:paraId="175FC4E7"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4782A887"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8117D" w14:textId="77777777" w:rsidR="006822F9" w:rsidRPr="00CD4902" w:rsidRDefault="006822F9" w:rsidP="006822F9">
            <w:pPr>
              <w:rPr>
                <w:rFonts w:cs="Times New Roman"/>
              </w:rPr>
            </w:pPr>
            <w:proofErr w:type="spellStart"/>
            <w:r w:rsidRPr="00CD4902">
              <w:rPr>
                <w:rFonts w:cs="Times New Roman"/>
              </w:rPr>
              <w:t>Αιμ</w:t>
            </w:r>
            <w:proofErr w:type="spellEnd"/>
            <w:r w:rsidRPr="00CD4902">
              <w:rPr>
                <w:rFonts w:cs="Times New Roman"/>
              </w:rPr>
              <w:t>ατουρία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3EF6E" w14:textId="719B93EB" w:rsidR="006822F9" w:rsidRPr="00CD4902" w:rsidRDefault="006822F9" w:rsidP="006822F9">
            <w:pPr>
              <w:rPr>
                <w:rFonts w:cs="Times New Roman"/>
              </w:rPr>
            </w:pPr>
            <w:r>
              <w:t>205 (18,8)</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53518" w14:textId="77777777" w:rsidR="006822F9" w:rsidRPr="00CD4902" w:rsidRDefault="006822F9" w:rsidP="006822F9">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547C7011"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27CF0" w14:textId="7886A52A" w:rsidR="006822F9" w:rsidRPr="00CD4902" w:rsidRDefault="006822F9" w:rsidP="006822F9">
            <w:pPr>
              <w:rPr>
                <w:rFonts w:cs="Times New Roman"/>
              </w:rPr>
            </w:pPr>
            <w:r>
              <w:t>33 (3,0)</w:t>
            </w:r>
          </w:p>
        </w:tc>
      </w:tr>
      <w:tr w:rsidR="006822F9" w:rsidRPr="00CD4902" w14:paraId="6330E28C"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501190DC"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F2894" w14:textId="77777777" w:rsidR="006822F9" w:rsidRPr="00CD4902" w:rsidRDefault="006822F9" w:rsidP="006822F9">
            <w:pPr>
              <w:rPr>
                <w:rFonts w:cs="Times New Roman"/>
              </w:rPr>
            </w:pPr>
            <w:proofErr w:type="spellStart"/>
            <w:r w:rsidRPr="00CD4902">
              <w:rPr>
                <w:rFonts w:cs="Times New Roman"/>
              </w:rPr>
              <w:t>Πολλ</w:t>
            </w:r>
            <w:proofErr w:type="spellEnd"/>
            <w:r w:rsidRPr="00CD4902">
              <w:rPr>
                <w:rFonts w:cs="Times New Roman"/>
              </w:rPr>
              <w:t>ακιουρία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49BBF"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7AA07" w14:textId="607B33C4" w:rsidR="006822F9" w:rsidRPr="00CD4902" w:rsidRDefault="006822F9" w:rsidP="006822F9">
            <w:pPr>
              <w:rPr>
                <w:rFonts w:cs="Times New Roman"/>
              </w:rPr>
            </w:pPr>
            <w:r>
              <w:t>26 (2,4)</w:t>
            </w:r>
          </w:p>
        </w:tc>
        <w:tc>
          <w:tcPr>
            <w:tcW w:w="1761" w:type="dxa"/>
            <w:tcBorders>
              <w:top w:val="single" w:sz="4" w:space="0" w:color="000000"/>
              <w:left w:val="single" w:sz="4" w:space="0" w:color="000000"/>
              <w:bottom w:val="single" w:sz="4" w:space="0" w:color="000000"/>
              <w:right w:val="single" w:sz="4" w:space="0" w:color="000000"/>
            </w:tcBorders>
          </w:tcPr>
          <w:p w14:paraId="00A8810A"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2BEDC" w14:textId="717DDB9D" w:rsidR="006822F9" w:rsidRPr="00CD4902" w:rsidRDefault="006822F9" w:rsidP="006822F9">
            <w:pPr>
              <w:rPr>
                <w:rFonts w:cs="Times New Roman"/>
              </w:rPr>
            </w:pPr>
            <w:r>
              <w:t>2 (0,2)</w:t>
            </w:r>
          </w:p>
        </w:tc>
      </w:tr>
      <w:tr w:rsidR="006822F9" w:rsidRPr="00CD4902" w14:paraId="42E1A088"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657012E3"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17C3D" w14:textId="77777777" w:rsidR="006822F9" w:rsidRPr="00CD4902" w:rsidRDefault="006822F9" w:rsidP="006822F9">
            <w:pPr>
              <w:rPr>
                <w:rFonts w:cs="Times New Roman"/>
              </w:rPr>
            </w:pPr>
            <w:proofErr w:type="spellStart"/>
            <w:r w:rsidRPr="00CD4902">
              <w:rPr>
                <w:rFonts w:cs="Times New Roman"/>
              </w:rPr>
              <w:t>Υδρονέφρωση</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7E79B"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D0F09" w14:textId="045F0814" w:rsidR="006822F9" w:rsidRPr="00CD4902" w:rsidRDefault="006822F9" w:rsidP="006822F9">
            <w:pPr>
              <w:rPr>
                <w:rFonts w:cs="Times New Roman"/>
              </w:rPr>
            </w:pPr>
            <w:r>
              <w:t>25 (2,3)</w:t>
            </w:r>
          </w:p>
        </w:tc>
        <w:tc>
          <w:tcPr>
            <w:tcW w:w="1761" w:type="dxa"/>
            <w:tcBorders>
              <w:top w:val="single" w:sz="4" w:space="0" w:color="000000"/>
              <w:left w:val="single" w:sz="4" w:space="0" w:color="000000"/>
              <w:bottom w:val="single" w:sz="4" w:space="0" w:color="000000"/>
              <w:right w:val="single" w:sz="4" w:space="0" w:color="000000"/>
            </w:tcBorders>
          </w:tcPr>
          <w:p w14:paraId="3389E88A"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68B0F" w14:textId="4CC5AC6D" w:rsidR="006822F9" w:rsidRPr="00CD4902" w:rsidRDefault="006822F9" w:rsidP="006822F9">
            <w:pPr>
              <w:rPr>
                <w:rFonts w:cs="Times New Roman"/>
              </w:rPr>
            </w:pPr>
            <w:r>
              <w:t>13 (1,2)</w:t>
            </w:r>
          </w:p>
        </w:tc>
      </w:tr>
      <w:tr w:rsidR="006822F9" w:rsidRPr="00CD4902" w14:paraId="4159DB72"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64D85267"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E20D1" w14:textId="77777777" w:rsidR="006822F9" w:rsidRPr="00CD4902" w:rsidRDefault="006822F9" w:rsidP="006822F9">
            <w:pPr>
              <w:rPr>
                <w:rFonts w:cs="Times New Roman"/>
              </w:rPr>
            </w:pPr>
            <w:r w:rsidRPr="00CD4902">
              <w:rPr>
                <w:rFonts w:cs="Times New Roman"/>
              </w:rPr>
              <w:t>Κατα</w:t>
            </w:r>
            <w:proofErr w:type="spellStart"/>
            <w:r w:rsidRPr="00CD4902">
              <w:rPr>
                <w:rFonts w:cs="Times New Roman"/>
              </w:rPr>
              <w:t>κράτηση</w:t>
            </w:r>
            <w:proofErr w:type="spellEnd"/>
            <w:r w:rsidRPr="00CD4902">
              <w:rPr>
                <w:rFonts w:cs="Times New Roman"/>
                <w:lang w:val="fr-FR"/>
              </w:rPr>
              <w:t xml:space="preserve"> </w:t>
            </w:r>
            <w:proofErr w:type="spellStart"/>
            <w:r w:rsidRPr="00CD4902">
              <w:rPr>
                <w:rFonts w:cs="Times New Roman"/>
              </w:rPr>
              <w:t>ούρων</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DE53E"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043E7" w14:textId="56749E2C" w:rsidR="006822F9" w:rsidRPr="00CD4902" w:rsidRDefault="006822F9" w:rsidP="006822F9">
            <w:pPr>
              <w:rPr>
                <w:rFonts w:cs="Times New Roman"/>
              </w:rPr>
            </w:pPr>
            <w:r>
              <w:t>36 (3,3)</w:t>
            </w:r>
          </w:p>
        </w:tc>
        <w:tc>
          <w:tcPr>
            <w:tcW w:w="1761" w:type="dxa"/>
            <w:tcBorders>
              <w:top w:val="single" w:sz="4" w:space="0" w:color="000000"/>
              <w:left w:val="single" w:sz="4" w:space="0" w:color="000000"/>
              <w:bottom w:val="single" w:sz="4" w:space="0" w:color="000000"/>
              <w:right w:val="single" w:sz="4" w:space="0" w:color="000000"/>
            </w:tcBorders>
          </w:tcPr>
          <w:p w14:paraId="4CF417EB"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9E097" w14:textId="52E4F040" w:rsidR="006822F9" w:rsidRPr="00CD4902" w:rsidRDefault="006822F9" w:rsidP="006822F9">
            <w:pPr>
              <w:rPr>
                <w:rFonts w:cs="Times New Roman"/>
              </w:rPr>
            </w:pPr>
            <w:r>
              <w:t>4 (0,4)</w:t>
            </w:r>
          </w:p>
        </w:tc>
      </w:tr>
      <w:tr w:rsidR="006822F9" w:rsidRPr="00CD4902" w14:paraId="312058F5"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2F446F0B"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4CF89" w14:textId="77777777" w:rsidR="006822F9" w:rsidRPr="00CD4902" w:rsidRDefault="006822F9" w:rsidP="006822F9">
            <w:pPr>
              <w:rPr>
                <w:rFonts w:cs="Times New Roman"/>
              </w:rPr>
            </w:pPr>
            <w:proofErr w:type="spellStart"/>
            <w:r w:rsidRPr="00CD4902">
              <w:rPr>
                <w:rFonts w:cs="Times New Roman"/>
              </w:rPr>
              <w:t>Ακράτει</w:t>
            </w:r>
            <w:proofErr w:type="spellEnd"/>
            <w:r w:rsidRPr="00CD4902">
              <w:rPr>
                <w:rFonts w:cs="Times New Roman"/>
              </w:rPr>
              <w:t>α</w:t>
            </w:r>
            <w:r w:rsidRPr="00CD4902">
              <w:rPr>
                <w:rFonts w:cs="Times New Roman"/>
                <w:lang w:val="fr-FR"/>
              </w:rPr>
              <w:t xml:space="preserve"> </w:t>
            </w:r>
            <w:proofErr w:type="spellStart"/>
            <w:r w:rsidRPr="00CD4902">
              <w:rPr>
                <w:rFonts w:cs="Times New Roman"/>
              </w:rPr>
              <w:t>ούρων</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AB31C"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5E1DC" w14:textId="33E1A12A" w:rsidR="006822F9" w:rsidRPr="00CD4902" w:rsidRDefault="006822F9" w:rsidP="006822F9">
            <w:pPr>
              <w:rPr>
                <w:rFonts w:cs="Times New Roman"/>
              </w:rPr>
            </w:pPr>
            <w:r>
              <w:t>22 (2,0)</w:t>
            </w:r>
          </w:p>
        </w:tc>
        <w:tc>
          <w:tcPr>
            <w:tcW w:w="1761" w:type="dxa"/>
            <w:tcBorders>
              <w:top w:val="single" w:sz="4" w:space="0" w:color="000000"/>
              <w:left w:val="single" w:sz="4" w:space="0" w:color="000000"/>
              <w:bottom w:val="single" w:sz="4" w:space="0" w:color="000000"/>
              <w:right w:val="single" w:sz="4" w:space="0" w:color="000000"/>
            </w:tcBorders>
          </w:tcPr>
          <w:p w14:paraId="67088CEB"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6809A" w14:textId="71F0A0E5" w:rsidR="006822F9" w:rsidRPr="00CD4902" w:rsidRDefault="006822F9" w:rsidP="006822F9">
            <w:pPr>
              <w:rPr>
                <w:rFonts w:cs="Times New Roman"/>
              </w:rPr>
            </w:pPr>
            <w:r>
              <w:t>0</w:t>
            </w:r>
          </w:p>
        </w:tc>
      </w:tr>
      <w:tr w:rsidR="006822F9" w:rsidRPr="00CD4902" w14:paraId="3AA51997"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41016DA5"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82715" w14:textId="77777777" w:rsidR="006822F9" w:rsidRPr="00CD4902" w:rsidRDefault="006822F9" w:rsidP="006822F9">
            <w:pPr>
              <w:rPr>
                <w:rFonts w:cs="Times New Roman"/>
              </w:rPr>
            </w:pPr>
            <w:r w:rsidRPr="00CD4902">
              <w:rPr>
                <w:rFonts w:cs="Times New Roman"/>
              </w:rPr>
              <w:t>Απ</w:t>
            </w:r>
            <w:proofErr w:type="spellStart"/>
            <w:r w:rsidRPr="00CD4902">
              <w:rPr>
                <w:rFonts w:cs="Times New Roman"/>
              </w:rPr>
              <w:t>όφρ</w:t>
            </w:r>
            <w:proofErr w:type="spellEnd"/>
            <w:r w:rsidRPr="00CD4902">
              <w:rPr>
                <w:rFonts w:cs="Times New Roman"/>
              </w:rPr>
              <w:t xml:space="preserve">αξη </w:t>
            </w:r>
            <w:proofErr w:type="spellStart"/>
            <w:r w:rsidRPr="00CD4902">
              <w:rPr>
                <w:rFonts w:cs="Times New Roman"/>
              </w:rPr>
              <w:t>ουρητήρ</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05027"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FEE5E" w14:textId="37596CD3" w:rsidR="006822F9" w:rsidRPr="00CD4902" w:rsidRDefault="006822F9" w:rsidP="006822F9">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49030CB1" w14:textId="1E6F6442" w:rsidR="006822F9" w:rsidRPr="00CD4902" w:rsidRDefault="006822F9" w:rsidP="006822F9">
            <w:pPr>
              <w:rPr>
                <w:rFonts w:cs="Times New Roman"/>
              </w:rPr>
            </w:pPr>
            <w:r>
              <w:t>8 (0,7)</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84BEA" w14:textId="7CB0A966" w:rsidR="006822F9" w:rsidRPr="00CD4902" w:rsidRDefault="006822F9" w:rsidP="006822F9">
            <w:pPr>
              <w:rPr>
                <w:rFonts w:cs="Times New Roman"/>
              </w:rPr>
            </w:pPr>
            <w:r>
              <w:t>6 (0,5)</w:t>
            </w:r>
          </w:p>
        </w:tc>
      </w:tr>
      <w:tr w:rsidR="006822F9" w:rsidRPr="00CD4902" w14:paraId="6D1A8CEB" w14:textId="77777777" w:rsidTr="00D2700C">
        <w:tblPrEx>
          <w:shd w:val="clear" w:color="auto" w:fill="CED7E7"/>
        </w:tblPrEx>
        <w:trPr>
          <w:trHeight w:val="934"/>
          <w:jc w:val="center"/>
        </w:trPr>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37791" w14:textId="77777777" w:rsidR="006822F9" w:rsidRPr="00A719A2" w:rsidRDefault="006822F9" w:rsidP="006822F9">
            <w:pPr>
              <w:pStyle w:val="FootnoteText"/>
              <w:rPr>
                <w:rFonts w:cs="Times New Roman"/>
                <w:sz w:val="22"/>
                <w:szCs w:val="22"/>
                <w:lang w:val="el-GR"/>
              </w:rPr>
            </w:pPr>
            <w:r w:rsidRPr="00A719A2">
              <w:rPr>
                <w:rFonts w:cs="Times New Roman"/>
                <w:sz w:val="22"/>
                <w:szCs w:val="22"/>
                <w:lang w:val="el-GR"/>
              </w:rPr>
              <w:t>Διαταραχές του αναπαραγωγικού συστήματος και του μαστού</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EDAFA" w14:textId="77777777" w:rsidR="006822F9" w:rsidRPr="00CD4902" w:rsidRDefault="006822F9" w:rsidP="006822F9">
            <w:pPr>
              <w:rPr>
                <w:rFonts w:cs="Times New Roman"/>
              </w:rPr>
            </w:pPr>
            <w:proofErr w:type="spellStart"/>
            <w:r w:rsidRPr="00CD4902">
              <w:rPr>
                <w:rFonts w:cs="Times New Roman"/>
              </w:rPr>
              <w:t>Άλγος</w:t>
            </w:r>
            <w:proofErr w:type="spellEnd"/>
            <w:r w:rsidRPr="00CD4902">
              <w:rPr>
                <w:rFonts w:cs="Times New Roman"/>
              </w:rPr>
              <w:t xml:space="preserve"> π</w:t>
            </w:r>
            <w:proofErr w:type="spellStart"/>
            <w:r w:rsidRPr="00CD4902">
              <w:rPr>
                <w:rFonts w:cs="Times New Roman"/>
              </w:rPr>
              <w:t>υέλου</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398D6"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B38C9" w14:textId="205FAA96" w:rsidR="006822F9" w:rsidRPr="00CD4902" w:rsidRDefault="006822F9" w:rsidP="006822F9">
            <w:pPr>
              <w:rPr>
                <w:rFonts w:cs="Times New Roman"/>
              </w:rPr>
            </w:pPr>
            <w:r>
              <w:t>20 (1,8)</w:t>
            </w:r>
          </w:p>
        </w:tc>
        <w:tc>
          <w:tcPr>
            <w:tcW w:w="1761" w:type="dxa"/>
            <w:tcBorders>
              <w:top w:val="single" w:sz="4" w:space="0" w:color="000000"/>
              <w:left w:val="single" w:sz="4" w:space="0" w:color="000000"/>
              <w:bottom w:val="single" w:sz="4" w:space="0" w:color="000000"/>
              <w:right w:val="single" w:sz="4" w:space="0" w:color="000000"/>
            </w:tcBorders>
          </w:tcPr>
          <w:p w14:paraId="58285F84"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E5834" w14:textId="11201223" w:rsidR="006822F9" w:rsidRPr="00CD4902" w:rsidRDefault="006822F9" w:rsidP="006822F9">
            <w:pPr>
              <w:rPr>
                <w:rFonts w:cs="Times New Roman"/>
              </w:rPr>
            </w:pPr>
            <w:r>
              <w:t>5 (0,5)</w:t>
            </w:r>
          </w:p>
        </w:tc>
      </w:tr>
      <w:tr w:rsidR="006822F9" w:rsidRPr="00CD4902" w14:paraId="78749D27" w14:textId="77777777" w:rsidTr="00D2700C">
        <w:tblPrEx>
          <w:shd w:val="clear" w:color="auto" w:fill="CED7E7"/>
        </w:tblPrEx>
        <w:trPr>
          <w:trHeight w:val="237"/>
          <w:jc w:val="center"/>
        </w:trPr>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CFEE5" w14:textId="77777777" w:rsidR="006822F9" w:rsidRPr="00A719A2" w:rsidRDefault="006822F9" w:rsidP="006822F9">
            <w:pPr>
              <w:keepNext/>
              <w:keepLines/>
              <w:rPr>
                <w:rFonts w:cs="Times New Roman"/>
                <w:lang w:val="el-GR"/>
              </w:rPr>
            </w:pPr>
            <w:r w:rsidRPr="00A719A2">
              <w:rPr>
                <w:rFonts w:cs="Times New Roman"/>
                <w:lang w:val="el-GR"/>
              </w:rPr>
              <w:t>Γενικές διαταραχές και καταστάσεις της οδού χορήγησης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B63D8" w14:textId="77777777" w:rsidR="006822F9" w:rsidRPr="00CD4902" w:rsidRDefault="006822F9" w:rsidP="006822F9">
            <w:pPr>
              <w:rPr>
                <w:rFonts w:cs="Times New Roman"/>
              </w:rPr>
            </w:pPr>
            <w:proofErr w:type="spellStart"/>
            <w:r w:rsidRPr="00CD4902">
              <w:rPr>
                <w:rFonts w:cs="Times New Roman"/>
              </w:rPr>
              <w:t>Κό</w:t>
            </w:r>
            <w:proofErr w:type="spellEnd"/>
            <w:r w:rsidRPr="00CD4902">
              <w:rPr>
                <w:rFonts w:cs="Times New Roman"/>
              </w:rPr>
              <w:t>πωση</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22856" w14:textId="166493CC" w:rsidR="006822F9" w:rsidRPr="00CD4902" w:rsidRDefault="006822F9" w:rsidP="006822F9">
            <w:pPr>
              <w:rPr>
                <w:rFonts w:cs="Times New Roman"/>
              </w:rPr>
            </w:pPr>
            <w:r>
              <w:t>333 (30,5)</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26766" w14:textId="77777777" w:rsidR="006822F9" w:rsidRPr="00CD4902" w:rsidRDefault="006822F9" w:rsidP="006822F9">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367EDD60"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58D25" w14:textId="2B86ACBD" w:rsidR="006822F9" w:rsidRPr="00CD4902" w:rsidRDefault="006822F9" w:rsidP="006822F9">
            <w:pPr>
              <w:rPr>
                <w:rFonts w:cs="Times New Roman"/>
              </w:rPr>
            </w:pPr>
            <w:r>
              <w:t>42 (3,8)</w:t>
            </w:r>
          </w:p>
        </w:tc>
      </w:tr>
      <w:tr w:rsidR="006822F9" w:rsidRPr="00CD4902" w14:paraId="1BA57234"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2CBDE3C5"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7C720" w14:textId="77777777" w:rsidR="006822F9" w:rsidRPr="00CD4902" w:rsidRDefault="006822F9" w:rsidP="006822F9">
            <w:pPr>
              <w:rPr>
                <w:rFonts w:cs="Times New Roman"/>
              </w:rPr>
            </w:pPr>
            <w:proofErr w:type="spellStart"/>
            <w:r w:rsidRPr="00CD4902">
              <w:rPr>
                <w:rFonts w:cs="Times New Roman"/>
              </w:rPr>
              <w:t>Εξ</w:t>
            </w:r>
            <w:proofErr w:type="spellEnd"/>
            <w:r w:rsidRPr="00CD4902">
              <w:rPr>
                <w:rFonts w:cs="Times New Roman"/>
              </w:rPr>
              <w:t>ασθένιση</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EBFD5" w14:textId="689D87E7" w:rsidR="006822F9" w:rsidRPr="00CD4902" w:rsidRDefault="006822F9" w:rsidP="006822F9">
            <w:pPr>
              <w:rPr>
                <w:rFonts w:cs="Times New Roman"/>
              </w:rPr>
            </w:pPr>
            <w:r>
              <w:t>227 (20,8)</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24AD6" w14:textId="77777777" w:rsidR="006822F9" w:rsidRPr="00CD4902" w:rsidRDefault="006822F9" w:rsidP="006822F9">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50EB1AFE"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DC258" w14:textId="7E73A06D" w:rsidR="006822F9" w:rsidRPr="00CD4902" w:rsidRDefault="006822F9" w:rsidP="006822F9">
            <w:pPr>
              <w:rPr>
                <w:rFonts w:cs="Times New Roman"/>
              </w:rPr>
            </w:pPr>
            <w:r>
              <w:t>32 (2,9)</w:t>
            </w:r>
          </w:p>
        </w:tc>
      </w:tr>
      <w:tr w:rsidR="006822F9" w:rsidRPr="00CD4902" w14:paraId="4C93B33D"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351AEC43"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6A918" w14:textId="77777777" w:rsidR="006822F9" w:rsidRPr="00CD4902" w:rsidRDefault="006822F9" w:rsidP="006822F9">
            <w:pPr>
              <w:rPr>
                <w:rFonts w:cs="Times New Roman"/>
              </w:rPr>
            </w:pPr>
            <w:proofErr w:type="spellStart"/>
            <w:r w:rsidRPr="00CD4902">
              <w:rPr>
                <w:rFonts w:cs="Times New Roman"/>
              </w:rPr>
              <w:t>Πυρεξί</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1E6FD" w14:textId="53B93E0C"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77FFA" w14:textId="0F1519D2" w:rsidR="006822F9" w:rsidRPr="00CD4902" w:rsidRDefault="006822F9" w:rsidP="006822F9">
            <w:pPr>
              <w:rPr>
                <w:rFonts w:cs="Times New Roman"/>
              </w:rPr>
            </w:pPr>
            <w:r>
              <w:t>90 (8,2)</w:t>
            </w:r>
          </w:p>
        </w:tc>
        <w:tc>
          <w:tcPr>
            <w:tcW w:w="1761" w:type="dxa"/>
            <w:tcBorders>
              <w:top w:val="single" w:sz="4" w:space="0" w:color="000000"/>
              <w:left w:val="single" w:sz="4" w:space="0" w:color="000000"/>
              <w:bottom w:val="single" w:sz="4" w:space="0" w:color="000000"/>
              <w:right w:val="single" w:sz="4" w:space="0" w:color="000000"/>
            </w:tcBorders>
          </w:tcPr>
          <w:p w14:paraId="0E689B71"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594A1" w14:textId="048E296E" w:rsidR="006822F9" w:rsidRPr="00CD4902" w:rsidRDefault="006822F9" w:rsidP="006822F9">
            <w:pPr>
              <w:rPr>
                <w:rFonts w:cs="Times New Roman"/>
              </w:rPr>
            </w:pPr>
            <w:r>
              <w:t>5 (0,5)</w:t>
            </w:r>
          </w:p>
        </w:tc>
      </w:tr>
      <w:tr w:rsidR="006822F9" w:rsidRPr="00CD4902" w14:paraId="5A89C796"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59500154"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FC902" w14:textId="77777777" w:rsidR="006822F9" w:rsidRPr="00CD4902" w:rsidRDefault="006822F9" w:rsidP="006822F9">
            <w:pPr>
              <w:rPr>
                <w:rFonts w:cs="Times New Roman"/>
              </w:rPr>
            </w:pPr>
            <w:proofErr w:type="spellStart"/>
            <w:r w:rsidRPr="00CD4902">
              <w:rPr>
                <w:rFonts w:cs="Times New Roman"/>
              </w:rPr>
              <w:t>Περιφερικό</w:t>
            </w:r>
            <w:proofErr w:type="spellEnd"/>
            <w:r w:rsidRPr="00CD4902">
              <w:rPr>
                <w:rFonts w:cs="Times New Roman"/>
              </w:rPr>
              <w:t xml:space="preserve"> </w:t>
            </w:r>
            <w:proofErr w:type="spellStart"/>
            <w:r w:rsidRPr="00CD4902">
              <w:rPr>
                <w:rFonts w:cs="Times New Roman"/>
              </w:rPr>
              <w:t>οίδημ</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F353C"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9FAAB" w14:textId="5CD816FC" w:rsidR="006822F9" w:rsidRPr="00CD4902" w:rsidRDefault="006822F9" w:rsidP="006822F9">
            <w:pPr>
              <w:rPr>
                <w:rFonts w:cs="Times New Roman"/>
              </w:rPr>
            </w:pPr>
            <w:r>
              <w:t>96 (8,8)</w:t>
            </w:r>
          </w:p>
        </w:tc>
        <w:tc>
          <w:tcPr>
            <w:tcW w:w="1761" w:type="dxa"/>
            <w:tcBorders>
              <w:top w:val="single" w:sz="4" w:space="0" w:color="000000"/>
              <w:left w:val="single" w:sz="4" w:space="0" w:color="000000"/>
              <w:bottom w:val="single" w:sz="4" w:space="0" w:color="000000"/>
              <w:right w:val="single" w:sz="4" w:space="0" w:color="000000"/>
            </w:tcBorders>
          </w:tcPr>
          <w:p w14:paraId="09148A25"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22A9F" w14:textId="68F699F6" w:rsidR="006822F9" w:rsidRPr="00CD4902" w:rsidRDefault="006822F9" w:rsidP="006822F9">
            <w:pPr>
              <w:rPr>
                <w:rFonts w:cs="Times New Roman"/>
              </w:rPr>
            </w:pPr>
            <w:r>
              <w:t>2 (0,</w:t>
            </w:r>
            <w:proofErr w:type="gramStart"/>
            <w:r>
              <w:t>2</w:t>
            </w:r>
            <w:r w:rsidDel="00A63218">
              <w:t xml:space="preserve"> </w:t>
            </w:r>
            <w:r>
              <w:t>)</w:t>
            </w:r>
            <w:proofErr w:type="gramEnd"/>
          </w:p>
        </w:tc>
      </w:tr>
      <w:tr w:rsidR="006822F9" w:rsidRPr="00CD4902" w14:paraId="10B74832"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72BABDAD"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B7D2E" w14:textId="77777777" w:rsidR="006822F9" w:rsidRPr="00CD4902" w:rsidRDefault="006822F9" w:rsidP="006822F9">
            <w:pPr>
              <w:rPr>
                <w:rFonts w:cs="Times New Roman"/>
              </w:rPr>
            </w:pPr>
            <w:proofErr w:type="spellStart"/>
            <w:r w:rsidRPr="00CD4902">
              <w:rPr>
                <w:rFonts w:cs="Times New Roman"/>
              </w:rPr>
              <w:t>Φλεγμονή</w:t>
            </w:r>
            <w:proofErr w:type="spellEnd"/>
            <w:r w:rsidRPr="00CD4902">
              <w:rPr>
                <w:rFonts w:cs="Times New Roman"/>
              </w:rPr>
              <w:t xml:space="preserve"> β</w:t>
            </w:r>
            <w:proofErr w:type="spellStart"/>
            <w:r w:rsidRPr="00CD4902">
              <w:rPr>
                <w:rFonts w:cs="Times New Roman"/>
              </w:rPr>
              <w:t>λεννογόνου</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DED68"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98240" w14:textId="577D5918" w:rsidR="006822F9" w:rsidRPr="00CD4902" w:rsidRDefault="006822F9" w:rsidP="006822F9">
            <w:pPr>
              <w:rPr>
                <w:rFonts w:cs="Times New Roman"/>
              </w:rPr>
            </w:pPr>
            <w:r>
              <w:t>23 (2,1)</w:t>
            </w:r>
          </w:p>
        </w:tc>
        <w:tc>
          <w:tcPr>
            <w:tcW w:w="1761" w:type="dxa"/>
            <w:tcBorders>
              <w:top w:val="single" w:sz="4" w:space="0" w:color="000000"/>
              <w:left w:val="single" w:sz="4" w:space="0" w:color="000000"/>
              <w:bottom w:val="single" w:sz="4" w:space="0" w:color="000000"/>
              <w:right w:val="single" w:sz="4" w:space="0" w:color="000000"/>
            </w:tcBorders>
          </w:tcPr>
          <w:p w14:paraId="64E7A17C"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6C3ED" w14:textId="7ECFC8AE" w:rsidR="006822F9" w:rsidRPr="00CD4902" w:rsidRDefault="006822F9" w:rsidP="006822F9">
            <w:pPr>
              <w:rPr>
                <w:rFonts w:cs="Times New Roman"/>
              </w:rPr>
            </w:pPr>
            <w:r>
              <w:t>1 (&lt;0,1)</w:t>
            </w:r>
          </w:p>
        </w:tc>
      </w:tr>
      <w:tr w:rsidR="006822F9" w:rsidRPr="00CD4902" w14:paraId="793F1B60"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62596B9F"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29B37" w14:textId="77777777" w:rsidR="006822F9" w:rsidRPr="00CD4902" w:rsidRDefault="006822F9" w:rsidP="006822F9">
            <w:pPr>
              <w:rPr>
                <w:rFonts w:cs="Times New Roman"/>
              </w:rPr>
            </w:pPr>
            <w:proofErr w:type="spellStart"/>
            <w:r w:rsidRPr="00CD4902">
              <w:rPr>
                <w:rFonts w:cs="Times New Roman"/>
              </w:rPr>
              <w:t>Πόνος</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94865"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B4C78" w14:textId="0452A8AF" w:rsidR="006822F9" w:rsidRPr="00CD4902" w:rsidRDefault="006822F9" w:rsidP="006822F9">
            <w:pPr>
              <w:rPr>
                <w:rFonts w:cs="Times New Roman"/>
              </w:rPr>
            </w:pPr>
            <w:r>
              <w:t>36 (3,3)</w:t>
            </w:r>
          </w:p>
        </w:tc>
        <w:tc>
          <w:tcPr>
            <w:tcW w:w="1761" w:type="dxa"/>
            <w:tcBorders>
              <w:top w:val="single" w:sz="4" w:space="0" w:color="000000"/>
              <w:left w:val="single" w:sz="4" w:space="0" w:color="000000"/>
              <w:bottom w:val="single" w:sz="4" w:space="0" w:color="000000"/>
              <w:right w:val="single" w:sz="4" w:space="0" w:color="000000"/>
            </w:tcBorders>
          </w:tcPr>
          <w:p w14:paraId="7C5761BC"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16225" w14:textId="721E0395" w:rsidR="006822F9" w:rsidRPr="00CD4902" w:rsidRDefault="006822F9" w:rsidP="006822F9">
            <w:pPr>
              <w:rPr>
                <w:rFonts w:cs="Times New Roman"/>
              </w:rPr>
            </w:pPr>
            <w:r>
              <w:t>7 (0,6)</w:t>
            </w:r>
          </w:p>
        </w:tc>
      </w:tr>
      <w:tr w:rsidR="006822F9" w:rsidRPr="00CD4902" w14:paraId="722C214F"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050A2E7C"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60138" w14:textId="77777777" w:rsidR="006822F9" w:rsidRPr="00CD4902" w:rsidRDefault="006822F9" w:rsidP="006822F9">
            <w:pPr>
              <w:rPr>
                <w:rFonts w:cs="Times New Roman"/>
              </w:rPr>
            </w:pPr>
            <w:proofErr w:type="spellStart"/>
            <w:r w:rsidRPr="00CD4902">
              <w:rPr>
                <w:rFonts w:cs="Times New Roman"/>
              </w:rPr>
              <w:t>Θωρ</w:t>
            </w:r>
            <w:proofErr w:type="spellEnd"/>
            <w:r w:rsidRPr="00CD4902">
              <w:rPr>
                <w:rFonts w:cs="Times New Roman"/>
              </w:rPr>
              <w:t xml:space="preserve">ακικό </w:t>
            </w:r>
            <w:proofErr w:type="spellStart"/>
            <w:r w:rsidRPr="00CD4902">
              <w:rPr>
                <w:rFonts w:cs="Times New Roman"/>
              </w:rPr>
              <w:t>άλγος</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9A7B2"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3364C" w14:textId="047C6C4F" w:rsidR="006822F9" w:rsidRPr="00CD4902" w:rsidRDefault="006822F9" w:rsidP="006822F9">
            <w:pPr>
              <w:rPr>
                <w:rFonts w:cs="Times New Roman"/>
              </w:rPr>
            </w:pPr>
            <w:r>
              <w:t>11 (1,0)</w:t>
            </w:r>
          </w:p>
        </w:tc>
        <w:tc>
          <w:tcPr>
            <w:tcW w:w="1761" w:type="dxa"/>
            <w:tcBorders>
              <w:top w:val="single" w:sz="4" w:space="0" w:color="000000"/>
              <w:left w:val="single" w:sz="4" w:space="0" w:color="000000"/>
              <w:bottom w:val="single" w:sz="4" w:space="0" w:color="000000"/>
              <w:right w:val="single" w:sz="4" w:space="0" w:color="000000"/>
            </w:tcBorders>
          </w:tcPr>
          <w:p w14:paraId="171D2D87"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6EB42" w14:textId="3453CBDF" w:rsidR="006822F9" w:rsidRPr="00CD4902" w:rsidRDefault="006822F9" w:rsidP="006822F9">
            <w:pPr>
              <w:rPr>
                <w:rFonts w:cs="Times New Roman"/>
              </w:rPr>
            </w:pPr>
            <w:r>
              <w:t>2 (0,2)</w:t>
            </w:r>
          </w:p>
        </w:tc>
      </w:tr>
      <w:tr w:rsidR="006822F9" w:rsidRPr="00CD4902" w14:paraId="70CC3471"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2206C7D7"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D4B8F" w14:textId="77777777" w:rsidR="006822F9" w:rsidRPr="00CD4902" w:rsidRDefault="006822F9" w:rsidP="006822F9">
            <w:pPr>
              <w:rPr>
                <w:rFonts w:cs="Times New Roman"/>
              </w:rPr>
            </w:pPr>
            <w:proofErr w:type="spellStart"/>
            <w:r w:rsidRPr="00CD4902">
              <w:rPr>
                <w:rFonts w:cs="Times New Roman"/>
              </w:rPr>
              <w:t>Οίδημ</w:t>
            </w:r>
            <w:proofErr w:type="spellEnd"/>
            <w:r w:rsidRPr="00CD4902">
              <w:rPr>
                <w:rFonts w:cs="Times New Roman"/>
              </w:rPr>
              <w:t>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89F97"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F3A66" w14:textId="0DC0F432" w:rsidR="006822F9" w:rsidRPr="00CD4902" w:rsidRDefault="006822F9" w:rsidP="006822F9">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1CCEA804" w14:textId="7C3D8D7C" w:rsidR="006822F9" w:rsidRPr="00CD4902" w:rsidRDefault="006822F9" w:rsidP="006822F9">
            <w:pPr>
              <w:rPr>
                <w:rFonts w:cs="Times New Roman"/>
              </w:rPr>
            </w:pPr>
            <w:r>
              <w:t>8 (0,7)</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02D07" w14:textId="3E64CEE6" w:rsidR="006822F9" w:rsidRPr="00CD4902" w:rsidRDefault="006822F9" w:rsidP="006822F9">
            <w:pPr>
              <w:rPr>
                <w:rFonts w:cs="Times New Roman"/>
              </w:rPr>
            </w:pPr>
            <w:r>
              <w:t>1 (&lt;0,1)</w:t>
            </w:r>
          </w:p>
        </w:tc>
      </w:tr>
      <w:tr w:rsidR="006822F9" w:rsidRPr="00CD4902" w14:paraId="79127E5F"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6504B727"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346C9" w14:textId="77777777" w:rsidR="006822F9" w:rsidRPr="00CD4902" w:rsidRDefault="006822F9" w:rsidP="006822F9">
            <w:pPr>
              <w:rPr>
                <w:rFonts w:cs="Times New Roman"/>
              </w:rPr>
            </w:pPr>
            <w:proofErr w:type="spellStart"/>
            <w:r w:rsidRPr="00CD4902">
              <w:rPr>
                <w:rFonts w:cs="Times New Roman"/>
              </w:rPr>
              <w:t>Ρίγη</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F4AEA"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9A7D5" w14:textId="3C6211E4" w:rsidR="006822F9" w:rsidRPr="00CD4902" w:rsidRDefault="006822F9" w:rsidP="006822F9">
            <w:pPr>
              <w:rPr>
                <w:rFonts w:cs="Times New Roman"/>
              </w:rPr>
            </w:pPr>
            <w:r>
              <w:t>12 (1,1)</w:t>
            </w:r>
          </w:p>
        </w:tc>
        <w:tc>
          <w:tcPr>
            <w:tcW w:w="1761" w:type="dxa"/>
            <w:tcBorders>
              <w:top w:val="single" w:sz="4" w:space="0" w:color="000000"/>
              <w:left w:val="single" w:sz="4" w:space="0" w:color="000000"/>
              <w:bottom w:val="single" w:sz="4" w:space="0" w:color="000000"/>
              <w:right w:val="single" w:sz="4" w:space="0" w:color="000000"/>
            </w:tcBorders>
          </w:tcPr>
          <w:p w14:paraId="7390BDDC"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87DE4" w14:textId="1955247C" w:rsidR="006822F9" w:rsidRPr="00CD4902" w:rsidRDefault="006822F9" w:rsidP="006822F9">
            <w:pPr>
              <w:rPr>
                <w:rFonts w:cs="Times New Roman"/>
              </w:rPr>
            </w:pPr>
            <w:r>
              <w:t>0</w:t>
            </w:r>
          </w:p>
        </w:tc>
      </w:tr>
      <w:tr w:rsidR="006822F9" w:rsidRPr="00CD4902" w14:paraId="04126D93"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55870E1A"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4E492" w14:textId="77777777" w:rsidR="006822F9" w:rsidRPr="00CD4902" w:rsidRDefault="006822F9" w:rsidP="006822F9">
            <w:pPr>
              <w:rPr>
                <w:rFonts w:cs="Times New Roman"/>
              </w:rPr>
            </w:pPr>
            <w:proofErr w:type="spellStart"/>
            <w:r w:rsidRPr="00CD4902">
              <w:rPr>
                <w:rFonts w:cs="Times New Roman"/>
              </w:rPr>
              <w:t>Αίσθημ</w:t>
            </w:r>
            <w:proofErr w:type="spellEnd"/>
            <w:r w:rsidRPr="00CD4902">
              <w:rPr>
                <w:rFonts w:cs="Times New Roman"/>
              </w:rPr>
              <w:t>α κα</w:t>
            </w:r>
            <w:proofErr w:type="spellStart"/>
            <w:r w:rsidRPr="00CD4902">
              <w:rPr>
                <w:rFonts w:cs="Times New Roman"/>
              </w:rPr>
              <w:t>κουχί</w:t>
            </w:r>
            <w:proofErr w:type="spellEnd"/>
            <w:r w:rsidRPr="00CD4902">
              <w:rPr>
                <w:rFonts w:cs="Times New Roman"/>
              </w:rPr>
              <w:t>ας</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188CF"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A49E3" w14:textId="7265558D" w:rsidR="006822F9" w:rsidRPr="00CD4902" w:rsidRDefault="006822F9" w:rsidP="006822F9">
            <w:pPr>
              <w:rPr>
                <w:rFonts w:cs="Times New Roman"/>
              </w:rPr>
            </w:pPr>
            <w:r>
              <w:t>21 (1,9)</w:t>
            </w:r>
          </w:p>
        </w:tc>
        <w:tc>
          <w:tcPr>
            <w:tcW w:w="1761" w:type="dxa"/>
            <w:tcBorders>
              <w:top w:val="single" w:sz="4" w:space="0" w:color="000000"/>
              <w:left w:val="single" w:sz="4" w:space="0" w:color="000000"/>
              <w:bottom w:val="single" w:sz="4" w:space="0" w:color="000000"/>
              <w:right w:val="single" w:sz="4" w:space="0" w:color="000000"/>
            </w:tcBorders>
          </w:tcPr>
          <w:p w14:paraId="6601DA21"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15765" w14:textId="348FFE61" w:rsidR="006822F9" w:rsidRPr="00CD4902" w:rsidRDefault="006822F9" w:rsidP="006822F9">
            <w:pPr>
              <w:rPr>
                <w:rFonts w:cs="Times New Roman"/>
              </w:rPr>
            </w:pPr>
            <w:r>
              <w:t>0</w:t>
            </w:r>
          </w:p>
        </w:tc>
      </w:tr>
      <w:tr w:rsidR="006822F9" w:rsidRPr="00CD4902" w14:paraId="0908DDE8" w14:textId="77777777" w:rsidTr="00D2700C">
        <w:tblPrEx>
          <w:shd w:val="clear" w:color="auto" w:fill="CED7E7"/>
        </w:tblPrEx>
        <w:trPr>
          <w:trHeight w:val="237"/>
          <w:jc w:val="center"/>
        </w:trPr>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25680" w14:textId="77777777" w:rsidR="006822F9" w:rsidRPr="00CD4902" w:rsidRDefault="006822F9" w:rsidP="006822F9">
            <w:pPr>
              <w:rPr>
                <w:rFonts w:cs="Times New Roman"/>
              </w:rPr>
            </w:pPr>
            <w:r w:rsidRPr="00CD4902">
              <w:rPr>
                <w:rFonts w:cs="Times New Roman"/>
              </w:rPr>
              <w:t>Παρα</w:t>
            </w:r>
            <w:proofErr w:type="spellStart"/>
            <w:r w:rsidRPr="00CD4902">
              <w:rPr>
                <w:rFonts w:cs="Times New Roman"/>
              </w:rPr>
              <w:t>κλινικές</w:t>
            </w:r>
            <w:proofErr w:type="spellEnd"/>
            <w:r w:rsidRPr="00CD4902">
              <w:rPr>
                <w:rFonts w:cs="Times New Roman"/>
              </w:rPr>
              <w:t xml:space="preserve"> </w:t>
            </w:r>
            <w:proofErr w:type="spellStart"/>
            <w:r w:rsidRPr="00CD4902">
              <w:rPr>
                <w:rFonts w:cs="Times New Roman"/>
              </w:rPr>
              <w:t>εξετάσεις</w:t>
            </w:r>
            <w:proofErr w:type="spellEnd"/>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D4BE2" w14:textId="77777777" w:rsidR="006822F9" w:rsidRPr="00CD4902" w:rsidRDefault="006822F9" w:rsidP="006822F9">
            <w:pPr>
              <w:rPr>
                <w:rFonts w:cs="Times New Roman"/>
              </w:rPr>
            </w:pPr>
            <w:proofErr w:type="spellStart"/>
            <w:r w:rsidRPr="00CD4902">
              <w:rPr>
                <w:rFonts w:cs="Times New Roman"/>
              </w:rPr>
              <w:t>Σωμ</w:t>
            </w:r>
            <w:proofErr w:type="spellEnd"/>
            <w:r w:rsidRPr="00CD4902">
              <w:rPr>
                <w:rFonts w:cs="Times New Roman"/>
              </w:rPr>
              <w:t>ατικό β</w:t>
            </w:r>
            <w:proofErr w:type="spellStart"/>
            <w:r w:rsidRPr="00CD4902">
              <w:rPr>
                <w:rFonts w:cs="Times New Roman"/>
              </w:rPr>
              <w:t>άρος</w:t>
            </w:r>
            <w:proofErr w:type="spellEnd"/>
            <w:r w:rsidRPr="00CD4902">
              <w:rPr>
                <w:rFonts w:cs="Times New Roman"/>
              </w:rPr>
              <w:t xml:space="preserve"> </w:t>
            </w:r>
            <w:proofErr w:type="spellStart"/>
            <w:r w:rsidRPr="00CD4902">
              <w:rPr>
                <w:rFonts w:cs="Times New Roman"/>
              </w:rPr>
              <w:t>μειωμένο</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4FFB4"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29E17" w14:textId="131EA855" w:rsidR="006822F9" w:rsidRPr="00CD4902" w:rsidRDefault="006822F9" w:rsidP="006822F9">
            <w:pPr>
              <w:rPr>
                <w:rFonts w:cs="Times New Roman"/>
              </w:rPr>
            </w:pPr>
            <w:r>
              <w:t>81 (7,4)</w:t>
            </w:r>
          </w:p>
        </w:tc>
        <w:tc>
          <w:tcPr>
            <w:tcW w:w="1761" w:type="dxa"/>
            <w:tcBorders>
              <w:top w:val="single" w:sz="4" w:space="0" w:color="000000"/>
              <w:left w:val="single" w:sz="4" w:space="0" w:color="000000"/>
              <w:bottom w:val="single" w:sz="4" w:space="0" w:color="000000"/>
              <w:right w:val="single" w:sz="4" w:space="0" w:color="000000"/>
            </w:tcBorders>
          </w:tcPr>
          <w:p w14:paraId="34057354"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7C260" w14:textId="1A2C773C" w:rsidR="006822F9" w:rsidRPr="00CD4902" w:rsidRDefault="006822F9" w:rsidP="006822F9">
            <w:pPr>
              <w:rPr>
                <w:rFonts w:cs="Times New Roman"/>
              </w:rPr>
            </w:pPr>
            <w:r>
              <w:t>0</w:t>
            </w:r>
          </w:p>
        </w:tc>
      </w:tr>
      <w:tr w:rsidR="006822F9" w:rsidRPr="00CD4902" w14:paraId="6765A6C9" w14:textId="77777777" w:rsidTr="00D2700C">
        <w:tblPrEx>
          <w:shd w:val="clear" w:color="auto" w:fill="CED7E7"/>
        </w:tblPrEx>
        <w:trPr>
          <w:trHeight w:val="701"/>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3435B8AA"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A321E" w14:textId="77777777" w:rsidR="006822F9" w:rsidRPr="00CD4902" w:rsidRDefault="006822F9" w:rsidP="006822F9">
            <w:pPr>
              <w:rPr>
                <w:rFonts w:cs="Times New Roman"/>
              </w:rPr>
            </w:pPr>
            <w:proofErr w:type="spellStart"/>
            <w:r w:rsidRPr="00CD4902">
              <w:rPr>
                <w:rFonts w:cs="Times New Roman"/>
              </w:rPr>
              <w:t>Ασ</w:t>
            </w:r>
            <w:proofErr w:type="spellEnd"/>
            <w:r w:rsidRPr="00CD4902">
              <w:rPr>
                <w:rFonts w:cs="Times New Roman"/>
              </w:rPr>
              <w:t>παρτική α</w:t>
            </w:r>
            <w:proofErr w:type="spellStart"/>
            <w:r w:rsidRPr="00CD4902">
              <w:rPr>
                <w:rFonts w:cs="Times New Roman"/>
              </w:rPr>
              <w:t>μινοτρ</w:t>
            </w:r>
            <w:proofErr w:type="spellEnd"/>
            <w:r w:rsidRPr="00CD4902">
              <w:rPr>
                <w:rFonts w:cs="Times New Roman"/>
              </w:rPr>
              <w:t>ανσφεράση α</w:t>
            </w:r>
            <w:proofErr w:type="spellStart"/>
            <w:r w:rsidRPr="00CD4902">
              <w:rPr>
                <w:rFonts w:cs="Times New Roman"/>
              </w:rPr>
              <w:t>υξημένη</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17301"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5B97D" w14:textId="36E6EEAC" w:rsidR="006822F9" w:rsidRPr="00CD4902" w:rsidRDefault="006822F9" w:rsidP="006822F9">
            <w:pPr>
              <w:rPr>
                <w:rFonts w:cs="Times New Roman"/>
              </w:rPr>
            </w:pPr>
            <w:r>
              <w:t>13 (1,2)</w:t>
            </w:r>
          </w:p>
        </w:tc>
        <w:tc>
          <w:tcPr>
            <w:tcW w:w="1761" w:type="dxa"/>
            <w:tcBorders>
              <w:top w:val="single" w:sz="4" w:space="0" w:color="000000"/>
              <w:left w:val="single" w:sz="4" w:space="0" w:color="000000"/>
              <w:bottom w:val="single" w:sz="4" w:space="0" w:color="000000"/>
              <w:right w:val="single" w:sz="4" w:space="0" w:color="000000"/>
            </w:tcBorders>
          </w:tcPr>
          <w:p w14:paraId="65FB2629" w14:textId="77777777" w:rsidR="006822F9" w:rsidRPr="00CD4902" w:rsidRDefault="006822F9" w:rsidP="006822F9">
            <w:pPr>
              <w:rPr>
                <w:rFonts w:cs="Times New Roman"/>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9DF3B" w14:textId="545F06F6" w:rsidR="006822F9" w:rsidRPr="00CD4902" w:rsidRDefault="006822F9" w:rsidP="006822F9">
            <w:pPr>
              <w:rPr>
                <w:rFonts w:cs="Times New Roman"/>
              </w:rPr>
            </w:pPr>
            <w:r>
              <w:t>1 (&lt;0,1)</w:t>
            </w:r>
          </w:p>
        </w:tc>
      </w:tr>
      <w:tr w:rsidR="006822F9" w:rsidRPr="00CD4902" w14:paraId="4D016747" w14:textId="77777777" w:rsidTr="00D2700C">
        <w:tblPrEx>
          <w:shd w:val="clear" w:color="auto" w:fill="CED7E7"/>
        </w:tblPrEx>
        <w:trPr>
          <w:trHeight w:val="237"/>
          <w:jc w:val="center"/>
        </w:trPr>
        <w:tc>
          <w:tcPr>
            <w:tcW w:w="1686" w:type="dxa"/>
            <w:vMerge/>
            <w:tcBorders>
              <w:top w:val="single" w:sz="4" w:space="0" w:color="000000"/>
              <w:left w:val="single" w:sz="4" w:space="0" w:color="000000"/>
              <w:bottom w:val="single" w:sz="4" w:space="0" w:color="000000"/>
              <w:right w:val="single" w:sz="4" w:space="0" w:color="000000"/>
            </w:tcBorders>
            <w:shd w:val="clear" w:color="auto" w:fill="auto"/>
          </w:tcPr>
          <w:p w14:paraId="41BC4A61" w14:textId="77777777" w:rsidR="006822F9" w:rsidRPr="00CD4902" w:rsidRDefault="006822F9" w:rsidP="006822F9">
            <w:pPr>
              <w:rPr>
                <w:rFonts w:cs="Times New Roman"/>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E5183" w14:textId="77777777" w:rsidR="006822F9" w:rsidRPr="00CD4902" w:rsidRDefault="006822F9" w:rsidP="006822F9">
            <w:pPr>
              <w:rPr>
                <w:rFonts w:cs="Times New Roman"/>
              </w:rPr>
            </w:pPr>
            <w:proofErr w:type="spellStart"/>
            <w:r w:rsidRPr="00CD4902">
              <w:rPr>
                <w:rFonts w:cs="Times New Roman"/>
              </w:rPr>
              <w:t>Τρ</w:t>
            </w:r>
            <w:proofErr w:type="spellEnd"/>
            <w:r w:rsidRPr="00CD4902">
              <w:rPr>
                <w:rFonts w:cs="Times New Roman"/>
              </w:rPr>
              <w:t>ανσαμινάση α</w:t>
            </w:r>
            <w:proofErr w:type="spellStart"/>
            <w:r w:rsidRPr="00CD4902">
              <w:rPr>
                <w:rFonts w:cs="Times New Roman"/>
              </w:rPr>
              <w:t>υξημένη</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A0C78" w14:textId="77777777" w:rsidR="006822F9" w:rsidRPr="00CD4902" w:rsidRDefault="006822F9" w:rsidP="006822F9">
            <w:pPr>
              <w:rPr>
                <w:rFonts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D376E" w14:textId="40828F75" w:rsidR="006822F9" w:rsidRPr="00CD4902" w:rsidRDefault="006822F9" w:rsidP="006822F9">
            <w:pPr>
              <w:rPr>
                <w:rFonts w:cs="Times New Roman"/>
              </w:rPr>
            </w:pPr>
          </w:p>
        </w:tc>
        <w:tc>
          <w:tcPr>
            <w:tcW w:w="1761" w:type="dxa"/>
            <w:tcBorders>
              <w:top w:val="single" w:sz="4" w:space="0" w:color="000000"/>
              <w:left w:val="single" w:sz="4" w:space="0" w:color="000000"/>
              <w:bottom w:val="single" w:sz="4" w:space="0" w:color="000000"/>
              <w:right w:val="single" w:sz="4" w:space="0" w:color="000000"/>
            </w:tcBorders>
          </w:tcPr>
          <w:p w14:paraId="1A3B9763" w14:textId="2D0E6A2E" w:rsidR="006822F9" w:rsidRPr="00CD4902" w:rsidRDefault="006822F9" w:rsidP="006822F9">
            <w:pPr>
              <w:rPr>
                <w:rFonts w:cs="Times New Roman"/>
              </w:rPr>
            </w:pPr>
            <w:r>
              <w:t>7 (0,6)</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436A7" w14:textId="6BC649A7" w:rsidR="006822F9" w:rsidRPr="00CD4902" w:rsidRDefault="006822F9" w:rsidP="006822F9">
            <w:pPr>
              <w:rPr>
                <w:rFonts w:cs="Times New Roman"/>
              </w:rPr>
            </w:pPr>
            <w:r>
              <w:t>1 (&lt;0.1)</w:t>
            </w:r>
          </w:p>
        </w:tc>
      </w:tr>
    </w:tbl>
    <w:p w14:paraId="49E3FAFD" w14:textId="77777777" w:rsidR="0054396C" w:rsidRPr="00CD4902" w:rsidRDefault="0054396C">
      <w:pPr>
        <w:keepNext/>
        <w:keepLines/>
        <w:widowControl w:val="0"/>
        <w:tabs>
          <w:tab w:val="clear" w:pos="567"/>
        </w:tabs>
        <w:spacing w:line="240" w:lineRule="auto"/>
        <w:jc w:val="center"/>
        <w:rPr>
          <w:rStyle w:val="PageNumber"/>
          <w:rFonts w:cs="Times New Roman"/>
        </w:rPr>
      </w:pPr>
    </w:p>
    <w:p w14:paraId="4A20A0D7" w14:textId="77777777" w:rsidR="0054396C" w:rsidRPr="00A719A2" w:rsidRDefault="003D6172">
      <w:pPr>
        <w:pStyle w:val="TblFigFootnote"/>
        <w:rPr>
          <w:rFonts w:ascii="Times New Roman" w:eastAsia="Times New Roman" w:hAnsi="Times New Roman" w:cs="Times New Roman"/>
          <w:sz w:val="22"/>
          <w:szCs w:val="22"/>
          <w:lang w:val="el-GR"/>
        </w:rPr>
      </w:pPr>
      <w:bookmarkStart w:id="19" w:name="_Ref253396135"/>
      <w:r w:rsidRPr="00A719A2">
        <w:rPr>
          <w:rFonts w:ascii="Times New Roman" w:hAnsi="Times New Roman" w:cs="Times New Roman"/>
          <w:sz w:val="22"/>
          <w:szCs w:val="22"/>
          <w:vertAlign w:val="superscript"/>
          <w:lang w:val="el-GR"/>
        </w:rPr>
        <w:t>α</w:t>
      </w:r>
      <w:r w:rsidRPr="00A719A2">
        <w:rPr>
          <w:rFonts w:ascii="Times New Roman" w:hAnsi="Times New Roman" w:cs="Times New Roman"/>
          <w:sz w:val="22"/>
          <w:szCs w:val="22"/>
          <w:lang w:val="el-GR"/>
        </w:rPr>
        <w:t xml:space="preserve"> με βάση τις εργαστηριακές τιμές </w:t>
      </w:r>
    </w:p>
    <w:bookmarkEnd w:id="19"/>
    <w:p w14:paraId="60C72548" w14:textId="77777777" w:rsidR="0054396C" w:rsidRPr="00A719A2" w:rsidRDefault="003D6172">
      <w:pPr>
        <w:rPr>
          <w:rFonts w:cs="Times New Roman"/>
          <w:lang w:val="el-GR"/>
        </w:rPr>
      </w:pPr>
      <w:r w:rsidRPr="00A719A2">
        <w:rPr>
          <w:rFonts w:cs="Times New Roman"/>
          <w:lang w:val="el-GR"/>
        </w:rPr>
        <w:t>* βλ. αναλυτική παράγραφο πιο κάτω</w:t>
      </w:r>
    </w:p>
    <w:p w14:paraId="52EE1871" w14:textId="77777777" w:rsidR="0054396C" w:rsidRPr="00A719A2" w:rsidRDefault="0054396C">
      <w:pPr>
        <w:rPr>
          <w:rFonts w:cs="Times New Roman"/>
          <w:u w:val="single"/>
          <w:lang w:val="el-GR"/>
        </w:rPr>
      </w:pPr>
    </w:p>
    <w:p w14:paraId="132C865D" w14:textId="77777777" w:rsidR="0054396C" w:rsidRPr="00A719A2" w:rsidRDefault="003D6172">
      <w:pPr>
        <w:keepNext/>
        <w:keepLines/>
        <w:rPr>
          <w:rFonts w:cs="Times New Roman"/>
          <w:u w:val="single"/>
          <w:lang w:val="el-GR"/>
        </w:rPr>
      </w:pPr>
      <w:r w:rsidRPr="00A719A2">
        <w:rPr>
          <w:rFonts w:cs="Times New Roman"/>
          <w:u w:val="single"/>
          <w:lang w:val="el-GR"/>
        </w:rPr>
        <w:t>Περιγραφή επιλεγμένων ανεπιθύμητων αντιδράσεων</w:t>
      </w:r>
    </w:p>
    <w:p w14:paraId="2E2B5310" w14:textId="77777777" w:rsidR="0054396C" w:rsidRPr="00A719A2" w:rsidRDefault="0054396C">
      <w:pPr>
        <w:keepNext/>
        <w:keepLines/>
        <w:rPr>
          <w:rStyle w:val="PageNumber"/>
          <w:rFonts w:cs="Times New Roman"/>
          <w:lang w:val="el-GR"/>
        </w:rPr>
      </w:pPr>
    </w:p>
    <w:p w14:paraId="4F1E45E8" w14:textId="77777777" w:rsidR="0054396C" w:rsidRPr="00A719A2" w:rsidRDefault="003D6172">
      <w:pPr>
        <w:keepNext/>
        <w:keepLines/>
        <w:rPr>
          <w:rFonts w:cs="Times New Roman"/>
          <w:b/>
          <w:bCs/>
          <w:i/>
          <w:iCs/>
          <w:lang w:val="el-GR"/>
        </w:rPr>
      </w:pPr>
      <w:r w:rsidRPr="00A719A2">
        <w:rPr>
          <w:rFonts w:cs="Times New Roman"/>
          <w:i/>
          <w:iCs/>
          <w:lang w:val="el-GR"/>
        </w:rPr>
        <w:t xml:space="preserve">Ουδετεροπενία και σχετιζόμενα κλινικά συμβάματα </w:t>
      </w:r>
    </w:p>
    <w:p w14:paraId="7057CC40" w14:textId="09E10DE8" w:rsidR="0054396C" w:rsidRDefault="003D6172">
      <w:pPr>
        <w:rPr>
          <w:rFonts w:cs="Times New Roman"/>
          <w:lang w:val="el-GR"/>
        </w:rPr>
      </w:pPr>
      <w:r w:rsidRPr="00A719A2">
        <w:rPr>
          <w:rFonts w:cs="Times New Roman"/>
          <w:lang w:val="el-GR"/>
        </w:rPr>
        <w:t xml:space="preserve">Η χρήση </w:t>
      </w:r>
      <w:r w:rsidRPr="00CD4902">
        <w:rPr>
          <w:rFonts w:cs="Times New Roman"/>
        </w:rPr>
        <w:t>G</w:t>
      </w:r>
      <w:r w:rsidRPr="00A719A2">
        <w:rPr>
          <w:rFonts w:cs="Times New Roman"/>
          <w:lang w:val="el-GR"/>
        </w:rPr>
        <w:t>-</w:t>
      </w:r>
      <w:r w:rsidRPr="00CD4902">
        <w:rPr>
          <w:rFonts w:cs="Times New Roman"/>
        </w:rPr>
        <w:t>CSF</w:t>
      </w:r>
      <w:r w:rsidRPr="00A719A2">
        <w:rPr>
          <w:rFonts w:cs="Times New Roman"/>
          <w:lang w:val="el-GR"/>
        </w:rPr>
        <w:t xml:space="preserve"> έχει καταδειχθεί ότι περιορίζει την επίπτωση και τη σοβαρότητα της ουδετεροπενίας (βλ. παραγράφους</w:t>
      </w:r>
      <w:r w:rsidRPr="00CD4902">
        <w:rPr>
          <w:rFonts w:cs="Times New Roman"/>
        </w:rPr>
        <w:t> </w:t>
      </w:r>
      <w:r w:rsidRPr="00A719A2">
        <w:rPr>
          <w:rFonts w:cs="Times New Roman"/>
          <w:lang w:val="el-GR"/>
        </w:rPr>
        <w:t>4.2 και 4.4).</w:t>
      </w:r>
    </w:p>
    <w:p w14:paraId="4A81E6E2" w14:textId="77777777" w:rsidR="00562769" w:rsidRPr="00562769" w:rsidRDefault="00562769" w:rsidP="00562769">
      <w:pPr>
        <w:rPr>
          <w:rFonts w:cs="Times New Roman"/>
          <w:lang w:val="el-GR"/>
        </w:rPr>
      </w:pPr>
      <w:r w:rsidRPr="00562769">
        <w:rPr>
          <w:rFonts w:cs="Times New Roman"/>
          <w:lang w:val="el-GR"/>
        </w:rPr>
        <w:t xml:space="preserve">Η επίπτωση ουδετεροπενίας βαθμού ≥3 με βάση τα εργαστηριακά δεδομένα κυμαινόταν, ανάλογα με τη χρήση G-CSF, από 44,7% έως 76,7%. Η χαμηλότερη επίπτωση παρατηρήθηκε κατά τη χρήση προφυλακτικής θεραπείας με G-CSF. Ομοίως, η επίπτωση εμπύρετης ουδετεροπενίας βαθμού ≥ 3 κυμαινόταν από 3,2% έως 8,6%. </w:t>
      </w:r>
    </w:p>
    <w:p w14:paraId="4F3DE3CE" w14:textId="54903680" w:rsidR="00562769" w:rsidRPr="00A719A2" w:rsidRDefault="00562769">
      <w:pPr>
        <w:rPr>
          <w:rStyle w:val="PageNumber"/>
          <w:rFonts w:cs="Times New Roman"/>
          <w:lang w:val="el-GR"/>
        </w:rPr>
      </w:pPr>
      <w:r w:rsidRPr="00562769">
        <w:rPr>
          <w:rFonts w:cs="Times New Roman"/>
          <w:lang w:val="el-GR"/>
        </w:rPr>
        <w:t>Ουδετεροπενικές επιπλοκές (συμπεριλαμβανομένης εμπύρετης ουδετεροπενίας, ουδετεροπενικής λοίμωξης/σηψαιμίας και ουδετεροπενικής κολίτιδας), οι οποίες σε ορισμένες περιπτώσεις είχαν θανατηφόρο έκβαση, αναφέρθηκαν στο 4,0% των ασθενών όταν χρησιμοποιήθηκε προκαταρκτική προφυλακτική θεραπεία με G-CSF και στο 12,8% των ασθενών όταν δεν χρησιμοποιήθηκε.</w:t>
      </w:r>
    </w:p>
    <w:p w14:paraId="7343A9C9" w14:textId="77777777" w:rsidR="0054396C" w:rsidRPr="00A719A2" w:rsidRDefault="0054396C">
      <w:pPr>
        <w:rPr>
          <w:rFonts w:cs="Times New Roman"/>
          <w:b/>
          <w:bCs/>
          <w:lang w:val="el-GR"/>
        </w:rPr>
      </w:pPr>
    </w:p>
    <w:p w14:paraId="05D58294" w14:textId="77777777" w:rsidR="0054396C" w:rsidRPr="00A719A2" w:rsidRDefault="003D6172">
      <w:pPr>
        <w:rPr>
          <w:rFonts w:cs="Times New Roman"/>
          <w:i/>
          <w:iCs/>
          <w:lang w:val="el-GR"/>
        </w:rPr>
      </w:pPr>
      <w:r w:rsidRPr="00A719A2">
        <w:rPr>
          <w:rFonts w:cs="Times New Roman"/>
          <w:i/>
          <w:iCs/>
          <w:lang w:val="el-GR"/>
        </w:rPr>
        <w:t>Καρδιακές διαταραχές και αρρυθμίες</w:t>
      </w:r>
    </w:p>
    <w:p w14:paraId="0B231288" w14:textId="0B661987" w:rsidR="00562769" w:rsidRPr="00562769" w:rsidRDefault="00562769">
      <w:pPr>
        <w:rPr>
          <w:rFonts w:cs="Times New Roman"/>
          <w:lang w:val="el-GR"/>
        </w:rPr>
      </w:pPr>
      <w:r w:rsidRPr="00EA3207">
        <w:rPr>
          <w:rFonts w:cs="Times New Roman"/>
          <w:lang w:val="el-GR"/>
        </w:rPr>
        <w:t>Στη συγκεντρωτική ανάλυση, καρδιακά συμβάματα αναφέρθηκαν στο 5,5% των ασθενών, εκ των οποίων το 1,1% είχαν καρδιακές αρρυθμίες βαθμού</w:t>
      </w:r>
      <w:r w:rsidR="0069661B" w:rsidRPr="00EA3207">
        <w:rPr>
          <w:rFonts w:cs="Times New Roman"/>
        </w:rPr>
        <w:t> </w:t>
      </w:r>
      <w:r w:rsidRPr="00EA3207">
        <w:rPr>
          <w:rFonts w:cs="Times New Roman"/>
          <w:lang w:val="el-GR"/>
        </w:rPr>
        <w:t>≥3. Η επίπτωση της ταχυκαρδίας με την καμπαζιταξέλη ήταν 1,0% και λιγότερο από 0,1% των περιπτώσεων ήταν βαθμού</w:t>
      </w:r>
      <w:r w:rsidR="0069661B" w:rsidRPr="00EA3207">
        <w:rPr>
          <w:rFonts w:cs="Times New Roman"/>
        </w:rPr>
        <w:t> </w:t>
      </w:r>
      <w:r w:rsidRPr="00EA3207">
        <w:rPr>
          <w:rFonts w:cs="Times New Roman"/>
          <w:lang w:val="el-GR"/>
        </w:rPr>
        <w:t>≥3. Η επίπτωση της κολπικής μαρμαρυγής ήταν 1,3%. Συμβάματα καρδιακής ανεπάρκειας αναφέρθηκαν σε 2</w:t>
      </w:r>
      <w:r w:rsidR="0069661B" w:rsidRPr="00EA3207">
        <w:rPr>
          <w:rFonts w:cs="Times New Roman"/>
        </w:rPr>
        <w:t> </w:t>
      </w:r>
      <w:r w:rsidRPr="00EA3207">
        <w:rPr>
          <w:rFonts w:cs="Times New Roman"/>
          <w:lang w:val="el-GR"/>
        </w:rPr>
        <w:t>ασθενείς (0,2%), εκ των οποίων ένα συμβάν είχε θανατηφόρο έκβαση. Θανατηφόρος κοιλιακή μαρμαρυγή αναφέρθηκε σε 1</w:t>
      </w:r>
      <w:r w:rsidR="0069661B" w:rsidRPr="00EA3207">
        <w:rPr>
          <w:rFonts w:cs="Times New Roman"/>
        </w:rPr>
        <w:t> </w:t>
      </w:r>
      <w:r w:rsidRPr="00EA3207">
        <w:rPr>
          <w:rFonts w:cs="Times New Roman"/>
          <w:lang w:val="el-GR"/>
        </w:rPr>
        <w:t>ασθενή (0,3%) και</w:t>
      </w:r>
      <w:r w:rsidRPr="00562769">
        <w:rPr>
          <w:rFonts w:cs="Times New Roman"/>
          <w:lang w:val="el-GR"/>
        </w:rPr>
        <w:t xml:space="preserve"> καρδιακή ανακοπή αναφέρθηκε σε 3</w:t>
      </w:r>
      <w:r w:rsidR="0069661B">
        <w:rPr>
          <w:rFonts w:cs="Times New Roman"/>
        </w:rPr>
        <w:t> </w:t>
      </w:r>
      <w:r w:rsidRPr="00562769">
        <w:rPr>
          <w:rFonts w:cs="Times New Roman"/>
          <w:lang w:val="el-GR"/>
        </w:rPr>
        <w:t>ασθενείς (0,5%). Κανένα από αυτά τα συμβάματα δεν θεωρήθηκε σχετιζόμενο με την καμπαζιταξέλη από τον ερευνητή.</w:t>
      </w:r>
    </w:p>
    <w:p w14:paraId="569438E7" w14:textId="35A285E7" w:rsidR="0054396C" w:rsidRPr="00A719A2" w:rsidRDefault="0054396C">
      <w:pPr>
        <w:rPr>
          <w:rStyle w:val="PageNumber"/>
          <w:rFonts w:cs="Times New Roman"/>
          <w:lang w:val="el-GR"/>
        </w:rPr>
      </w:pPr>
    </w:p>
    <w:p w14:paraId="0F57DE26" w14:textId="77777777" w:rsidR="0054396C" w:rsidRPr="00A719A2" w:rsidRDefault="003D6172">
      <w:pPr>
        <w:keepNext/>
        <w:keepLines/>
        <w:rPr>
          <w:rFonts w:cs="Times New Roman"/>
          <w:i/>
          <w:iCs/>
          <w:lang w:val="el-GR"/>
        </w:rPr>
      </w:pPr>
      <w:r w:rsidRPr="00A719A2">
        <w:rPr>
          <w:rFonts w:cs="Times New Roman"/>
          <w:i/>
          <w:iCs/>
          <w:lang w:val="el-GR"/>
        </w:rPr>
        <w:t>Αιματουρία</w:t>
      </w:r>
    </w:p>
    <w:p w14:paraId="7558B225" w14:textId="58131558" w:rsidR="0069661B" w:rsidRDefault="0069661B">
      <w:pPr>
        <w:keepNext/>
        <w:keepLines/>
        <w:jc w:val="both"/>
        <w:rPr>
          <w:rFonts w:cs="Times New Roman"/>
          <w:lang w:val="el-GR"/>
        </w:rPr>
      </w:pPr>
      <w:r w:rsidRPr="0069661B">
        <w:rPr>
          <w:rFonts w:cs="Times New Roman"/>
          <w:lang w:val="el-GR"/>
        </w:rPr>
        <w:t>Στη συγκεντρωτική ανάλυση, αιματουρία όλων των βαθμών παρατηρήθηκε στο 18,8% στα 25 mg/m2 (βλ. παράγραφο 5.1). Κατά την τεκμηρίωση, σχεδόν στις μισές περιπτώσεις εντοπίστηκαν συγχυτικοί παράγοντες, όπως εξέλιξη της νόσου, χρήση ιατρικών οργάνων, λοιμώξεις ή θεραπεία με αντιπηκτικά/ΜΣΑΦ/ακετυλοσαλικυλικό οξύ.</w:t>
      </w:r>
    </w:p>
    <w:p w14:paraId="36B65134" w14:textId="77777777" w:rsidR="0054396C" w:rsidRPr="00A719A2" w:rsidRDefault="0054396C">
      <w:pPr>
        <w:rPr>
          <w:rStyle w:val="PageNumber"/>
          <w:rFonts w:cs="Times New Roman"/>
          <w:lang w:val="el-GR"/>
        </w:rPr>
      </w:pPr>
    </w:p>
    <w:p w14:paraId="0B560153" w14:textId="77777777" w:rsidR="0054396C" w:rsidRPr="00A719A2" w:rsidRDefault="003D6172">
      <w:pPr>
        <w:rPr>
          <w:rFonts w:cs="Times New Roman"/>
          <w:i/>
          <w:iCs/>
          <w:lang w:val="el-GR"/>
        </w:rPr>
      </w:pPr>
      <w:r w:rsidRPr="00A719A2">
        <w:rPr>
          <w:rFonts w:cs="Times New Roman"/>
          <w:i/>
          <w:iCs/>
          <w:lang w:val="el-GR"/>
        </w:rPr>
        <w:t>Άλλες εργαστηριακές παθολογικές τιμές</w:t>
      </w:r>
    </w:p>
    <w:p w14:paraId="56D5C5B7" w14:textId="2FFFCF08" w:rsidR="0069661B" w:rsidRPr="0069661B" w:rsidRDefault="0069661B">
      <w:pPr>
        <w:rPr>
          <w:rFonts w:cs="Times New Roman"/>
          <w:lang w:val="el-GR"/>
        </w:rPr>
      </w:pPr>
      <w:r w:rsidRPr="0069661B">
        <w:rPr>
          <w:rFonts w:cs="Times New Roman"/>
          <w:lang w:val="el-GR"/>
        </w:rPr>
        <w:t>Στη συγκεντρωτική ανάλυση, η επίπτωση αναιμίας βαθμού ≥3, αυξημένων AST, ALT και χολερυθρίνης με βάση παθολογικές εργαστηριακές τιμές ήταν 12,0%, 1,3%, 1,0%, και 0,5%, αντίστοιχα.</w:t>
      </w:r>
    </w:p>
    <w:p w14:paraId="52C7F1A4" w14:textId="2B05264F" w:rsidR="0054396C" w:rsidRPr="00A719A2" w:rsidRDefault="0054396C">
      <w:pPr>
        <w:keepNext/>
        <w:keepLines/>
        <w:rPr>
          <w:rStyle w:val="PageNumber"/>
          <w:rFonts w:cs="Times New Roman"/>
          <w:lang w:val="el-GR"/>
        </w:rPr>
      </w:pPr>
    </w:p>
    <w:p w14:paraId="5B8E0FFF" w14:textId="77777777" w:rsidR="0054396C" w:rsidRPr="00A719A2" w:rsidRDefault="003D6172">
      <w:pPr>
        <w:keepNext/>
        <w:keepLines/>
        <w:rPr>
          <w:rFonts w:cs="Times New Roman"/>
          <w:i/>
          <w:iCs/>
          <w:lang w:val="el-GR"/>
        </w:rPr>
      </w:pPr>
      <w:r w:rsidRPr="00A719A2">
        <w:rPr>
          <w:rFonts w:cs="Times New Roman"/>
          <w:i/>
          <w:iCs/>
          <w:lang w:val="el-GR"/>
        </w:rPr>
        <w:t>Διαταραχές του γαστρεντερικού</w:t>
      </w:r>
    </w:p>
    <w:p w14:paraId="7408874B" w14:textId="793A13A0" w:rsidR="0054396C" w:rsidRPr="00A719A2" w:rsidRDefault="003D6172">
      <w:pPr>
        <w:rPr>
          <w:rFonts w:cs="Times New Roman"/>
          <w:lang w:val="el-GR"/>
        </w:rPr>
      </w:pPr>
      <w:r w:rsidRPr="00A719A2">
        <w:rPr>
          <w:rFonts w:cs="Times New Roman"/>
          <w:lang w:val="el-GR"/>
        </w:rPr>
        <w:t>Έχουν παρατηρηθεί κολίτιδα</w:t>
      </w:r>
      <w:r w:rsidR="00E81D17">
        <w:rPr>
          <w:rFonts w:cs="Times New Roman"/>
          <w:lang w:val="el-GR"/>
        </w:rPr>
        <w:t xml:space="preserve"> </w:t>
      </w:r>
      <w:r w:rsidR="00E81D17" w:rsidRPr="009733EC">
        <w:rPr>
          <w:lang w:val="el-GR"/>
        </w:rPr>
        <w:t>(συμπεριλαμβανομέν</w:t>
      </w:r>
      <w:r w:rsidR="00E81D17">
        <w:rPr>
          <w:lang w:val="el-GR"/>
        </w:rPr>
        <w:t xml:space="preserve">ης </w:t>
      </w:r>
      <w:r w:rsidR="00E81D17" w:rsidRPr="009733EC">
        <w:rPr>
          <w:lang w:val="el-GR"/>
        </w:rPr>
        <w:t>της εντεροκολίτιδας και της ουδετεροπενικής εντεροκολίτιδας)</w:t>
      </w:r>
      <w:r w:rsidRPr="00A719A2">
        <w:rPr>
          <w:rFonts w:cs="Times New Roman"/>
          <w:lang w:val="el-GR"/>
        </w:rPr>
        <w:t xml:space="preserve">, </w:t>
      </w:r>
      <w:r w:rsidR="001156BC">
        <w:rPr>
          <w:rFonts w:cs="Times New Roman"/>
          <w:lang w:val="el-GR"/>
        </w:rPr>
        <w:t>και</w:t>
      </w:r>
      <w:r w:rsidRPr="00A719A2">
        <w:rPr>
          <w:rFonts w:cs="Times New Roman"/>
          <w:lang w:val="el-GR"/>
        </w:rPr>
        <w:t xml:space="preserve"> γαστρίτιδα. Έχουν επίσης αναφερθεί αιμορραγία του γαστρεντερικού σωλήνα</w:t>
      </w:r>
      <w:r w:rsidR="001156BC">
        <w:rPr>
          <w:rFonts w:cs="Times New Roman"/>
          <w:lang w:val="el-GR"/>
        </w:rPr>
        <w:t>,</w:t>
      </w:r>
      <w:r w:rsidRPr="00A719A2">
        <w:rPr>
          <w:rFonts w:cs="Times New Roman"/>
          <w:lang w:val="el-GR"/>
        </w:rPr>
        <w:t xml:space="preserve"> διάτρηση</w:t>
      </w:r>
      <w:r w:rsidR="001156BC">
        <w:rPr>
          <w:rFonts w:cs="Times New Roman"/>
          <w:lang w:val="el-GR"/>
        </w:rPr>
        <w:t xml:space="preserve"> </w:t>
      </w:r>
      <w:r w:rsidR="001156BC" w:rsidRPr="009733EC">
        <w:rPr>
          <w:lang w:val="el-GR"/>
        </w:rPr>
        <w:t>του γαστρεντερικού σωλήνα</w:t>
      </w:r>
      <w:r w:rsidR="001156BC">
        <w:rPr>
          <w:lang w:val="el-GR"/>
        </w:rPr>
        <w:t xml:space="preserve"> </w:t>
      </w:r>
      <w:r w:rsidR="001156BC" w:rsidRPr="009733EC">
        <w:rPr>
          <w:lang w:val="el-GR"/>
        </w:rPr>
        <w:t>και</w:t>
      </w:r>
      <w:r w:rsidRPr="00A719A2">
        <w:rPr>
          <w:rFonts w:cs="Times New Roman"/>
          <w:lang w:val="el-GR"/>
        </w:rPr>
        <w:t xml:space="preserve"> ειλεός </w:t>
      </w:r>
      <w:r w:rsidR="001156BC">
        <w:rPr>
          <w:rFonts w:cs="Times New Roman"/>
          <w:lang w:val="el-GR"/>
        </w:rPr>
        <w:t>(</w:t>
      </w:r>
      <w:r w:rsidRPr="00A719A2">
        <w:rPr>
          <w:rFonts w:cs="Times New Roman"/>
          <w:lang w:val="el-GR"/>
        </w:rPr>
        <w:t>εντερική απόφραξη</w:t>
      </w:r>
      <w:r w:rsidR="001156BC">
        <w:rPr>
          <w:rFonts w:cs="Times New Roman"/>
          <w:lang w:val="el-GR"/>
        </w:rPr>
        <w:t>)</w:t>
      </w:r>
      <w:r w:rsidRPr="00A719A2">
        <w:rPr>
          <w:rFonts w:cs="Times New Roman"/>
          <w:lang w:val="el-GR"/>
        </w:rPr>
        <w:t xml:space="preserve"> (βλ. παράγραφο</w:t>
      </w:r>
      <w:r w:rsidRPr="00CD4902">
        <w:rPr>
          <w:rFonts w:cs="Times New Roman"/>
        </w:rPr>
        <w:t> </w:t>
      </w:r>
      <w:r w:rsidRPr="00A719A2">
        <w:rPr>
          <w:rFonts w:cs="Times New Roman"/>
          <w:lang w:val="el-GR"/>
        </w:rPr>
        <w:t>4.4)</w:t>
      </w:r>
    </w:p>
    <w:p w14:paraId="063B4A67" w14:textId="77777777" w:rsidR="0054396C" w:rsidRPr="00A719A2" w:rsidRDefault="0054396C">
      <w:pPr>
        <w:rPr>
          <w:rStyle w:val="PageNumber"/>
          <w:rFonts w:cs="Times New Roman"/>
          <w:lang w:val="el-GR"/>
        </w:rPr>
      </w:pPr>
    </w:p>
    <w:p w14:paraId="2BA1F22A" w14:textId="77777777" w:rsidR="0054396C" w:rsidRPr="00A719A2" w:rsidRDefault="003D6172">
      <w:pPr>
        <w:rPr>
          <w:rFonts w:cs="Times New Roman"/>
          <w:i/>
          <w:iCs/>
          <w:lang w:val="el-GR"/>
        </w:rPr>
      </w:pPr>
      <w:r w:rsidRPr="00A719A2">
        <w:rPr>
          <w:rFonts w:cs="Times New Roman"/>
          <w:i/>
          <w:iCs/>
          <w:lang w:val="el-GR"/>
        </w:rPr>
        <w:t xml:space="preserve">Διαταραχές του αναπνευστικού </w:t>
      </w:r>
    </w:p>
    <w:p w14:paraId="7ED3F731" w14:textId="77777777" w:rsidR="0054396C" w:rsidRPr="00A719A2" w:rsidRDefault="003D6172">
      <w:pPr>
        <w:rPr>
          <w:rFonts w:cs="Times New Roman"/>
          <w:lang w:val="el-GR"/>
        </w:rPr>
      </w:pPr>
      <w:r w:rsidRPr="00A719A2">
        <w:rPr>
          <w:rFonts w:cs="Times New Roman"/>
          <w:lang w:val="el-GR"/>
        </w:rPr>
        <w:t>Περιπτώσεις διάμεσης πνευμονίας/πνευμονίτιδας και διάμεσης πνευμονοπάθειας, μερικές φορές θανατηφόρες, έχουν αναφερθεί με μη γνωστή συχνότητα (δεν μπορεί να εκτιμηθεί με βάση τα διαθέσιμα δεδομένα) (βλέπε παράγραφο 4.4).</w:t>
      </w:r>
    </w:p>
    <w:p w14:paraId="24BF0D03" w14:textId="77777777" w:rsidR="0054396C" w:rsidRPr="00A719A2" w:rsidRDefault="0054396C">
      <w:pPr>
        <w:rPr>
          <w:rStyle w:val="PageNumber"/>
          <w:rFonts w:cs="Times New Roman"/>
          <w:lang w:val="el-GR"/>
        </w:rPr>
      </w:pPr>
    </w:p>
    <w:p w14:paraId="5062E975" w14:textId="77777777" w:rsidR="0054396C" w:rsidRPr="00A719A2" w:rsidRDefault="003D6172">
      <w:pPr>
        <w:rPr>
          <w:rFonts w:cs="Times New Roman"/>
          <w:i/>
          <w:iCs/>
          <w:lang w:val="el-GR"/>
        </w:rPr>
      </w:pPr>
      <w:r w:rsidRPr="00A719A2">
        <w:rPr>
          <w:rFonts w:cs="Times New Roman"/>
          <w:i/>
          <w:iCs/>
          <w:lang w:val="el-GR"/>
        </w:rPr>
        <w:t>Διαταραχές των νεφρών και των ουροφόρων οδών</w:t>
      </w:r>
    </w:p>
    <w:p w14:paraId="7DA2FE46" w14:textId="77777777" w:rsidR="0054396C" w:rsidRPr="00A719A2" w:rsidRDefault="003D6172">
      <w:pPr>
        <w:rPr>
          <w:rFonts w:cs="Times New Roman"/>
          <w:lang w:val="el-GR"/>
        </w:rPr>
      </w:pPr>
      <w:r w:rsidRPr="00A719A2">
        <w:rPr>
          <w:rFonts w:cs="Times New Roman"/>
          <w:lang w:val="el-GR"/>
        </w:rPr>
        <w:t>Μετακτινική κυστίτιδα λόγω προηγηθείσας ακτινοθεραπείας στην ουροδόχο κύστη, συμπεριλαμβανομένης της αιμορραγικής κυστίτιδας, έχει αναφερθεί όχι συχνά.</w:t>
      </w:r>
    </w:p>
    <w:p w14:paraId="7101BC49" w14:textId="77777777" w:rsidR="0054396C" w:rsidRPr="00A719A2" w:rsidRDefault="0054396C">
      <w:pPr>
        <w:rPr>
          <w:rStyle w:val="PageNumber"/>
          <w:rFonts w:cs="Times New Roman"/>
          <w:lang w:val="el-GR"/>
        </w:rPr>
      </w:pPr>
    </w:p>
    <w:p w14:paraId="6AA13C45" w14:textId="77777777" w:rsidR="0054396C" w:rsidRPr="00A719A2" w:rsidRDefault="003D6172">
      <w:pPr>
        <w:rPr>
          <w:rFonts w:cs="Times New Roman"/>
          <w:u w:val="single"/>
          <w:lang w:val="el-GR"/>
        </w:rPr>
      </w:pPr>
      <w:r w:rsidRPr="00A719A2">
        <w:rPr>
          <w:rFonts w:cs="Times New Roman"/>
          <w:u w:val="single"/>
          <w:lang w:val="el-GR"/>
        </w:rPr>
        <w:t>Παιδιατρικός πληθυσμός</w:t>
      </w:r>
    </w:p>
    <w:p w14:paraId="469217BB" w14:textId="77777777" w:rsidR="0054396C" w:rsidRPr="00A719A2" w:rsidRDefault="003D6172">
      <w:pPr>
        <w:rPr>
          <w:rFonts w:cs="Times New Roman"/>
          <w:lang w:val="el-GR"/>
        </w:rPr>
      </w:pPr>
      <w:r w:rsidRPr="00A719A2">
        <w:rPr>
          <w:rFonts w:cs="Times New Roman"/>
          <w:lang w:val="el-GR"/>
        </w:rPr>
        <w:t>βλ.</w:t>
      </w:r>
      <w:r w:rsidRPr="00CD4902">
        <w:rPr>
          <w:rFonts w:cs="Times New Roman"/>
        </w:rPr>
        <w:t> </w:t>
      </w:r>
      <w:r w:rsidRPr="00A719A2">
        <w:rPr>
          <w:rFonts w:cs="Times New Roman"/>
          <w:lang w:val="el-GR"/>
        </w:rPr>
        <w:t>παράγραφο 4.2</w:t>
      </w:r>
    </w:p>
    <w:p w14:paraId="6DA533A7" w14:textId="77777777" w:rsidR="0054396C" w:rsidRPr="00A719A2" w:rsidRDefault="0054396C">
      <w:pPr>
        <w:rPr>
          <w:rStyle w:val="PageNumber"/>
          <w:rFonts w:cs="Times New Roman"/>
          <w:lang w:val="el-GR"/>
        </w:rPr>
      </w:pPr>
    </w:p>
    <w:p w14:paraId="75BB7BE2" w14:textId="77777777" w:rsidR="0054396C" w:rsidRPr="00A719A2" w:rsidRDefault="003D6172">
      <w:pPr>
        <w:keepNext/>
        <w:keepLines/>
        <w:rPr>
          <w:rFonts w:cs="Times New Roman"/>
          <w:u w:val="single"/>
          <w:lang w:val="el-GR"/>
        </w:rPr>
      </w:pPr>
      <w:r w:rsidRPr="00A719A2">
        <w:rPr>
          <w:rFonts w:cs="Times New Roman"/>
          <w:u w:val="single"/>
          <w:lang w:val="el-GR"/>
        </w:rPr>
        <w:t>Άλλοι ειδικοί πληθυσμοί</w:t>
      </w:r>
    </w:p>
    <w:p w14:paraId="348C94CC" w14:textId="097742A3" w:rsidR="0054396C" w:rsidRDefault="0054396C">
      <w:pPr>
        <w:keepNext/>
        <w:keepLines/>
        <w:rPr>
          <w:rFonts w:cs="Times New Roman"/>
          <w:i/>
          <w:iCs/>
          <w:lang w:val="el-GR"/>
        </w:rPr>
      </w:pPr>
    </w:p>
    <w:p w14:paraId="7563B84F" w14:textId="277184AD" w:rsidR="009C0E2E" w:rsidRPr="009C0E2E" w:rsidRDefault="00EA3207" w:rsidP="009C0E2E">
      <w:pPr>
        <w:keepNext/>
        <w:keepLines/>
        <w:rPr>
          <w:rFonts w:cs="Times New Roman"/>
          <w:iCs/>
          <w:lang w:val="el-GR"/>
        </w:rPr>
      </w:pPr>
      <w:r w:rsidRPr="00A719A2">
        <w:rPr>
          <w:rFonts w:cs="Times New Roman"/>
          <w:i/>
          <w:iCs/>
          <w:lang w:val="el-GR"/>
        </w:rPr>
        <w:t>Ηλικιωμένοι</w:t>
      </w:r>
      <w:r w:rsidR="009C0E2E" w:rsidRPr="009C0E2E">
        <w:rPr>
          <w:rFonts w:cs="Times New Roman"/>
          <w:iCs/>
          <w:lang w:val="el-GR"/>
        </w:rPr>
        <w:t xml:space="preserve">Από τους 1.092 ασθενείς που έλαβαν θεραπεία με καμπαζιταξέλη 25 mg/m2 στις μελέτες του καρκίνου του προστάτη, 755 ασθενείς ήταν 65 ετών και άνω, συμπεριλαμβανομένων 238 ασθενών ηλικίας άνω των 75 ετών. </w:t>
      </w:r>
    </w:p>
    <w:p w14:paraId="3F44173F" w14:textId="0DA2AD08" w:rsidR="009C0E2E" w:rsidRPr="009C0E2E" w:rsidRDefault="009C0E2E" w:rsidP="009C0E2E">
      <w:pPr>
        <w:keepNext/>
        <w:keepLines/>
        <w:rPr>
          <w:rFonts w:cs="Times New Roman"/>
          <w:iCs/>
          <w:lang w:val="el-GR"/>
        </w:rPr>
      </w:pPr>
      <w:r w:rsidRPr="009C0E2E">
        <w:rPr>
          <w:rFonts w:cs="Times New Roman"/>
          <w:iCs/>
          <w:lang w:val="el-GR"/>
        </w:rPr>
        <w:t>Οι ακόλουθες μη αιματολογικές ανεπιθύμητες αντιδράσεις αναφέρθηκαν σε ποσοστά κατά ≥5% υψηλότερα σε ασθενείς ηλικίας 65 ετών και άνω σε σύγκριση με τους νεότερους ασθενείς: κόπωση (33,5% έναντι 23,7%), εξασθένιση (23,7 έναντι 14,2%), δυσκοιλιότητα (20,4% έναντι 14,2%) και δύσπνοια (10,3% έναντι 5,6%), αντίστοιχα. Οι επιπτώσεις της ουδετεροπενίας (90,9% έναντι 81,2%) και της θρομβοπενίας (48,8% έναντι 36,1%) ήταν επίσης κατά 5% υψηλότερες σε ασθενείς ηλικίας 65 ετών και άνω, σε σύγκριση με τους νεότερους ασθενείς. Βαθμού ≥3 ουδετεροπενία και εμπύρετη ουδετεροπενία αναφέρθηκαν με τα υψηλότερα ποσοστά διαφοράς μεταξύ των δύο ηλικιακών ομάδων (αντίστοιχα, 14% και 4% υψηλότερη επίπτωση στους ασθενείς ηλικίας ≥ 65 ετών σε σύγκριση με τους ασθενείς ηλικίας &lt; 65 ετών) (βλ. παραγράφους 4.2 και 4.4).</w:t>
      </w:r>
    </w:p>
    <w:p w14:paraId="7EB99B90" w14:textId="77777777" w:rsidR="0054396C" w:rsidRPr="00A719A2" w:rsidRDefault="0054396C">
      <w:pPr>
        <w:rPr>
          <w:rStyle w:val="PageNumber"/>
          <w:rFonts w:cs="Times New Roman"/>
          <w:lang w:val="el-GR"/>
        </w:rPr>
      </w:pPr>
    </w:p>
    <w:p w14:paraId="3191DF9F" w14:textId="77777777" w:rsidR="0054396C" w:rsidRPr="00A719A2" w:rsidRDefault="003D6172">
      <w:pPr>
        <w:jc w:val="both"/>
        <w:rPr>
          <w:rFonts w:cs="Times New Roman"/>
          <w:u w:val="single"/>
          <w:lang w:val="el-GR"/>
        </w:rPr>
      </w:pPr>
      <w:r w:rsidRPr="00A719A2">
        <w:rPr>
          <w:rFonts w:cs="Times New Roman"/>
          <w:u w:val="single"/>
          <w:lang w:val="el-GR"/>
        </w:rPr>
        <w:t>Αναφορά πιθανολογούμενων ανεπιθύμητων ενεργειών</w:t>
      </w:r>
    </w:p>
    <w:p w14:paraId="443C976D" w14:textId="77777777" w:rsidR="0054396C" w:rsidRPr="00A719A2" w:rsidRDefault="003D6172">
      <w:pPr>
        <w:rPr>
          <w:rFonts w:cs="Times New Roman"/>
          <w:b/>
          <w:bCs/>
          <w:lang w:val="el-GR"/>
        </w:rPr>
      </w:pPr>
      <w:r w:rsidRPr="00A719A2">
        <w:rPr>
          <w:rFonts w:cs="Times New Roman"/>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A719A2">
        <w:rPr>
          <w:rFonts w:cs="Times New Roman"/>
          <w:shd w:val="clear" w:color="auto" w:fill="C0C0C0"/>
          <w:lang w:val="el-GR"/>
        </w:rPr>
        <w:t xml:space="preserve">μέσω του εθνικού συστήματος αναφοράς που αναγράφεται στο </w:t>
      </w:r>
      <w:hyperlink r:id="rId8" w:history="1">
        <w:r w:rsidRPr="00A719A2">
          <w:rPr>
            <w:rStyle w:val="Hyperlink0"/>
            <w:rFonts w:cs="Times New Roman"/>
            <w:lang w:val="el-GR"/>
          </w:rPr>
          <w:t xml:space="preserve">Παράρτημα </w:t>
        </w:r>
        <w:r w:rsidRPr="00CD4902">
          <w:rPr>
            <w:rStyle w:val="Link"/>
            <w:rFonts w:cs="Times New Roman"/>
            <w:color w:val="000000"/>
            <w:u w:color="000000"/>
            <w:shd w:val="clear" w:color="auto" w:fill="C0C0C0"/>
          </w:rPr>
          <w:t>V</w:t>
        </w:r>
      </w:hyperlink>
      <w:r w:rsidRPr="00A719A2">
        <w:rPr>
          <w:rFonts w:cs="Times New Roman"/>
          <w:lang w:val="el-GR"/>
        </w:rPr>
        <w:t>.</w:t>
      </w:r>
    </w:p>
    <w:p w14:paraId="638A0112" w14:textId="77777777" w:rsidR="0054396C" w:rsidRPr="00A719A2" w:rsidRDefault="0054396C">
      <w:pPr>
        <w:tabs>
          <w:tab w:val="clear" w:pos="567"/>
        </w:tabs>
        <w:spacing w:line="240" w:lineRule="auto"/>
        <w:ind w:left="567" w:hanging="567"/>
        <w:outlineLvl w:val="0"/>
        <w:rPr>
          <w:rFonts w:cs="Times New Roman"/>
          <w:b/>
          <w:bCs/>
          <w:lang w:val="el-GR"/>
        </w:rPr>
      </w:pPr>
    </w:p>
    <w:p w14:paraId="4057EC86" w14:textId="77777777" w:rsidR="0054396C" w:rsidRPr="00A719A2" w:rsidRDefault="003D6172">
      <w:pPr>
        <w:keepNext/>
        <w:keepLines/>
        <w:tabs>
          <w:tab w:val="clear" w:pos="567"/>
        </w:tabs>
        <w:spacing w:line="240" w:lineRule="auto"/>
        <w:ind w:left="567" w:hanging="567"/>
        <w:outlineLvl w:val="0"/>
        <w:rPr>
          <w:rFonts w:cs="Times New Roman"/>
          <w:b/>
          <w:bCs/>
          <w:lang w:val="el-GR"/>
        </w:rPr>
      </w:pPr>
      <w:r w:rsidRPr="00A719A2">
        <w:rPr>
          <w:rFonts w:cs="Times New Roman"/>
          <w:b/>
          <w:bCs/>
          <w:lang w:val="el-GR"/>
        </w:rPr>
        <w:t>4.9</w:t>
      </w:r>
      <w:r w:rsidRPr="00A719A2">
        <w:rPr>
          <w:rFonts w:cs="Times New Roman"/>
          <w:b/>
          <w:bCs/>
          <w:lang w:val="el-GR"/>
        </w:rPr>
        <w:tab/>
        <w:t>Υπερδοσολογία</w:t>
      </w:r>
    </w:p>
    <w:p w14:paraId="0819BA7B" w14:textId="77777777" w:rsidR="0054396C" w:rsidRPr="00A719A2" w:rsidRDefault="0054396C">
      <w:pPr>
        <w:keepNext/>
        <w:keepLines/>
        <w:tabs>
          <w:tab w:val="clear" w:pos="567"/>
        </w:tabs>
        <w:spacing w:line="240" w:lineRule="auto"/>
        <w:ind w:left="567" w:hanging="567"/>
        <w:outlineLvl w:val="0"/>
        <w:rPr>
          <w:rStyle w:val="PageNumber"/>
          <w:rFonts w:cs="Times New Roman"/>
          <w:lang w:val="el-GR"/>
        </w:rPr>
      </w:pPr>
    </w:p>
    <w:p w14:paraId="5E13C671" w14:textId="77777777" w:rsidR="0054396C" w:rsidRPr="00A719A2" w:rsidRDefault="003D6172">
      <w:pPr>
        <w:keepNext/>
        <w:keepLines/>
        <w:rPr>
          <w:rFonts w:cs="Times New Roman"/>
          <w:lang w:val="el-GR"/>
        </w:rPr>
      </w:pPr>
      <w:r w:rsidRPr="00A719A2">
        <w:rPr>
          <w:rFonts w:cs="Times New Roman"/>
          <w:lang w:val="el-GR"/>
        </w:rPr>
        <w:t>Δεν υπάρχει γνωστό αντίδοτο στην καμπαζιταξέλη. Οι αναμενόμενες επιπλοκές της υπερδοσολογίας θα είχαν να κάνουν με επιδείνωση των ανεπιθύμητων αντιδράσεων όπως η καταστολή του μυελού των οστών και οι γαστρεντερικές διαταραχές.</w:t>
      </w:r>
    </w:p>
    <w:p w14:paraId="37B0BB03" w14:textId="77777777" w:rsidR="0054396C" w:rsidRPr="00A719A2" w:rsidRDefault="003D6172">
      <w:pPr>
        <w:rPr>
          <w:rStyle w:val="PageNumber"/>
          <w:rFonts w:cs="Times New Roman"/>
          <w:lang w:val="el-GR"/>
        </w:rPr>
      </w:pPr>
      <w:r w:rsidRPr="00A719A2">
        <w:rPr>
          <w:rFonts w:cs="Times New Roman"/>
          <w:lang w:val="el-GR"/>
        </w:rPr>
        <w:t xml:space="preserve">Σε περίπτωση υπερδοσολογίας, ο ασθενής θα πρέπει να παραμένει σε μία εξειδικευμένη μονάδα και να παρακολουθείται στενά. Οι ασθενείς θα πρέπει να λαμβάνουν θεραπευτική αγωγή με </w:t>
      </w:r>
      <w:r w:rsidRPr="00CD4902">
        <w:rPr>
          <w:rFonts w:cs="Times New Roman"/>
        </w:rPr>
        <w:t>G</w:t>
      </w:r>
      <w:r w:rsidRPr="00A719A2">
        <w:rPr>
          <w:rFonts w:cs="Times New Roman"/>
          <w:lang w:val="el-GR"/>
        </w:rPr>
        <w:t>-</w:t>
      </w:r>
      <w:r w:rsidRPr="00CD4902">
        <w:rPr>
          <w:rFonts w:cs="Times New Roman"/>
        </w:rPr>
        <w:t>CSF</w:t>
      </w:r>
      <w:r w:rsidRPr="00A719A2">
        <w:rPr>
          <w:rFonts w:cs="Times New Roman"/>
          <w:lang w:val="el-GR"/>
        </w:rPr>
        <w:t xml:space="preserve"> το συντομότερο δυνατόν μετά τη διαπίστωση της υπερδοσολογίας. Θα πρέπει να λαμβάνονται και άλλα κατάλληλα συμπτωματικά μέτρα. </w:t>
      </w:r>
    </w:p>
    <w:p w14:paraId="12033364" w14:textId="77777777" w:rsidR="0054396C" w:rsidRPr="00A719A2" w:rsidRDefault="0054396C">
      <w:pPr>
        <w:tabs>
          <w:tab w:val="clear" w:pos="567"/>
        </w:tabs>
        <w:spacing w:line="240" w:lineRule="auto"/>
        <w:rPr>
          <w:rStyle w:val="PageNumber"/>
          <w:rFonts w:cs="Times New Roman"/>
          <w:lang w:val="el-GR"/>
        </w:rPr>
      </w:pPr>
    </w:p>
    <w:p w14:paraId="1FD739E1" w14:textId="77777777" w:rsidR="0054396C" w:rsidRPr="00A719A2" w:rsidRDefault="0054396C">
      <w:pPr>
        <w:tabs>
          <w:tab w:val="clear" w:pos="567"/>
        </w:tabs>
        <w:spacing w:line="240" w:lineRule="auto"/>
        <w:rPr>
          <w:rStyle w:val="PageNumber"/>
          <w:rFonts w:cs="Times New Roman"/>
          <w:lang w:val="el-GR"/>
        </w:rPr>
      </w:pPr>
    </w:p>
    <w:p w14:paraId="1ED42935" w14:textId="77777777" w:rsidR="0054396C" w:rsidRPr="00A719A2" w:rsidRDefault="003D6172">
      <w:pPr>
        <w:tabs>
          <w:tab w:val="clear" w:pos="567"/>
        </w:tabs>
        <w:spacing w:line="240" w:lineRule="auto"/>
        <w:ind w:left="567" w:hanging="567"/>
        <w:rPr>
          <w:rFonts w:cs="Times New Roman"/>
          <w:lang w:val="el-GR"/>
        </w:rPr>
      </w:pPr>
      <w:r w:rsidRPr="00A719A2">
        <w:rPr>
          <w:rFonts w:cs="Times New Roman"/>
          <w:b/>
          <w:bCs/>
          <w:lang w:val="el-GR"/>
        </w:rPr>
        <w:t>5.</w:t>
      </w:r>
      <w:r w:rsidRPr="00A719A2">
        <w:rPr>
          <w:rFonts w:cs="Times New Roman"/>
          <w:b/>
          <w:bCs/>
          <w:lang w:val="el-GR"/>
        </w:rPr>
        <w:tab/>
        <w:t>ΦΑΡΜΑΚΟΛΟΓΙΚΕΣ ΙΔΙΟΤΗΤΕΣ</w:t>
      </w:r>
    </w:p>
    <w:p w14:paraId="4C3DA022" w14:textId="77777777" w:rsidR="0054396C" w:rsidRPr="00A719A2" w:rsidRDefault="0054396C">
      <w:pPr>
        <w:tabs>
          <w:tab w:val="clear" w:pos="567"/>
        </w:tabs>
        <w:spacing w:line="240" w:lineRule="auto"/>
        <w:rPr>
          <w:rStyle w:val="PageNumber"/>
          <w:rFonts w:cs="Times New Roman"/>
          <w:lang w:val="el-GR"/>
        </w:rPr>
      </w:pPr>
    </w:p>
    <w:p w14:paraId="733515EF" w14:textId="77777777" w:rsidR="0054396C" w:rsidRPr="00A719A2" w:rsidRDefault="003D6172">
      <w:pPr>
        <w:tabs>
          <w:tab w:val="clear" w:pos="567"/>
        </w:tabs>
        <w:spacing w:line="240" w:lineRule="auto"/>
        <w:ind w:left="567" w:hanging="567"/>
        <w:outlineLvl w:val="0"/>
        <w:rPr>
          <w:rFonts w:cs="Times New Roman"/>
          <w:lang w:val="el-GR"/>
        </w:rPr>
      </w:pPr>
      <w:r w:rsidRPr="00A719A2">
        <w:rPr>
          <w:rFonts w:cs="Times New Roman"/>
          <w:b/>
          <w:bCs/>
          <w:lang w:val="el-GR"/>
        </w:rPr>
        <w:t>5.1</w:t>
      </w:r>
      <w:r w:rsidRPr="00A719A2">
        <w:rPr>
          <w:rFonts w:cs="Times New Roman"/>
          <w:b/>
          <w:bCs/>
          <w:lang w:val="el-GR"/>
        </w:rPr>
        <w:tab/>
        <w:t>Φαρμακοδυναμικές ιδιότητες</w:t>
      </w:r>
    </w:p>
    <w:p w14:paraId="56976D01" w14:textId="77777777" w:rsidR="0054396C" w:rsidRPr="00A719A2" w:rsidRDefault="0054396C">
      <w:pPr>
        <w:tabs>
          <w:tab w:val="clear" w:pos="567"/>
        </w:tabs>
        <w:spacing w:line="240" w:lineRule="auto"/>
        <w:rPr>
          <w:rStyle w:val="PageNumber"/>
          <w:rFonts w:cs="Times New Roman"/>
          <w:lang w:val="el-GR"/>
        </w:rPr>
      </w:pPr>
    </w:p>
    <w:p w14:paraId="0A3DB0E2" w14:textId="77777777" w:rsidR="0054396C" w:rsidRPr="00A719A2" w:rsidRDefault="003D6172">
      <w:pPr>
        <w:tabs>
          <w:tab w:val="clear" w:pos="567"/>
          <w:tab w:val="left" w:pos="7513"/>
        </w:tabs>
        <w:spacing w:line="240" w:lineRule="auto"/>
        <w:outlineLvl w:val="0"/>
        <w:rPr>
          <w:rStyle w:val="PageNumber"/>
          <w:rFonts w:cs="Times New Roman"/>
          <w:lang w:val="el-GR"/>
        </w:rPr>
      </w:pPr>
      <w:r w:rsidRPr="00A719A2">
        <w:rPr>
          <w:rFonts w:cs="Times New Roman"/>
          <w:lang w:val="el-GR"/>
        </w:rPr>
        <w:t xml:space="preserve">Φαρμακοθεραπευτική κατηγορία: Αντινεοπλασματικοί παράγοντες, ταξάνες, κωδικός </w:t>
      </w:r>
      <w:r w:rsidRPr="00CD4902">
        <w:rPr>
          <w:rFonts w:cs="Times New Roman"/>
        </w:rPr>
        <w:t>ATC</w:t>
      </w:r>
      <w:r w:rsidRPr="00A719A2">
        <w:rPr>
          <w:rFonts w:cs="Times New Roman"/>
          <w:lang w:val="el-GR"/>
        </w:rPr>
        <w:t xml:space="preserve">: </w:t>
      </w:r>
      <w:r w:rsidRPr="00CD4902">
        <w:rPr>
          <w:rFonts w:cs="Times New Roman"/>
        </w:rPr>
        <w:t>L</w:t>
      </w:r>
      <w:r w:rsidRPr="00A719A2">
        <w:rPr>
          <w:rFonts w:cs="Times New Roman"/>
          <w:lang w:val="el-GR"/>
        </w:rPr>
        <w:t>01</w:t>
      </w:r>
      <w:r w:rsidRPr="00CD4902">
        <w:rPr>
          <w:rFonts w:cs="Times New Roman"/>
        </w:rPr>
        <w:t>CD</w:t>
      </w:r>
      <w:r w:rsidRPr="00A719A2">
        <w:rPr>
          <w:rFonts w:cs="Times New Roman"/>
          <w:lang w:val="el-GR"/>
        </w:rPr>
        <w:t>04</w:t>
      </w:r>
    </w:p>
    <w:p w14:paraId="7BB788B1" w14:textId="77777777" w:rsidR="0054396C" w:rsidRPr="00A719A2" w:rsidRDefault="0054396C">
      <w:pPr>
        <w:tabs>
          <w:tab w:val="clear" w:pos="567"/>
        </w:tabs>
        <w:spacing w:line="240" w:lineRule="auto"/>
        <w:rPr>
          <w:rStyle w:val="PageNumber"/>
          <w:rFonts w:cs="Times New Roman"/>
          <w:lang w:val="el-GR"/>
        </w:rPr>
      </w:pPr>
    </w:p>
    <w:p w14:paraId="4B03F027" w14:textId="77777777" w:rsidR="0054396C" w:rsidRPr="00A719A2" w:rsidRDefault="003D6172">
      <w:pPr>
        <w:tabs>
          <w:tab w:val="clear" w:pos="567"/>
        </w:tabs>
        <w:spacing w:line="240" w:lineRule="auto"/>
        <w:rPr>
          <w:rFonts w:cs="Times New Roman"/>
          <w:u w:val="single"/>
          <w:lang w:val="el-GR"/>
        </w:rPr>
      </w:pPr>
      <w:r w:rsidRPr="00A719A2">
        <w:rPr>
          <w:rFonts w:cs="Times New Roman"/>
          <w:u w:val="single"/>
          <w:lang w:val="el-GR"/>
        </w:rPr>
        <w:t>Μηχανισμός δράσης</w:t>
      </w:r>
    </w:p>
    <w:p w14:paraId="7120D9C3" w14:textId="77777777" w:rsidR="0054396C" w:rsidRPr="00A719A2" w:rsidRDefault="003D6172">
      <w:pPr>
        <w:tabs>
          <w:tab w:val="clear" w:pos="567"/>
        </w:tabs>
        <w:spacing w:line="240" w:lineRule="auto"/>
        <w:rPr>
          <w:rFonts w:cs="Times New Roman"/>
          <w:lang w:val="el-GR"/>
        </w:rPr>
      </w:pPr>
      <w:r w:rsidRPr="00A719A2">
        <w:rPr>
          <w:rFonts w:cs="Times New Roman"/>
          <w:lang w:val="el-GR"/>
        </w:rPr>
        <w:t>Η καμπαζιταξέλη είναι ένας αντινεοπλασματικός παράγοντας που δρα παρεμβαίνοντας στο δίκτυο των μικροσωληνίσκων στα κύτταρα. Η καμπαζιταξέλη δεσμεύεται στην τουμπουλίνη και προάγει τη σύνθεση της τουμπουλίνης σε μικροσωληνίσκους, ενώ παράλληλα αναστέλλει την αποικοδόμησή τους. Αυτό έχει ως αποτέλεσμα τη σταθεροποίηση των μικροσωληνίσκων, η οποία προκαλεί την αναστολή των κυτταρικών λειτουργιών της μίτωσης και της μεσόφασης.</w:t>
      </w:r>
    </w:p>
    <w:p w14:paraId="144F06A1" w14:textId="77777777" w:rsidR="0054396C" w:rsidRPr="00A719A2" w:rsidRDefault="0054396C">
      <w:pPr>
        <w:tabs>
          <w:tab w:val="clear" w:pos="567"/>
        </w:tabs>
        <w:spacing w:line="240" w:lineRule="auto"/>
        <w:rPr>
          <w:rStyle w:val="PageNumber"/>
          <w:rFonts w:cs="Times New Roman"/>
          <w:lang w:val="el-GR"/>
        </w:rPr>
      </w:pPr>
    </w:p>
    <w:p w14:paraId="36BDFA79" w14:textId="77777777" w:rsidR="0054396C" w:rsidRPr="00A719A2" w:rsidRDefault="003D6172">
      <w:pPr>
        <w:tabs>
          <w:tab w:val="clear" w:pos="567"/>
        </w:tabs>
        <w:spacing w:line="240" w:lineRule="auto"/>
        <w:rPr>
          <w:rFonts w:cs="Times New Roman"/>
          <w:u w:val="single"/>
          <w:lang w:val="el-GR"/>
        </w:rPr>
      </w:pPr>
      <w:r w:rsidRPr="00A719A2">
        <w:rPr>
          <w:rFonts w:cs="Times New Roman"/>
          <w:u w:val="single"/>
          <w:lang w:val="el-GR"/>
        </w:rPr>
        <w:t>Φαρμακοδυναμικές επιδράσεις</w:t>
      </w:r>
    </w:p>
    <w:p w14:paraId="313EBF56" w14:textId="77777777" w:rsidR="0054396C" w:rsidRPr="00A719A2" w:rsidRDefault="003D6172">
      <w:pPr>
        <w:tabs>
          <w:tab w:val="clear" w:pos="567"/>
        </w:tabs>
        <w:spacing w:line="240" w:lineRule="auto"/>
        <w:rPr>
          <w:rFonts w:cs="Times New Roman"/>
          <w:lang w:val="el-GR"/>
        </w:rPr>
      </w:pPr>
      <w:r w:rsidRPr="00A719A2">
        <w:rPr>
          <w:rFonts w:cs="Times New Roman"/>
          <w:lang w:val="el-GR"/>
        </w:rPr>
        <w:t>Η καμπαζιταξέλη επέδειξε ένα ευρύ φάσμα αντικαρκινικής δραστικότητας έναντι προχωρημένων ανθρώπινων καρκίνων που είχαν μεταμοσχευθεί σε ποντίκια. Η καμπαζιταξέλη είναι δραστική σε όγκους ευαίσθητους στην ντοσεταξέλη. Επιπροσθέτως, η καμπαζιταξέλη επέδειξε δραστικότητα σε μοντέλα όγκων χωρίς ευαισθησία στη χημειοθεραπεία, συμπεριλαμβανομένης της ντοσεταξέλης.</w:t>
      </w:r>
    </w:p>
    <w:p w14:paraId="4F3F15BE" w14:textId="77777777" w:rsidR="0054396C" w:rsidRPr="00A719A2" w:rsidRDefault="0054396C">
      <w:pPr>
        <w:tabs>
          <w:tab w:val="clear" w:pos="567"/>
        </w:tabs>
        <w:spacing w:line="240" w:lineRule="auto"/>
        <w:rPr>
          <w:rStyle w:val="PageNumber"/>
          <w:rFonts w:cs="Times New Roman"/>
          <w:lang w:val="el-GR"/>
        </w:rPr>
      </w:pPr>
    </w:p>
    <w:p w14:paraId="4231E926" w14:textId="77777777" w:rsidR="0054396C" w:rsidRPr="00A719A2" w:rsidRDefault="003D6172">
      <w:pPr>
        <w:keepNext/>
        <w:keepLines/>
        <w:tabs>
          <w:tab w:val="clear" w:pos="567"/>
        </w:tabs>
        <w:spacing w:line="240" w:lineRule="auto"/>
        <w:rPr>
          <w:rFonts w:cs="Times New Roman"/>
          <w:u w:val="single"/>
          <w:lang w:val="el-GR"/>
        </w:rPr>
      </w:pPr>
      <w:r w:rsidRPr="00A719A2">
        <w:rPr>
          <w:rFonts w:cs="Times New Roman"/>
          <w:u w:val="single"/>
          <w:lang w:val="el-GR"/>
        </w:rPr>
        <w:t>Κλινική αποτελεσματικότητα και ασφάλεια</w:t>
      </w:r>
    </w:p>
    <w:p w14:paraId="0FCA2974" w14:textId="77777777" w:rsidR="0054396C" w:rsidRPr="00A719A2" w:rsidRDefault="003D6172">
      <w:pPr>
        <w:keepNext/>
        <w:keepLines/>
        <w:rPr>
          <w:rFonts w:cs="Times New Roman"/>
          <w:lang w:val="el-GR"/>
        </w:rPr>
      </w:pPr>
      <w:r w:rsidRPr="00A719A2">
        <w:rPr>
          <w:rFonts w:cs="Times New Roman"/>
          <w:lang w:val="el-GR"/>
        </w:rPr>
        <w:t xml:space="preserve">Η αποτελεσματικότητα και η ασφάλεια της καμπαζιταξέλης σε συνδυασμό με πρεδνιζόνη ή πρεδνιζολόνη αξιολογήθηκαν σε μία τυχαιοποιημένη, ανοικτή, διεθνή, πολυκεντρική μελέτη φάσης ΙΙΙ (μελέτη </w:t>
      </w:r>
      <w:r w:rsidRPr="00CD4902">
        <w:rPr>
          <w:rFonts w:cs="Times New Roman"/>
        </w:rPr>
        <w:t>EFC</w:t>
      </w:r>
      <w:r w:rsidRPr="00A719A2">
        <w:rPr>
          <w:rFonts w:cs="Times New Roman"/>
          <w:lang w:val="el-GR"/>
        </w:rPr>
        <w:t xml:space="preserve">6193) σε ασθενείς με μεταστατικό ανθεκτικό στον ευνουχισμό καρκίνο του προστάτη που είχαν λάβει στο παρελθόν θεραπεία με ένα σχήμα που περιείχε ντοσεταξέλη. </w:t>
      </w:r>
    </w:p>
    <w:p w14:paraId="59A50807" w14:textId="77777777" w:rsidR="0054396C" w:rsidRPr="00A719A2" w:rsidRDefault="0054396C">
      <w:pPr>
        <w:rPr>
          <w:rStyle w:val="PageNumber"/>
          <w:rFonts w:cs="Times New Roman"/>
          <w:lang w:val="el-GR"/>
        </w:rPr>
      </w:pPr>
    </w:p>
    <w:p w14:paraId="2B31D9EC" w14:textId="77777777" w:rsidR="0054396C" w:rsidRPr="00A719A2" w:rsidRDefault="003D6172">
      <w:pPr>
        <w:rPr>
          <w:rFonts w:cs="Times New Roman"/>
          <w:lang w:val="el-GR"/>
        </w:rPr>
      </w:pPr>
      <w:r w:rsidRPr="00A719A2">
        <w:rPr>
          <w:rFonts w:cs="Times New Roman"/>
          <w:lang w:val="el-GR"/>
        </w:rPr>
        <w:t>Η συνολική επιβίωση (</w:t>
      </w:r>
      <w:r w:rsidRPr="00CD4902">
        <w:rPr>
          <w:rFonts w:cs="Times New Roman"/>
        </w:rPr>
        <w:t>OS</w:t>
      </w:r>
      <w:r w:rsidRPr="00A719A2">
        <w:rPr>
          <w:rFonts w:cs="Times New Roman"/>
          <w:lang w:val="el-GR"/>
        </w:rPr>
        <w:t xml:space="preserve">) ήταν το πρωτεύον τελικό σημείο αποτελεσματικότητας της μελέτης. </w:t>
      </w:r>
    </w:p>
    <w:p w14:paraId="3282035C" w14:textId="6C4CE82E" w:rsidR="0054396C" w:rsidRPr="00A719A2" w:rsidRDefault="003D6172">
      <w:pPr>
        <w:rPr>
          <w:rFonts w:cs="Times New Roman"/>
          <w:lang w:val="el-GR"/>
        </w:rPr>
      </w:pPr>
      <w:r w:rsidRPr="00A719A2">
        <w:rPr>
          <w:rFonts w:cs="Times New Roman"/>
          <w:lang w:val="el-GR"/>
        </w:rPr>
        <w:t xml:space="preserve">Στα δευτερεύοντα τελικά σημεία περιλαμβάνονταν η </w:t>
      </w:r>
      <w:r w:rsidR="009C0E2E">
        <w:rPr>
          <w:rFonts w:cs="Times New Roman"/>
          <w:lang w:val="el-GR"/>
        </w:rPr>
        <w:t>ε</w:t>
      </w:r>
      <w:r w:rsidRPr="00A719A2">
        <w:rPr>
          <w:rFonts w:cs="Times New Roman"/>
          <w:lang w:val="el-GR"/>
        </w:rPr>
        <w:t xml:space="preserve">πιβίωση </w:t>
      </w:r>
      <w:r w:rsidR="009C0E2E">
        <w:rPr>
          <w:rFonts w:cs="Times New Roman"/>
          <w:lang w:val="el-GR"/>
        </w:rPr>
        <w:t>ε</w:t>
      </w:r>
      <w:r w:rsidRPr="00A719A2">
        <w:rPr>
          <w:rFonts w:cs="Times New Roman"/>
          <w:lang w:val="el-GR"/>
        </w:rPr>
        <w:t xml:space="preserve">λεύθερη </w:t>
      </w:r>
      <w:r w:rsidR="009C0E2E">
        <w:rPr>
          <w:rFonts w:cs="Times New Roman"/>
          <w:lang w:val="el-GR"/>
        </w:rPr>
        <w:t>ε</w:t>
      </w:r>
      <w:r w:rsidRPr="00A719A2">
        <w:rPr>
          <w:rFonts w:cs="Times New Roman"/>
          <w:lang w:val="el-GR"/>
        </w:rPr>
        <w:t xml:space="preserve">ξέλιξης της </w:t>
      </w:r>
      <w:r w:rsidR="009C0E2E">
        <w:rPr>
          <w:rFonts w:cs="Times New Roman"/>
          <w:lang w:val="el-GR"/>
        </w:rPr>
        <w:t>ν</w:t>
      </w:r>
      <w:r w:rsidRPr="00A719A2">
        <w:rPr>
          <w:rFonts w:cs="Times New Roman"/>
          <w:lang w:val="el-GR"/>
        </w:rPr>
        <w:t>όσου [</w:t>
      </w:r>
      <w:r w:rsidRPr="00CD4902">
        <w:rPr>
          <w:rFonts w:cs="Times New Roman"/>
        </w:rPr>
        <w:t>PFS</w:t>
      </w:r>
      <w:r w:rsidRPr="00A719A2">
        <w:rPr>
          <w:rFonts w:cs="Times New Roman"/>
          <w:lang w:val="el-GR"/>
        </w:rPr>
        <w:t xml:space="preserve"> (ορίζεται ως ο χρόνος από την τυχαιοποίηση έως την εξέλιξη του όγκου, την αύξηση των επιπέδων του </w:t>
      </w:r>
      <w:r w:rsidR="009C0E2E">
        <w:rPr>
          <w:rFonts w:cs="Times New Roman"/>
          <w:lang w:val="el-GR"/>
        </w:rPr>
        <w:t>ε</w:t>
      </w:r>
      <w:r w:rsidRPr="00A719A2">
        <w:rPr>
          <w:rFonts w:cs="Times New Roman"/>
          <w:lang w:val="el-GR"/>
        </w:rPr>
        <w:t xml:space="preserve">ιδικού </w:t>
      </w:r>
      <w:r w:rsidR="009C0E2E">
        <w:rPr>
          <w:rFonts w:cs="Times New Roman"/>
          <w:lang w:val="el-GR"/>
        </w:rPr>
        <w:t>π</w:t>
      </w:r>
      <w:r w:rsidRPr="00A719A2">
        <w:rPr>
          <w:rFonts w:cs="Times New Roman"/>
          <w:lang w:val="el-GR"/>
        </w:rPr>
        <w:t xml:space="preserve">ροστατικού </w:t>
      </w:r>
      <w:r w:rsidR="009C0E2E">
        <w:rPr>
          <w:rFonts w:cs="Times New Roman"/>
          <w:lang w:val="el-GR"/>
        </w:rPr>
        <w:t>α</w:t>
      </w:r>
      <w:r w:rsidRPr="00A719A2">
        <w:rPr>
          <w:rFonts w:cs="Times New Roman"/>
          <w:lang w:val="el-GR"/>
        </w:rPr>
        <w:t>ντιγόνου (</w:t>
      </w:r>
      <w:r w:rsidRPr="00CD4902">
        <w:rPr>
          <w:rFonts w:cs="Times New Roman"/>
        </w:rPr>
        <w:t>PSA</w:t>
      </w:r>
      <w:r w:rsidRPr="00A719A2">
        <w:rPr>
          <w:rFonts w:cs="Times New Roman"/>
          <w:lang w:val="el-GR"/>
        </w:rPr>
        <w:t xml:space="preserve">), την εξέλιξη του πόνου ή τον θάνατο κάθε αιτιολογίας, όποιο συνέβη πρώτο], το </w:t>
      </w:r>
      <w:r w:rsidR="009C0E2E">
        <w:rPr>
          <w:rFonts w:cs="Times New Roman"/>
          <w:lang w:val="el-GR"/>
        </w:rPr>
        <w:t>π</w:t>
      </w:r>
      <w:r w:rsidRPr="00A719A2">
        <w:rPr>
          <w:rFonts w:cs="Times New Roman"/>
          <w:lang w:val="el-GR"/>
        </w:rPr>
        <w:t xml:space="preserve">οσοστό </w:t>
      </w:r>
      <w:r w:rsidR="009C0E2E">
        <w:rPr>
          <w:rFonts w:cs="Times New Roman"/>
          <w:lang w:val="el-GR"/>
        </w:rPr>
        <w:t>α</w:t>
      </w:r>
      <w:r w:rsidRPr="00A719A2">
        <w:rPr>
          <w:rFonts w:cs="Times New Roman"/>
          <w:lang w:val="el-GR"/>
        </w:rPr>
        <w:t xml:space="preserve">νταπόκρισης του </w:t>
      </w:r>
      <w:r w:rsidR="009C0E2E">
        <w:rPr>
          <w:rFonts w:cs="Times New Roman"/>
          <w:lang w:val="el-GR"/>
        </w:rPr>
        <w:t>ό</w:t>
      </w:r>
      <w:r w:rsidRPr="00A719A2">
        <w:rPr>
          <w:rFonts w:cs="Times New Roman"/>
          <w:lang w:val="el-GR"/>
        </w:rPr>
        <w:t xml:space="preserve">γκου με βάση τα </w:t>
      </w:r>
      <w:r w:rsidR="009C0E2E">
        <w:rPr>
          <w:rFonts w:cs="Times New Roman"/>
          <w:lang w:val="el-GR"/>
        </w:rPr>
        <w:t>κ</w:t>
      </w:r>
      <w:r w:rsidRPr="00A719A2">
        <w:rPr>
          <w:rFonts w:cs="Times New Roman"/>
          <w:lang w:val="el-GR"/>
        </w:rPr>
        <w:t xml:space="preserve">ριτήρια </w:t>
      </w:r>
      <w:r w:rsidR="009C0E2E">
        <w:rPr>
          <w:rFonts w:cs="Times New Roman"/>
          <w:lang w:val="el-GR"/>
        </w:rPr>
        <w:t>α</w:t>
      </w:r>
      <w:r w:rsidRPr="00A719A2">
        <w:rPr>
          <w:rFonts w:cs="Times New Roman"/>
          <w:lang w:val="el-GR"/>
        </w:rPr>
        <w:t xml:space="preserve">ξιολόγησης της </w:t>
      </w:r>
      <w:r w:rsidR="009C0E2E">
        <w:rPr>
          <w:rFonts w:cs="Times New Roman"/>
          <w:lang w:val="el-GR"/>
        </w:rPr>
        <w:t>α</w:t>
      </w:r>
      <w:r w:rsidRPr="00A719A2">
        <w:rPr>
          <w:rFonts w:cs="Times New Roman"/>
          <w:lang w:val="el-GR"/>
        </w:rPr>
        <w:t xml:space="preserve">νταπόκρισης επί </w:t>
      </w:r>
      <w:r w:rsidR="009C0E2E">
        <w:rPr>
          <w:rFonts w:cs="Times New Roman"/>
          <w:lang w:val="el-GR"/>
        </w:rPr>
        <w:t>σ</w:t>
      </w:r>
      <w:r w:rsidRPr="00A719A2">
        <w:rPr>
          <w:rFonts w:cs="Times New Roman"/>
          <w:lang w:val="el-GR"/>
        </w:rPr>
        <w:t xml:space="preserve">υμπαγών </w:t>
      </w:r>
      <w:r w:rsidR="009C0E2E">
        <w:rPr>
          <w:rFonts w:cs="Times New Roman"/>
          <w:lang w:val="el-GR"/>
        </w:rPr>
        <w:t>ό</w:t>
      </w:r>
      <w:r w:rsidRPr="00A719A2">
        <w:rPr>
          <w:rFonts w:cs="Times New Roman"/>
          <w:lang w:val="el-GR"/>
        </w:rPr>
        <w:t>γκων (</w:t>
      </w:r>
      <w:r w:rsidRPr="00CD4902">
        <w:rPr>
          <w:rFonts w:cs="Times New Roman"/>
        </w:rPr>
        <w:t>RECIST</w:t>
      </w:r>
      <w:r w:rsidRPr="00A719A2">
        <w:rPr>
          <w:rFonts w:cs="Times New Roman"/>
          <w:lang w:val="el-GR"/>
        </w:rPr>
        <w:t xml:space="preserve">), η </w:t>
      </w:r>
      <w:r w:rsidR="009C0E2E">
        <w:rPr>
          <w:rFonts w:cs="Times New Roman"/>
          <w:lang w:val="el-GR"/>
        </w:rPr>
        <w:t>α</w:t>
      </w:r>
      <w:r w:rsidRPr="00A719A2">
        <w:rPr>
          <w:rFonts w:cs="Times New Roman"/>
          <w:lang w:val="el-GR"/>
        </w:rPr>
        <w:t xml:space="preserve">ύξηση των </w:t>
      </w:r>
      <w:r w:rsidR="009C0E2E">
        <w:rPr>
          <w:rFonts w:cs="Times New Roman"/>
          <w:lang w:val="el-GR"/>
        </w:rPr>
        <w:t>ε</w:t>
      </w:r>
      <w:r w:rsidRPr="00A719A2">
        <w:rPr>
          <w:rFonts w:cs="Times New Roman"/>
          <w:lang w:val="el-GR"/>
        </w:rPr>
        <w:t xml:space="preserve">πιπέδων του </w:t>
      </w:r>
      <w:r w:rsidRPr="00CD4902">
        <w:rPr>
          <w:rFonts w:cs="Times New Roman"/>
        </w:rPr>
        <w:t>PSA</w:t>
      </w:r>
      <w:r w:rsidRPr="00A719A2">
        <w:rPr>
          <w:rFonts w:cs="Times New Roman"/>
          <w:lang w:val="el-GR"/>
        </w:rPr>
        <w:t xml:space="preserve"> (</w:t>
      </w:r>
      <w:r w:rsidRPr="00A719A2">
        <w:rPr>
          <w:rFonts w:cs="Times New Roman" w:hint="cs"/>
          <w:lang w:val="el-GR"/>
        </w:rPr>
        <w:t>ορίζεται</w:t>
      </w:r>
      <w:r w:rsidRPr="00A719A2">
        <w:rPr>
          <w:rFonts w:cs="Times New Roman"/>
          <w:lang w:val="el-GR"/>
        </w:rPr>
        <w:t xml:space="preserve"> </w:t>
      </w:r>
      <w:r w:rsidRPr="00A719A2">
        <w:rPr>
          <w:rFonts w:cs="Times New Roman" w:hint="cs"/>
          <w:lang w:val="el-GR"/>
        </w:rPr>
        <w:t>ως</w:t>
      </w:r>
      <w:r w:rsidRPr="00A719A2">
        <w:rPr>
          <w:rFonts w:cs="Times New Roman"/>
          <w:lang w:val="el-GR"/>
        </w:rPr>
        <w:t xml:space="preserve"> </w:t>
      </w:r>
      <w:r w:rsidRPr="00A719A2">
        <w:rPr>
          <w:rFonts w:cs="Times New Roman" w:hint="cs"/>
          <w:lang w:val="el-GR"/>
        </w:rPr>
        <w:t>αύξηση</w:t>
      </w:r>
      <w:r w:rsidRPr="00A719A2">
        <w:rPr>
          <w:rFonts w:cs="Times New Roman"/>
          <w:lang w:val="el-GR"/>
        </w:rPr>
        <w:t xml:space="preserve"> </w:t>
      </w:r>
      <w:r w:rsidRPr="00A719A2">
        <w:rPr>
          <w:rFonts w:cs="Times New Roman" w:hint="cs"/>
          <w:lang w:val="el-GR"/>
        </w:rPr>
        <w:t>κατά</w:t>
      </w:r>
      <w:r w:rsidRPr="00A719A2">
        <w:rPr>
          <w:rFonts w:cs="Times New Roman"/>
          <w:lang w:val="el-GR"/>
        </w:rPr>
        <w:t xml:space="preserve"> ≥25% </w:t>
      </w:r>
      <w:r w:rsidRPr="00A719A2">
        <w:rPr>
          <w:rFonts w:cs="Times New Roman" w:hint="cs"/>
          <w:lang w:val="el-GR"/>
        </w:rPr>
        <w:t>ή</w:t>
      </w:r>
      <w:r w:rsidRPr="00A719A2">
        <w:rPr>
          <w:rFonts w:cs="Times New Roman"/>
          <w:lang w:val="el-GR"/>
        </w:rPr>
        <w:t xml:space="preserve"> &gt;50% σε μη ανταποκριθέντες ή ανταποκριθέντες ως προς το </w:t>
      </w:r>
      <w:r w:rsidRPr="00CD4902">
        <w:rPr>
          <w:rFonts w:cs="Times New Roman"/>
        </w:rPr>
        <w:t>PSA</w:t>
      </w:r>
      <w:r w:rsidRPr="00A719A2">
        <w:rPr>
          <w:rFonts w:cs="Times New Roman"/>
          <w:lang w:val="el-GR"/>
        </w:rPr>
        <w:t xml:space="preserve">, αντίστοιχα), η ανταπόκριση ως προς το </w:t>
      </w:r>
      <w:r w:rsidRPr="00CD4902">
        <w:rPr>
          <w:rFonts w:cs="Times New Roman"/>
        </w:rPr>
        <w:t>PSA</w:t>
      </w:r>
      <w:r w:rsidRPr="00A719A2">
        <w:rPr>
          <w:rFonts w:cs="Times New Roman"/>
          <w:lang w:val="el-GR"/>
        </w:rPr>
        <w:t xml:space="preserve"> (μειώσεις στα επίπεδα </w:t>
      </w:r>
      <w:r w:rsidRPr="00CD4902">
        <w:rPr>
          <w:rFonts w:cs="Times New Roman"/>
        </w:rPr>
        <w:t>PSA</w:t>
      </w:r>
      <w:r w:rsidRPr="00A719A2">
        <w:rPr>
          <w:rFonts w:cs="Times New Roman"/>
          <w:lang w:val="el-GR"/>
        </w:rPr>
        <w:t xml:space="preserve"> ορού κατά τουλάχιστον 50%), η εξέλιξη του πόνου [αξιολογούμενη με τη χρήση της κλίμακας </w:t>
      </w:r>
      <w:r w:rsidR="009C0E2E">
        <w:rPr>
          <w:rFonts w:cs="Times New Roman"/>
          <w:lang w:val="el-GR"/>
        </w:rPr>
        <w:t>π</w:t>
      </w:r>
      <w:r w:rsidRPr="00A719A2">
        <w:rPr>
          <w:rFonts w:cs="Times New Roman"/>
          <w:lang w:val="el-GR"/>
        </w:rPr>
        <w:t xml:space="preserve">αρούσας </w:t>
      </w:r>
      <w:r w:rsidR="009C0E2E">
        <w:rPr>
          <w:rFonts w:cs="Times New Roman"/>
          <w:lang w:val="el-GR"/>
        </w:rPr>
        <w:t>έ</w:t>
      </w:r>
      <w:r w:rsidRPr="00A719A2">
        <w:rPr>
          <w:rFonts w:cs="Times New Roman"/>
          <w:lang w:val="el-GR"/>
        </w:rPr>
        <w:t xml:space="preserve">ντασης </w:t>
      </w:r>
      <w:r w:rsidR="009C0E2E">
        <w:rPr>
          <w:rFonts w:cs="Times New Roman"/>
          <w:lang w:val="el-GR"/>
        </w:rPr>
        <w:t>ά</w:t>
      </w:r>
      <w:r w:rsidRPr="00A719A2">
        <w:rPr>
          <w:rFonts w:cs="Times New Roman"/>
          <w:lang w:val="el-GR"/>
        </w:rPr>
        <w:t>λγους (</w:t>
      </w:r>
      <w:r w:rsidRPr="00CD4902">
        <w:rPr>
          <w:rFonts w:cs="Times New Roman"/>
        </w:rPr>
        <w:t>PPI</w:t>
      </w:r>
      <w:r w:rsidRPr="00A719A2">
        <w:rPr>
          <w:rFonts w:cs="Times New Roman"/>
          <w:lang w:val="el-GR"/>
        </w:rPr>
        <w:t xml:space="preserve">) από το ερωτηματολόγιο των </w:t>
      </w:r>
      <w:r w:rsidRPr="00CD4902">
        <w:rPr>
          <w:rFonts w:cs="Times New Roman"/>
        </w:rPr>
        <w:t>McGill</w:t>
      </w:r>
      <w:r w:rsidRPr="00BD7522">
        <w:rPr>
          <w:rFonts w:cs="Times New Roman"/>
        </w:rPr>
        <w:sym w:font="Arial Unicode MS" w:char="001E"/>
      </w:r>
      <w:proofErr w:type="spellStart"/>
      <w:r w:rsidRPr="00CD4902">
        <w:rPr>
          <w:rFonts w:cs="Times New Roman"/>
        </w:rPr>
        <w:t>Melzack</w:t>
      </w:r>
      <w:proofErr w:type="spellEnd"/>
      <w:r w:rsidRPr="00A719A2">
        <w:rPr>
          <w:rFonts w:cs="Times New Roman"/>
          <w:lang w:val="el-GR"/>
        </w:rPr>
        <w:t xml:space="preserve"> και μίας </w:t>
      </w:r>
      <w:r w:rsidR="009C0E2E">
        <w:rPr>
          <w:rFonts w:cs="Times New Roman"/>
          <w:lang w:val="el-GR"/>
        </w:rPr>
        <w:t>β</w:t>
      </w:r>
      <w:r w:rsidRPr="00A719A2">
        <w:rPr>
          <w:rFonts w:cs="Times New Roman"/>
          <w:lang w:val="el-GR"/>
        </w:rPr>
        <w:t xml:space="preserve">αθμολογίας </w:t>
      </w:r>
      <w:r w:rsidR="009C0E2E">
        <w:rPr>
          <w:rFonts w:cs="Times New Roman"/>
          <w:lang w:val="el-GR"/>
        </w:rPr>
        <w:t>χ</w:t>
      </w:r>
      <w:r w:rsidRPr="00A719A2">
        <w:rPr>
          <w:rFonts w:cs="Times New Roman"/>
          <w:lang w:val="el-GR"/>
        </w:rPr>
        <w:t xml:space="preserve">ρήσης </w:t>
      </w:r>
      <w:r w:rsidR="009C0E2E">
        <w:rPr>
          <w:rFonts w:cs="Times New Roman"/>
          <w:lang w:val="el-GR"/>
        </w:rPr>
        <w:t>α</w:t>
      </w:r>
      <w:r w:rsidRPr="00A719A2">
        <w:rPr>
          <w:rFonts w:cs="Times New Roman"/>
          <w:lang w:val="el-GR"/>
        </w:rPr>
        <w:t>ναλγητικών (</w:t>
      </w:r>
      <w:r w:rsidRPr="00CD4902">
        <w:rPr>
          <w:rFonts w:cs="Times New Roman"/>
        </w:rPr>
        <w:t>AS</w:t>
      </w:r>
      <w:r w:rsidRPr="00A719A2">
        <w:rPr>
          <w:rFonts w:cs="Times New Roman"/>
          <w:lang w:val="el-GR"/>
        </w:rPr>
        <w:t xml:space="preserve">)] και η ανταπόκριση του πόνου (ορίζεται ως μείωση μεγαλύτερη των 2 βαθμών από τη διάμεση </w:t>
      </w:r>
      <w:r w:rsidRPr="00CD4902">
        <w:rPr>
          <w:rFonts w:cs="Times New Roman"/>
        </w:rPr>
        <w:t>PPI</w:t>
      </w:r>
      <w:r w:rsidRPr="00A719A2">
        <w:rPr>
          <w:rFonts w:cs="Times New Roman"/>
          <w:lang w:val="el-GR"/>
        </w:rPr>
        <w:t xml:space="preserve"> αναφοράς χωρίς ταυτόχρονη αύξηση της </w:t>
      </w:r>
      <w:r w:rsidRPr="00CD4902">
        <w:rPr>
          <w:rFonts w:cs="Times New Roman"/>
        </w:rPr>
        <w:t>AS</w:t>
      </w:r>
      <w:r w:rsidRPr="00A719A2">
        <w:rPr>
          <w:rFonts w:cs="Times New Roman"/>
          <w:lang w:val="el-GR"/>
        </w:rPr>
        <w:t xml:space="preserve"> </w:t>
      </w:r>
      <w:r w:rsidRPr="00A719A2">
        <w:rPr>
          <w:rFonts w:cs="Times New Roman" w:hint="cs"/>
          <w:lang w:val="el-GR"/>
        </w:rPr>
        <w:t>ή</w:t>
      </w:r>
      <w:r w:rsidRPr="00A719A2">
        <w:rPr>
          <w:rFonts w:cs="Times New Roman"/>
          <w:lang w:val="el-GR"/>
        </w:rPr>
        <w:t xml:space="preserve"> </w:t>
      </w:r>
      <w:r w:rsidRPr="00A719A2">
        <w:rPr>
          <w:rFonts w:cs="Times New Roman" w:hint="cs"/>
          <w:lang w:val="el-GR"/>
        </w:rPr>
        <w:t>μείωση</w:t>
      </w:r>
      <w:r w:rsidRPr="00A719A2">
        <w:rPr>
          <w:rFonts w:cs="Times New Roman"/>
          <w:lang w:val="el-GR"/>
        </w:rPr>
        <w:t xml:space="preserve"> </w:t>
      </w:r>
      <w:r w:rsidRPr="00A719A2">
        <w:rPr>
          <w:rFonts w:cs="Times New Roman" w:hint="cs"/>
          <w:lang w:val="el-GR"/>
        </w:rPr>
        <w:t>κατά</w:t>
      </w:r>
      <w:r w:rsidRPr="00A719A2">
        <w:rPr>
          <w:rFonts w:cs="Times New Roman"/>
          <w:lang w:val="el-GR"/>
        </w:rPr>
        <w:t xml:space="preserve"> ≥50% </w:t>
      </w:r>
      <w:r w:rsidRPr="00A719A2">
        <w:rPr>
          <w:rFonts w:cs="Times New Roman" w:hint="cs"/>
          <w:lang w:val="el-GR"/>
        </w:rPr>
        <w:t>στη</w:t>
      </w:r>
      <w:r w:rsidRPr="00A719A2">
        <w:rPr>
          <w:rFonts w:cs="Times New Roman"/>
          <w:lang w:val="el-GR"/>
        </w:rPr>
        <w:t xml:space="preserve"> </w:t>
      </w:r>
      <w:r w:rsidRPr="00A719A2">
        <w:rPr>
          <w:rFonts w:cs="Times New Roman" w:hint="cs"/>
          <w:lang w:val="el-GR"/>
        </w:rPr>
        <w:t>χρήση</w:t>
      </w:r>
      <w:r w:rsidRPr="00A719A2">
        <w:rPr>
          <w:rFonts w:cs="Times New Roman"/>
          <w:lang w:val="el-GR"/>
        </w:rPr>
        <w:t xml:space="preserve"> </w:t>
      </w:r>
      <w:r w:rsidRPr="00A719A2">
        <w:rPr>
          <w:rFonts w:cs="Times New Roman" w:hint="cs"/>
          <w:lang w:val="el-GR"/>
        </w:rPr>
        <w:t>αναλγητικών</w:t>
      </w:r>
      <w:r w:rsidRPr="00A719A2">
        <w:rPr>
          <w:rFonts w:cs="Times New Roman"/>
          <w:lang w:val="el-GR"/>
        </w:rPr>
        <w:t xml:space="preserve"> </w:t>
      </w:r>
      <w:r w:rsidRPr="00A719A2">
        <w:rPr>
          <w:rFonts w:cs="Times New Roman" w:hint="cs"/>
          <w:lang w:val="el-GR"/>
        </w:rPr>
        <w:t>από</w:t>
      </w:r>
      <w:r w:rsidRPr="00A719A2">
        <w:rPr>
          <w:rFonts w:cs="Times New Roman"/>
          <w:lang w:val="el-GR"/>
        </w:rPr>
        <w:t xml:space="preserve"> </w:t>
      </w:r>
      <w:r w:rsidRPr="00A719A2">
        <w:rPr>
          <w:rFonts w:cs="Times New Roman" w:hint="cs"/>
          <w:lang w:val="el-GR"/>
        </w:rPr>
        <w:t>τη</w:t>
      </w:r>
      <w:r w:rsidRPr="00A719A2">
        <w:rPr>
          <w:rFonts w:cs="Times New Roman"/>
          <w:lang w:val="el-GR"/>
        </w:rPr>
        <w:t xml:space="preserve"> </w:t>
      </w:r>
      <w:r w:rsidRPr="00A719A2">
        <w:rPr>
          <w:rFonts w:cs="Times New Roman" w:hint="cs"/>
          <w:lang w:val="el-GR"/>
        </w:rPr>
        <w:t>μέση</w:t>
      </w:r>
      <w:r w:rsidRPr="00A719A2">
        <w:rPr>
          <w:rFonts w:cs="Times New Roman"/>
          <w:lang w:val="el-GR"/>
        </w:rPr>
        <w:t xml:space="preserve"> </w:t>
      </w:r>
      <w:r w:rsidRPr="00CD4902">
        <w:rPr>
          <w:rFonts w:cs="Times New Roman"/>
        </w:rPr>
        <w:t>AS</w:t>
      </w:r>
      <w:r w:rsidRPr="00A719A2">
        <w:rPr>
          <w:rFonts w:cs="Times New Roman"/>
          <w:lang w:val="el-GR"/>
        </w:rPr>
        <w:t xml:space="preserve"> αναφοράς χωρίς ταυτόχρονη αύξηση του πόνου).</w:t>
      </w:r>
    </w:p>
    <w:p w14:paraId="40C7A4FB" w14:textId="77777777" w:rsidR="0054396C" w:rsidRPr="00A719A2" w:rsidRDefault="0054396C">
      <w:pPr>
        <w:rPr>
          <w:rStyle w:val="PageNumber"/>
          <w:rFonts w:cs="Times New Roman"/>
          <w:lang w:val="el-GR"/>
        </w:rPr>
      </w:pPr>
    </w:p>
    <w:p w14:paraId="461112BD" w14:textId="77777777" w:rsidR="0054396C" w:rsidRPr="00A719A2" w:rsidRDefault="003D6172">
      <w:pPr>
        <w:rPr>
          <w:rStyle w:val="PageNumber"/>
          <w:rFonts w:cs="Times New Roman"/>
          <w:lang w:val="el-GR"/>
        </w:rPr>
      </w:pPr>
      <w:r w:rsidRPr="00A719A2">
        <w:rPr>
          <w:rFonts w:cs="Times New Roman"/>
          <w:lang w:val="el-GR"/>
        </w:rPr>
        <w:t>Συνολικά 755</w:t>
      </w:r>
      <w:r w:rsidRPr="00CD4902">
        <w:rPr>
          <w:rFonts w:cs="Times New Roman"/>
        </w:rPr>
        <w:t> </w:t>
      </w:r>
      <w:r w:rsidRPr="00A719A2">
        <w:rPr>
          <w:rFonts w:cs="Times New Roman"/>
          <w:lang w:val="el-GR"/>
        </w:rPr>
        <w:t>ασθενείς τυχαιοποιήθηκαν για να λάβουν είτε καμπαζιταξέλη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ενδοφλεβίως κάθε 3</w:t>
      </w:r>
      <w:r w:rsidRPr="00CD4902">
        <w:rPr>
          <w:rFonts w:cs="Times New Roman"/>
        </w:rPr>
        <w:t> </w:t>
      </w:r>
      <w:r w:rsidRPr="00A719A2">
        <w:rPr>
          <w:rFonts w:cs="Times New Roman"/>
          <w:lang w:val="el-GR"/>
        </w:rPr>
        <w:t>εβδομάδες για ένα μέγιστο διάστημα 10</w:t>
      </w:r>
      <w:r w:rsidRPr="00CD4902">
        <w:rPr>
          <w:rFonts w:cs="Times New Roman"/>
        </w:rPr>
        <w:t> </w:t>
      </w:r>
      <w:r w:rsidRPr="00A719A2">
        <w:rPr>
          <w:rFonts w:cs="Times New Roman"/>
          <w:lang w:val="el-GR"/>
        </w:rPr>
        <w:t>κύκλων με πρεδνιζόνη ή πρεδνιζολόνη 10</w:t>
      </w:r>
      <w:r w:rsidRPr="00CD4902">
        <w:rPr>
          <w:rFonts w:cs="Times New Roman"/>
        </w:rPr>
        <w:t> mg</w:t>
      </w:r>
      <w:r w:rsidRPr="00A719A2">
        <w:rPr>
          <w:rFonts w:cs="Times New Roman"/>
          <w:lang w:val="el-GR"/>
        </w:rPr>
        <w:t xml:space="preserve"> ημερησίως από του στόματος (</w:t>
      </w:r>
      <w:r w:rsidRPr="00CD4902">
        <w:rPr>
          <w:rFonts w:cs="Times New Roman"/>
        </w:rPr>
        <w:t>n</w:t>
      </w:r>
      <w:r w:rsidRPr="00A719A2">
        <w:rPr>
          <w:rFonts w:cs="Times New Roman"/>
          <w:lang w:val="el-GR"/>
        </w:rPr>
        <w:t>=378) είτε μιτοξαντρόνη 12</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ενδοφλεβίως κάθε 3</w:t>
      </w:r>
      <w:r w:rsidRPr="00CD4902">
        <w:rPr>
          <w:rFonts w:cs="Times New Roman"/>
        </w:rPr>
        <w:t> </w:t>
      </w:r>
      <w:r w:rsidRPr="00A719A2">
        <w:rPr>
          <w:rFonts w:cs="Times New Roman"/>
          <w:lang w:val="el-GR"/>
        </w:rPr>
        <w:t>εβδομάδες για ένα μέγιστο διάστημα 10</w:t>
      </w:r>
      <w:r w:rsidRPr="00CD4902">
        <w:rPr>
          <w:rFonts w:cs="Times New Roman"/>
        </w:rPr>
        <w:t> </w:t>
      </w:r>
      <w:r w:rsidRPr="00A719A2">
        <w:rPr>
          <w:rFonts w:cs="Times New Roman"/>
          <w:lang w:val="el-GR"/>
        </w:rPr>
        <w:t>κύκλων με πρεδνιζόνη ή πρεδνιζολόνη 10</w:t>
      </w:r>
      <w:r w:rsidRPr="00CD4902">
        <w:rPr>
          <w:rFonts w:cs="Times New Roman"/>
        </w:rPr>
        <w:t> mg</w:t>
      </w:r>
      <w:r w:rsidRPr="00A719A2">
        <w:rPr>
          <w:rFonts w:cs="Times New Roman"/>
          <w:lang w:val="el-GR"/>
        </w:rPr>
        <w:t xml:space="preserve"> ημερησίως από του στόματος (</w:t>
      </w:r>
      <w:r w:rsidRPr="00CD4902">
        <w:rPr>
          <w:rFonts w:cs="Times New Roman"/>
        </w:rPr>
        <w:t>n</w:t>
      </w:r>
      <w:r w:rsidRPr="00A719A2">
        <w:rPr>
          <w:rFonts w:cs="Times New Roman"/>
          <w:lang w:val="el-GR"/>
        </w:rPr>
        <w:t xml:space="preserve">=377). </w:t>
      </w:r>
    </w:p>
    <w:p w14:paraId="1808C989" w14:textId="77777777" w:rsidR="0054396C" w:rsidRPr="00A719A2" w:rsidRDefault="0054396C">
      <w:pPr>
        <w:rPr>
          <w:rFonts w:cs="Times New Roman"/>
          <w:shd w:val="clear" w:color="auto" w:fill="00FF00"/>
          <w:lang w:val="el-GR"/>
        </w:rPr>
      </w:pPr>
    </w:p>
    <w:p w14:paraId="24283D53" w14:textId="77777777" w:rsidR="0054396C" w:rsidRPr="00A719A2" w:rsidRDefault="003D6172">
      <w:pPr>
        <w:pStyle w:val="Normal11pt"/>
        <w:rPr>
          <w:rFonts w:cs="Times New Roman"/>
          <w:lang w:val="el-GR"/>
        </w:rPr>
      </w:pPr>
      <w:r w:rsidRPr="00A719A2">
        <w:rPr>
          <w:rFonts w:cs="Times New Roman"/>
          <w:lang w:val="el-GR"/>
        </w:rPr>
        <w:t>Στη μελέτη αυτή εντάχθηκαν ασθενείς ηλικίας άνω των 18</w:t>
      </w:r>
      <w:r w:rsidRPr="00CD4902">
        <w:rPr>
          <w:rFonts w:cs="Times New Roman"/>
        </w:rPr>
        <w:t> </w:t>
      </w:r>
      <w:r w:rsidRPr="00A719A2">
        <w:rPr>
          <w:rFonts w:cs="Times New Roman"/>
          <w:lang w:val="el-GR"/>
        </w:rPr>
        <w:t xml:space="preserve">ετών με μεταστατικό ανθεκτικό στον ευνουχισμό καρκίνο του προστάτη είτε μετρήσιμο μέσω των κριτηρίων </w:t>
      </w:r>
      <w:r w:rsidRPr="00CD4902">
        <w:rPr>
          <w:rFonts w:cs="Times New Roman"/>
        </w:rPr>
        <w:t>RECIST</w:t>
      </w:r>
      <w:r w:rsidRPr="00A719A2">
        <w:rPr>
          <w:rFonts w:cs="Times New Roman"/>
          <w:lang w:val="el-GR"/>
        </w:rPr>
        <w:t xml:space="preserve"> είτε μη μετρήσιμο με αυξανόμενα επίπεδα </w:t>
      </w:r>
      <w:r w:rsidRPr="00CD4902">
        <w:rPr>
          <w:rFonts w:cs="Times New Roman"/>
        </w:rPr>
        <w:t>PSA</w:t>
      </w:r>
      <w:r w:rsidRPr="00A719A2">
        <w:rPr>
          <w:rFonts w:cs="Times New Roman"/>
          <w:lang w:val="el-GR"/>
        </w:rPr>
        <w:t xml:space="preserve"> ή εμφάνιση νέων βλαβών, και με λειτουργική ικανότητα 0 έως 2 με βάση τη Συνεργατική Ογκολογική Ομάδα των Ανατολικών Πολιτειών (</w:t>
      </w:r>
      <w:r w:rsidRPr="00CD4902">
        <w:rPr>
          <w:rFonts w:cs="Times New Roman"/>
        </w:rPr>
        <w:t>ECOG</w:t>
      </w:r>
      <w:r w:rsidRPr="00A719A2">
        <w:rPr>
          <w:rFonts w:cs="Times New Roman"/>
          <w:lang w:val="el-GR"/>
        </w:rPr>
        <w:t>) των ΗΠΑ. Οι ασθενείς θα έπρεπε να έχουν επίπεδα ουδετεροφίλων &gt;1.500/</w:t>
      </w:r>
      <w:r w:rsidRPr="00CD4902">
        <w:rPr>
          <w:rFonts w:cs="Times New Roman"/>
        </w:rPr>
        <w:t>mm</w:t>
      </w:r>
      <w:r w:rsidRPr="00A719A2">
        <w:rPr>
          <w:rFonts w:cs="Times New Roman"/>
          <w:vertAlign w:val="superscript"/>
          <w:lang w:val="el-GR"/>
        </w:rPr>
        <w:t>3</w:t>
      </w:r>
      <w:r w:rsidRPr="00A719A2">
        <w:rPr>
          <w:rFonts w:cs="Times New Roman"/>
          <w:lang w:val="el-GR"/>
        </w:rPr>
        <w:t>, αιμοπεταλίων &gt;100.000/</w:t>
      </w:r>
      <w:r w:rsidRPr="00CD4902">
        <w:rPr>
          <w:rFonts w:cs="Times New Roman"/>
        </w:rPr>
        <w:t>mm</w:t>
      </w:r>
      <w:r w:rsidRPr="00A719A2">
        <w:rPr>
          <w:rFonts w:cs="Times New Roman"/>
          <w:vertAlign w:val="superscript"/>
          <w:lang w:val="el-GR"/>
        </w:rPr>
        <w:t>3</w:t>
      </w:r>
      <w:r w:rsidRPr="00A719A2">
        <w:rPr>
          <w:rFonts w:cs="Times New Roman"/>
          <w:lang w:val="el-GR"/>
        </w:rPr>
        <w:t>, αιμοσφαιρίνης &gt;10</w:t>
      </w:r>
      <w:r w:rsidRPr="00CD4902">
        <w:rPr>
          <w:rFonts w:cs="Times New Roman"/>
        </w:rPr>
        <w:t> g</w:t>
      </w:r>
      <w:r w:rsidRPr="00A719A2">
        <w:rPr>
          <w:rFonts w:cs="Times New Roman"/>
          <w:lang w:val="el-GR"/>
        </w:rPr>
        <w:t>/</w:t>
      </w:r>
      <w:r w:rsidRPr="00CD4902">
        <w:rPr>
          <w:rFonts w:cs="Times New Roman"/>
        </w:rPr>
        <w:t>dl</w:t>
      </w:r>
      <w:r w:rsidRPr="00A719A2">
        <w:rPr>
          <w:rFonts w:cs="Times New Roman"/>
          <w:lang w:val="el-GR"/>
        </w:rPr>
        <w:t>, κρεατινίνης &lt;1,5</w:t>
      </w:r>
      <w:r w:rsidRPr="00CD4902">
        <w:rPr>
          <w:rFonts w:cs="Times New Roman"/>
        </w:rPr>
        <w:t> x ULN</w:t>
      </w:r>
      <w:r w:rsidRPr="00A719A2">
        <w:rPr>
          <w:rFonts w:cs="Times New Roman"/>
          <w:lang w:val="el-GR"/>
        </w:rPr>
        <w:t>, ολικής χολερυθρίνης &lt;1</w:t>
      </w:r>
      <w:r w:rsidRPr="00CD4902">
        <w:rPr>
          <w:rFonts w:cs="Times New Roman"/>
        </w:rPr>
        <w:t> x ULN</w:t>
      </w:r>
      <w:r w:rsidRPr="00A719A2">
        <w:rPr>
          <w:rFonts w:cs="Times New Roman"/>
          <w:lang w:val="el-GR"/>
        </w:rPr>
        <w:t xml:space="preserve">, </w:t>
      </w:r>
      <w:r w:rsidRPr="00CD4902">
        <w:rPr>
          <w:rFonts w:cs="Times New Roman"/>
        </w:rPr>
        <w:t>AST</w:t>
      </w:r>
      <w:r w:rsidRPr="00A719A2">
        <w:rPr>
          <w:rFonts w:cs="Times New Roman"/>
          <w:lang w:val="el-GR"/>
        </w:rPr>
        <w:t xml:space="preserve"> και </w:t>
      </w:r>
      <w:r w:rsidRPr="00CD4902">
        <w:rPr>
          <w:rFonts w:cs="Times New Roman"/>
        </w:rPr>
        <w:t>ALT</w:t>
      </w:r>
      <w:r w:rsidRPr="00A719A2">
        <w:rPr>
          <w:rFonts w:cs="Times New Roman"/>
          <w:lang w:val="el-GR"/>
        </w:rPr>
        <w:t xml:space="preserve"> &lt;1,5</w:t>
      </w:r>
      <w:r w:rsidRPr="00CD4902">
        <w:rPr>
          <w:rFonts w:cs="Times New Roman"/>
        </w:rPr>
        <w:t> x ULN</w:t>
      </w:r>
      <w:r w:rsidRPr="00A719A2">
        <w:rPr>
          <w:rFonts w:cs="Times New Roman"/>
          <w:lang w:val="el-GR"/>
        </w:rPr>
        <w:t xml:space="preserve">. </w:t>
      </w:r>
    </w:p>
    <w:p w14:paraId="36C5679A" w14:textId="77777777" w:rsidR="0054396C" w:rsidRPr="00A719A2" w:rsidRDefault="0054396C">
      <w:pPr>
        <w:pStyle w:val="Normal11pt"/>
        <w:rPr>
          <w:rFonts w:cs="Times New Roman"/>
          <w:shd w:val="clear" w:color="auto" w:fill="00FF00"/>
          <w:lang w:val="el-GR"/>
        </w:rPr>
      </w:pPr>
    </w:p>
    <w:p w14:paraId="4E245F9A" w14:textId="77777777" w:rsidR="0054396C" w:rsidRPr="00A719A2" w:rsidRDefault="003D6172">
      <w:pPr>
        <w:rPr>
          <w:rFonts w:cs="Times New Roman"/>
          <w:lang w:val="el-GR"/>
        </w:rPr>
      </w:pPr>
      <w:r w:rsidRPr="00A719A2">
        <w:rPr>
          <w:rFonts w:cs="Times New Roman"/>
          <w:lang w:val="el-GR"/>
        </w:rPr>
        <w:t>Ασθενείς με ιστορικό συμφορητικής καρδιακής ανεπάρκειας ή εμφράγματος του μυοκαρδίου εντός των τελευταίων 6</w:t>
      </w:r>
      <w:r w:rsidRPr="00CD4902">
        <w:rPr>
          <w:rFonts w:cs="Times New Roman"/>
        </w:rPr>
        <w:t> </w:t>
      </w:r>
      <w:r w:rsidRPr="00A719A2">
        <w:rPr>
          <w:rFonts w:cs="Times New Roman"/>
          <w:lang w:val="el-GR"/>
        </w:rPr>
        <w:t>μηνών ή ασθενείς με μη ελεγχόμενη καρδιακή αρρυθμία, στηθάγχη ή/και υπέρταση δεν εντάχθηκαν στη μελέτη.</w:t>
      </w:r>
    </w:p>
    <w:p w14:paraId="64747CEC" w14:textId="77777777" w:rsidR="0054396C" w:rsidRPr="00A719A2" w:rsidRDefault="0054396C">
      <w:pPr>
        <w:rPr>
          <w:rStyle w:val="PageNumber"/>
          <w:rFonts w:cs="Times New Roman"/>
          <w:lang w:val="el-GR"/>
        </w:rPr>
      </w:pPr>
    </w:p>
    <w:p w14:paraId="63E94BBD" w14:textId="77777777" w:rsidR="0054396C" w:rsidRPr="00A719A2" w:rsidRDefault="003D6172">
      <w:pPr>
        <w:rPr>
          <w:rStyle w:val="PageNumber"/>
          <w:rFonts w:cs="Times New Roman"/>
          <w:lang w:val="el-GR"/>
        </w:rPr>
      </w:pPr>
      <w:r w:rsidRPr="00A719A2">
        <w:rPr>
          <w:rFonts w:cs="Times New Roman"/>
          <w:lang w:val="el-GR"/>
        </w:rPr>
        <w:t xml:space="preserve">Τα δημογραφικά δεδομένα, συμπεριλαμβανομένων της ηλικίας, της φυλής και της λειτουργικής ικανότητας κατά </w:t>
      </w:r>
      <w:r w:rsidRPr="00CD4902">
        <w:rPr>
          <w:rFonts w:cs="Times New Roman"/>
        </w:rPr>
        <w:t>ECOG</w:t>
      </w:r>
      <w:r w:rsidRPr="00A719A2">
        <w:rPr>
          <w:rFonts w:cs="Times New Roman"/>
          <w:lang w:val="el-GR"/>
        </w:rPr>
        <w:t xml:space="preserve"> (0</w:t>
      </w:r>
      <w:r w:rsidRPr="00CD4902">
        <w:rPr>
          <w:rFonts w:cs="Times New Roman"/>
        </w:rPr>
        <w:t> </w:t>
      </w:r>
      <w:r w:rsidRPr="00A719A2">
        <w:rPr>
          <w:rFonts w:cs="Times New Roman"/>
          <w:lang w:val="el-GR"/>
        </w:rPr>
        <w:t>έως</w:t>
      </w:r>
      <w:r w:rsidRPr="00CD4902">
        <w:rPr>
          <w:rFonts w:cs="Times New Roman"/>
        </w:rPr>
        <w:t> </w:t>
      </w:r>
      <w:r w:rsidRPr="00A719A2">
        <w:rPr>
          <w:rFonts w:cs="Times New Roman"/>
          <w:lang w:val="el-GR"/>
        </w:rPr>
        <w:t>2), ήταν ισορροπημένα μεταξύ των θεραπευτικών σκελών. Στην ομάδα της καμπαζιταξέλης, η μέση ηλικία ήταν τα 68</w:t>
      </w:r>
      <w:r w:rsidRPr="00CD4902">
        <w:rPr>
          <w:rFonts w:cs="Times New Roman"/>
        </w:rPr>
        <w:t> </w:t>
      </w:r>
      <w:r w:rsidRPr="00A719A2">
        <w:rPr>
          <w:rFonts w:cs="Times New Roman"/>
          <w:lang w:val="el-GR"/>
        </w:rPr>
        <w:t>έτη, εύρος (46-92) και η φυλετική κατανομή ήταν 83,9% Καυκάσιοι, 6,9% Ασιάτες/Ανατολίτες, 5,3% Μαύροι και 4% Άλλες φυλές.</w:t>
      </w:r>
    </w:p>
    <w:p w14:paraId="080B81FB" w14:textId="77777777" w:rsidR="0054396C" w:rsidRPr="00A719A2" w:rsidRDefault="0054396C">
      <w:pPr>
        <w:rPr>
          <w:rStyle w:val="PageNumber"/>
          <w:rFonts w:cs="Times New Roman"/>
          <w:lang w:val="el-GR"/>
        </w:rPr>
      </w:pPr>
    </w:p>
    <w:p w14:paraId="3C863860" w14:textId="77777777" w:rsidR="0054396C" w:rsidRPr="00A719A2" w:rsidRDefault="003D6172">
      <w:pPr>
        <w:rPr>
          <w:rFonts w:cs="Times New Roman"/>
          <w:lang w:val="el-GR"/>
        </w:rPr>
      </w:pPr>
      <w:r w:rsidRPr="00A719A2">
        <w:rPr>
          <w:rFonts w:cs="Times New Roman"/>
          <w:lang w:val="el-GR"/>
        </w:rPr>
        <w:t>Ο διάμεσος αριθμός κύκλων ήταν 6 στην ομάδα της καμπαζιταξέλης και 4 στην ομάδα της μιτοξαντρόνης. Ο αριθμός των ασθενών που ολοκλήρωσαν τη θεραπεία της μελέτης (10</w:t>
      </w:r>
      <w:r w:rsidRPr="00CD4902">
        <w:rPr>
          <w:rFonts w:cs="Times New Roman"/>
        </w:rPr>
        <w:t> </w:t>
      </w:r>
      <w:r w:rsidRPr="00A719A2">
        <w:rPr>
          <w:rFonts w:cs="Times New Roman"/>
          <w:lang w:val="el-GR"/>
        </w:rPr>
        <w:t xml:space="preserve">κύκλοι) ήταν αντίστοιχα 29,4% και 13,5% στην ομάδα της καμπαζιταξέλης και στην ομάδα του συγκριτικού παράγοντα. </w:t>
      </w:r>
    </w:p>
    <w:p w14:paraId="042D8B94" w14:textId="77777777" w:rsidR="0054396C" w:rsidRPr="00A719A2" w:rsidRDefault="0054396C">
      <w:pPr>
        <w:rPr>
          <w:rStyle w:val="PageNumber"/>
          <w:rFonts w:cs="Times New Roman"/>
          <w:lang w:val="el-GR"/>
        </w:rPr>
      </w:pPr>
    </w:p>
    <w:p w14:paraId="625051EE" w14:textId="77777777" w:rsidR="0054396C" w:rsidRPr="00A719A2" w:rsidRDefault="003D6172">
      <w:pPr>
        <w:rPr>
          <w:rFonts w:cs="Times New Roman"/>
          <w:lang w:val="el-GR"/>
        </w:rPr>
      </w:pPr>
      <w:r w:rsidRPr="00A719A2">
        <w:rPr>
          <w:rFonts w:cs="Times New Roman"/>
          <w:lang w:val="el-GR"/>
        </w:rPr>
        <w:t>Η συνολική επιβίωση ήταν σημαντικά μεγαλύτερη με την καμπαζιταξέλη σε σύγκριση με τη μιτοξαντρόνη (15,1</w:t>
      </w:r>
      <w:r w:rsidRPr="00CD4902">
        <w:rPr>
          <w:rFonts w:cs="Times New Roman"/>
        </w:rPr>
        <w:t> </w:t>
      </w:r>
      <w:r w:rsidRPr="00A719A2">
        <w:rPr>
          <w:rFonts w:cs="Times New Roman"/>
          <w:lang w:val="el-GR"/>
        </w:rPr>
        <w:t>μήνες έναντι 12,7</w:t>
      </w:r>
      <w:r w:rsidRPr="00CD4902">
        <w:rPr>
          <w:rFonts w:cs="Times New Roman"/>
        </w:rPr>
        <w:t> </w:t>
      </w:r>
      <w:r w:rsidRPr="00A719A2">
        <w:rPr>
          <w:rFonts w:cs="Times New Roman"/>
          <w:lang w:val="el-GR"/>
        </w:rPr>
        <w:t>μηνών, αντίστοιχα), με μία μείωση κατά 30% ως προς τον κίνδυνο θανάτου σε σύγκριση με τη μιτοξαντρόνη (βλ. πίνακα</w:t>
      </w:r>
      <w:r w:rsidRPr="00CD4902">
        <w:rPr>
          <w:rFonts w:cs="Times New Roman"/>
        </w:rPr>
        <w:t> </w:t>
      </w:r>
      <w:r w:rsidRPr="00A719A2">
        <w:rPr>
          <w:rFonts w:cs="Times New Roman"/>
          <w:lang w:val="el-GR"/>
        </w:rPr>
        <w:t>3 και εικόνα</w:t>
      </w:r>
      <w:r w:rsidRPr="00CD4902">
        <w:rPr>
          <w:rFonts w:cs="Times New Roman"/>
        </w:rPr>
        <w:t> </w:t>
      </w:r>
      <w:r w:rsidRPr="00A719A2">
        <w:rPr>
          <w:rFonts w:cs="Times New Roman"/>
          <w:lang w:val="el-GR"/>
        </w:rPr>
        <w:t xml:space="preserve">1). </w:t>
      </w:r>
    </w:p>
    <w:p w14:paraId="3E63F4E6" w14:textId="77777777" w:rsidR="0054396C" w:rsidRPr="00A719A2" w:rsidRDefault="0054396C">
      <w:pPr>
        <w:tabs>
          <w:tab w:val="clear" w:pos="567"/>
        </w:tabs>
        <w:spacing w:line="240" w:lineRule="auto"/>
        <w:rPr>
          <w:rStyle w:val="PageNumber"/>
          <w:rFonts w:cs="Times New Roman"/>
          <w:lang w:val="el-GR"/>
        </w:rPr>
      </w:pPr>
    </w:p>
    <w:p w14:paraId="1BB6E270"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Μία υποκατηγορία 59</w:t>
      </w:r>
      <w:r w:rsidRPr="00CD4902">
        <w:rPr>
          <w:rFonts w:cs="Times New Roman"/>
        </w:rPr>
        <w:t> </w:t>
      </w:r>
      <w:r w:rsidRPr="00A719A2">
        <w:rPr>
          <w:rFonts w:cs="Times New Roman"/>
          <w:lang w:val="el-GR"/>
        </w:rPr>
        <w:t>ασθενών έλαβαν προηγουμένως αθροιστική δόση ντοσεταξέλης &lt;225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(29</w:t>
      </w:r>
      <w:r w:rsidRPr="00CD4902">
        <w:rPr>
          <w:rFonts w:cs="Times New Roman"/>
        </w:rPr>
        <w:t> </w:t>
      </w:r>
      <w:r w:rsidRPr="00A719A2">
        <w:rPr>
          <w:rFonts w:cs="Times New Roman"/>
          <w:lang w:val="el-GR"/>
        </w:rPr>
        <w:t xml:space="preserve">ασθενείς στο σκέλος του </w:t>
      </w:r>
      <w:proofErr w:type="spellStart"/>
      <w:r w:rsidRPr="00CD4902">
        <w:rPr>
          <w:rFonts w:cs="Times New Roman"/>
        </w:rPr>
        <w:t>Cabazitaxel</w:t>
      </w:r>
      <w:proofErr w:type="spellEnd"/>
      <w:r w:rsidRPr="00A719A2">
        <w:rPr>
          <w:rFonts w:cs="Times New Roman"/>
          <w:lang w:val="el-GR"/>
        </w:rPr>
        <w:t xml:space="preserve"> , 30</w:t>
      </w:r>
      <w:r w:rsidRPr="00CD4902">
        <w:rPr>
          <w:rFonts w:cs="Times New Roman"/>
        </w:rPr>
        <w:t> </w:t>
      </w:r>
      <w:r w:rsidRPr="00A719A2">
        <w:rPr>
          <w:rFonts w:cs="Times New Roman"/>
          <w:lang w:val="el-GR"/>
        </w:rPr>
        <w:t>ασθενείς στο σκέλος της καμπαζιταξέλης). Δεν υπήρξε σημαντική διαφορά στη συνολική επιβίωση σε αυτή την ομάδα ασθενών (</w:t>
      </w:r>
      <w:r w:rsidRPr="00CD4902">
        <w:rPr>
          <w:rFonts w:cs="Times New Roman"/>
        </w:rPr>
        <w:t>HR </w:t>
      </w:r>
      <w:r w:rsidRPr="00A719A2">
        <w:rPr>
          <w:rFonts w:cs="Times New Roman"/>
          <w:lang w:val="el-GR"/>
        </w:rPr>
        <w:t>(95%</w:t>
      </w:r>
      <w:r w:rsidRPr="00CD4902">
        <w:rPr>
          <w:rFonts w:cs="Times New Roman"/>
        </w:rPr>
        <w:t>CI</w:t>
      </w:r>
      <w:r w:rsidRPr="00A719A2">
        <w:rPr>
          <w:rFonts w:cs="Times New Roman"/>
          <w:lang w:val="el-GR"/>
        </w:rPr>
        <w:t>)</w:t>
      </w:r>
      <w:r w:rsidRPr="00CD4902">
        <w:rPr>
          <w:rFonts w:cs="Times New Roman"/>
        </w:rPr>
        <w:t> </w:t>
      </w:r>
      <w:r w:rsidRPr="00A719A2">
        <w:rPr>
          <w:rFonts w:cs="Times New Roman"/>
          <w:lang w:val="el-GR"/>
        </w:rPr>
        <w:t>0,96</w:t>
      </w:r>
      <w:r w:rsidRPr="00CD4902">
        <w:rPr>
          <w:rFonts w:cs="Times New Roman"/>
        </w:rPr>
        <w:t> </w:t>
      </w:r>
      <w:r w:rsidRPr="00A719A2">
        <w:rPr>
          <w:rFonts w:cs="Times New Roman"/>
          <w:lang w:val="el-GR"/>
        </w:rPr>
        <w:t>(0,49-1,86)).</w:t>
      </w:r>
    </w:p>
    <w:p w14:paraId="5219B615" w14:textId="77777777" w:rsidR="0054396C" w:rsidRPr="00A719A2" w:rsidRDefault="0054396C">
      <w:pPr>
        <w:keepNext/>
        <w:keepLines/>
        <w:jc w:val="center"/>
        <w:rPr>
          <w:rStyle w:val="PageNumber"/>
          <w:rFonts w:cs="Times New Roman"/>
          <w:lang w:val="el-GR"/>
        </w:rPr>
      </w:pPr>
    </w:p>
    <w:p w14:paraId="3F6B23D6" w14:textId="77777777" w:rsidR="0054396C" w:rsidRPr="00A719A2" w:rsidRDefault="003D6172">
      <w:pPr>
        <w:keepNext/>
        <w:keepLines/>
        <w:jc w:val="center"/>
        <w:rPr>
          <w:rFonts w:cs="Times New Roman"/>
          <w:lang w:val="el-GR"/>
        </w:rPr>
      </w:pPr>
      <w:r w:rsidRPr="00A719A2">
        <w:rPr>
          <w:rFonts w:cs="Times New Roman"/>
          <w:lang w:val="el-GR"/>
        </w:rPr>
        <w:t xml:space="preserve">Πίνακας 3 – Αποτελεσματικότητα της καμπαζιταξέλης στη μελέτη </w:t>
      </w:r>
      <w:r w:rsidRPr="00CD4902">
        <w:rPr>
          <w:rFonts w:cs="Times New Roman"/>
        </w:rPr>
        <w:t>EFC</w:t>
      </w:r>
      <w:r w:rsidRPr="00A719A2">
        <w:rPr>
          <w:rFonts w:cs="Times New Roman"/>
          <w:lang w:val="el-GR"/>
        </w:rPr>
        <w:t>6193 για τη θεραπεία ασθενών με μεταστατικό ανθεκτικό στον ευνουχισμό καρκίνο του προστάτη</w:t>
      </w:r>
    </w:p>
    <w:p w14:paraId="0C4AAB47" w14:textId="77777777" w:rsidR="0054396C" w:rsidRPr="00A719A2" w:rsidRDefault="0054396C">
      <w:pPr>
        <w:keepNext/>
        <w:keepLines/>
        <w:rPr>
          <w:rStyle w:val="PageNumber"/>
          <w:rFonts w:cs="Times New Roman"/>
          <w:lang w:val="el-GR"/>
        </w:rPr>
      </w:pPr>
    </w:p>
    <w:tbl>
      <w:tblPr>
        <w:tblW w:w="94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3018"/>
        <w:gridCol w:w="2940"/>
      </w:tblGrid>
      <w:tr w:rsidR="0054396C" w:rsidRPr="00CD4902" w14:paraId="7C060AB6" w14:textId="77777777">
        <w:trPr>
          <w:trHeight w:val="481"/>
        </w:trPr>
        <w:tc>
          <w:tcPr>
            <w:tcW w:w="35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9970CD" w14:textId="77777777" w:rsidR="0054396C" w:rsidRPr="00A719A2" w:rsidRDefault="0054396C">
            <w:pPr>
              <w:rPr>
                <w:rFonts w:cs="Times New Roman"/>
                <w:lang w:val="el-GR"/>
              </w:rPr>
            </w:pPr>
          </w:p>
        </w:tc>
        <w:tc>
          <w:tcPr>
            <w:tcW w:w="301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489302E" w14:textId="77777777" w:rsidR="0054396C" w:rsidRPr="00CD4902" w:rsidRDefault="003D6172">
            <w:pPr>
              <w:pStyle w:val="Normal11pt"/>
              <w:keepNext/>
              <w:keepLines/>
              <w:jc w:val="center"/>
              <w:rPr>
                <w:rFonts w:cs="Times New Roman"/>
                <w:b/>
                <w:bCs/>
              </w:rPr>
            </w:pPr>
            <w:r w:rsidRPr="00CD4902">
              <w:rPr>
                <w:rFonts w:cs="Times New Roman"/>
              </w:rPr>
              <w:t>Καμπα</w:t>
            </w:r>
            <w:proofErr w:type="spellStart"/>
            <w:r w:rsidRPr="00CD4902">
              <w:rPr>
                <w:rFonts w:cs="Times New Roman"/>
              </w:rPr>
              <w:t>ζιτ</w:t>
            </w:r>
            <w:proofErr w:type="spellEnd"/>
            <w:r w:rsidRPr="00CD4902">
              <w:rPr>
                <w:rFonts w:cs="Times New Roman"/>
              </w:rPr>
              <w:t>αξέλη</w:t>
            </w:r>
            <w:r w:rsidRPr="00CD4902">
              <w:rPr>
                <w:rFonts w:cs="Times New Roman"/>
                <w:b/>
                <w:bCs/>
              </w:rPr>
              <w:t xml:space="preserve"> + π</w:t>
            </w:r>
            <w:proofErr w:type="spellStart"/>
            <w:r w:rsidRPr="00CD4902">
              <w:rPr>
                <w:rFonts w:cs="Times New Roman"/>
                <w:b/>
                <w:bCs/>
              </w:rPr>
              <w:t>ρεδνιζόνη</w:t>
            </w:r>
            <w:proofErr w:type="spellEnd"/>
          </w:p>
          <w:p w14:paraId="5E0A2808" w14:textId="77777777" w:rsidR="0054396C" w:rsidRPr="00CD4902" w:rsidRDefault="003D6172">
            <w:pPr>
              <w:pStyle w:val="Normal11pt"/>
              <w:keepNext/>
              <w:keepLines/>
              <w:jc w:val="center"/>
              <w:rPr>
                <w:rFonts w:cs="Times New Roman"/>
              </w:rPr>
            </w:pPr>
            <w:r w:rsidRPr="00CD4902">
              <w:rPr>
                <w:rFonts w:cs="Times New Roman"/>
                <w:b/>
                <w:bCs/>
              </w:rPr>
              <w:t>n=378</w:t>
            </w:r>
          </w:p>
        </w:tc>
        <w:tc>
          <w:tcPr>
            <w:tcW w:w="29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AE9425" w14:textId="77777777" w:rsidR="0054396C" w:rsidRPr="00CD4902" w:rsidRDefault="003D6172">
            <w:pPr>
              <w:pStyle w:val="Normal11pt"/>
              <w:keepNext/>
              <w:keepLines/>
              <w:jc w:val="center"/>
              <w:rPr>
                <w:rFonts w:cs="Times New Roman"/>
                <w:b/>
                <w:bCs/>
              </w:rPr>
            </w:pPr>
            <w:proofErr w:type="spellStart"/>
            <w:r w:rsidRPr="00CD4902">
              <w:rPr>
                <w:rFonts w:cs="Times New Roman"/>
                <w:b/>
                <w:bCs/>
              </w:rPr>
              <w:t>μιτοξ</w:t>
            </w:r>
            <w:proofErr w:type="spellEnd"/>
            <w:r w:rsidRPr="00CD4902">
              <w:rPr>
                <w:rFonts w:cs="Times New Roman"/>
                <w:b/>
                <w:bCs/>
              </w:rPr>
              <w:t>αντρόνη + π</w:t>
            </w:r>
            <w:proofErr w:type="spellStart"/>
            <w:r w:rsidRPr="00CD4902">
              <w:rPr>
                <w:rFonts w:cs="Times New Roman"/>
                <w:b/>
                <w:bCs/>
              </w:rPr>
              <w:t>ρεδνιζόνη</w:t>
            </w:r>
            <w:proofErr w:type="spellEnd"/>
          </w:p>
          <w:p w14:paraId="32763618" w14:textId="77777777" w:rsidR="0054396C" w:rsidRPr="00CD4902" w:rsidRDefault="003D6172">
            <w:pPr>
              <w:pStyle w:val="Normal11pt"/>
              <w:keepNext/>
              <w:keepLines/>
              <w:jc w:val="center"/>
              <w:rPr>
                <w:rFonts w:cs="Times New Roman"/>
              </w:rPr>
            </w:pPr>
            <w:r w:rsidRPr="00CD4902">
              <w:rPr>
                <w:rFonts w:cs="Times New Roman"/>
                <w:b/>
                <w:bCs/>
              </w:rPr>
              <w:t>n=377</w:t>
            </w:r>
          </w:p>
        </w:tc>
      </w:tr>
      <w:tr w:rsidR="0054396C" w:rsidRPr="00CD4902" w14:paraId="0E4FBDAA" w14:textId="77777777">
        <w:trPr>
          <w:trHeight w:val="246"/>
        </w:trPr>
        <w:tc>
          <w:tcPr>
            <w:tcW w:w="3510" w:type="dxa"/>
            <w:tcBorders>
              <w:top w:val="single" w:sz="4" w:space="0" w:color="000000"/>
              <w:left w:val="nil"/>
              <w:bottom w:val="nil"/>
              <w:right w:val="nil"/>
            </w:tcBorders>
            <w:shd w:val="clear" w:color="auto" w:fill="auto"/>
            <w:tcMar>
              <w:top w:w="80" w:type="dxa"/>
              <w:left w:w="80" w:type="dxa"/>
              <w:bottom w:w="80" w:type="dxa"/>
              <w:right w:w="80" w:type="dxa"/>
            </w:tcMar>
          </w:tcPr>
          <w:p w14:paraId="0ED5D9B6" w14:textId="77777777" w:rsidR="0054396C" w:rsidRPr="00CD4902" w:rsidRDefault="003D6172">
            <w:pPr>
              <w:pStyle w:val="Normal11pt"/>
              <w:keepNext/>
              <w:keepLines/>
              <w:rPr>
                <w:rFonts w:cs="Times New Roman"/>
              </w:rPr>
            </w:pPr>
            <w:proofErr w:type="spellStart"/>
            <w:r w:rsidRPr="00CD4902">
              <w:rPr>
                <w:rFonts w:cs="Times New Roman"/>
                <w:b/>
                <w:bCs/>
              </w:rPr>
              <w:t>Συνολική</w:t>
            </w:r>
            <w:proofErr w:type="spellEnd"/>
            <w:r w:rsidRPr="00CD4902">
              <w:rPr>
                <w:rFonts w:cs="Times New Roman"/>
                <w:b/>
                <w:bCs/>
              </w:rPr>
              <w:t xml:space="preserve"> επιβ</w:t>
            </w:r>
            <w:proofErr w:type="spellStart"/>
            <w:r w:rsidRPr="00CD4902">
              <w:rPr>
                <w:rFonts w:cs="Times New Roman"/>
                <w:b/>
                <w:bCs/>
              </w:rPr>
              <w:t>ίωση</w:t>
            </w:r>
            <w:proofErr w:type="spellEnd"/>
          </w:p>
        </w:tc>
        <w:tc>
          <w:tcPr>
            <w:tcW w:w="3018" w:type="dxa"/>
            <w:tcBorders>
              <w:top w:val="single" w:sz="4" w:space="0" w:color="000000"/>
              <w:left w:val="nil"/>
              <w:bottom w:val="nil"/>
              <w:right w:val="nil"/>
            </w:tcBorders>
            <w:shd w:val="clear" w:color="auto" w:fill="auto"/>
            <w:tcMar>
              <w:top w:w="80" w:type="dxa"/>
              <w:left w:w="80" w:type="dxa"/>
              <w:bottom w:w="80" w:type="dxa"/>
              <w:right w:w="80" w:type="dxa"/>
            </w:tcMar>
          </w:tcPr>
          <w:p w14:paraId="3D0DDCAE" w14:textId="77777777" w:rsidR="0054396C" w:rsidRPr="00CD4902" w:rsidRDefault="0054396C">
            <w:pPr>
              <w:rPr>
                <w:rFonts w:cs="Times New Roman"/>
              </w:rPr>
            </w:pPr>
          </w:p>
        </w:tc>
        <w:tc>
          <w:tcPr>
            <w:tcW w:w="2940" w:type="dxa"/>
            <w:tcBorders>
              <w:top w:val="single" w:sz="4" w:space="0" w:color="000000"/>
              <w:left w:val="nil"/>
              <w:bottom w:val="nil"/>
              <w:right w:val="nil"/>
            </w:tcBorders>
            <w:shd w:val="clear" w:color="auto" w:fill="auto"/>
            <w:tcMar>
              <w:top w:w="80" w:type="dxa"/>
              <w:left w:w="80" w:type="dxa"/>
              <w:bottom w:w="80" w:type="dxa"/>
              <w:right w:w="80" w:type="dxa"/>
            </w:tcMar>
          </w:tcPr>
          <w:p w14:paraId="57D7D694" w14:textId="77777777" w:rsidR="0054396C" w:rsidRPr="00CD4902" w:rsidRDefault="0054396C">
            <w:pPr>
              <w:rPr>
                <w:rFonts w:cs="Times New Roman"/>
              </w:rPr>
            </w:pPr>
          </w:p>
        </w:tc>
      </w:tr>
      <w:tr w:rsidR="0054396C" w:rsidRPr="00CD4902" w14:paraId="323CD221" w14:textId="77777777">
        <w:trPr>
          <w:trHeight w:val="491"/>
        </w:trPr>
        <w:tc>
          <w:tcPr>
            <w:tcW w:w="3510" w:type="dxa"/>
            <w:tcBorders>
              <w:top w:val="nil"/>
              <w:left w:val="nil"/>
              <w:bottom w:val="nil"/>
              <w:right w:val="nil"/>
            </w:tcBorders>
            <w:shd w:val="clear" w:color="auto" w:fill="auto"/>
            <w:tcMar>
              <w:top w:w="80" w:type="dxa"/>
              <w:left w:w="80" w:type="dxa"/>
              <w:bottom w:w="80" w:type="dxa"/>
              <w:right w:w="80" w:type="dxa"/>
            </w:tcMar>
            <w:vAlign w:val="center"/>
          </w:tcPr>
          <w:p w14:paraId="242BEAB1" w14:textId="77777777" w:rsidR="0054396C" w:rsidRPr="00CD4902" w:rsidRDefault="003D6172">
            <w:pPr>
              <w:pStyle w:val="Normal11pt"/>
              <w:keepNext/>
              <w:keepLines/>
              <w:rPr>
                <w:rFonts w:cs="Times New Roman"/>
              </w:rPr>
            </w:pPr>
            <w:proofErr w:type="spellStart"/>
            <w:r w:rsidRPr="00CD4902">
              <w:rPr>
                <w:rFonts w:cs="Times New Roman"/>
              </w:rPr>
              <w:t>Αριθμός</w:t>
            </w:r>
            <w:proofErr w:type="spellEnd"/>
            <w:r w:rsidRPr="00CD4902">
              <w:rPr>
                <w:rFonts w:cs="Times New Roman"/>
              </w:rPr>
              <w:t xml:space="preserve"> α</w:t>
            </w:r>
            <w:proofErr w:type="spellStart"/>
            <w:r w:rsidRPr="00CD4902">
              <w:rPr>
                <w:rFonts w:cs="Times New Roman"/>
              </w:rPr>
              <w:t>σθενών</w:t>
            </w:r>
            <w:proofErr w:type="spellEnd"/>
            <w:r w:rsidRPr="00CD4902">
              <w:rPr>
                <w:rFonts w:cs="Times New Roman"/>
              </w:rPr>
              <w:t xml:space="preserve"> π</w:t>
            </w:r>
            <w:proofErr w:type="spellStart"/>
            <w:r w:rsidRPr="00CD4902">
              <w:rPr>
                <w:rFonts w:cs="Times New Roman"/>
              </w:rPr>
              <w:t>ου</w:t>
            </w:r>
            <w:proofErr w:type="spellEnd"/>
            <w:r w:rsidRPr="00CD4902">
              <w:rPr>
                <w:rFonts w:cs="Times New Roman"/>
              </w:rPr>
              <w:t xml:space="preserve"> κα</w:t>
            </w:r>
            <w:proofErr w:type="spellStart"/>
            <w:r w:rsidRPr="00CD4902">
              <w:rPr>
                <w:rFonts w:cs="Times New Roman"/>
              </w:rPr>
              <w:t>τέληξ</w:t>
            </w:r>
            <w:proofErr w:type="spellEnd"/>
            <w:r w:rsidRPr="00CD4902">
              <w:rPr>
                <w:rFonts w:cs="Times New Roman"/>
              </w:rPr>
              <w:t>αν (%)</w:t>
            </w:r>
          </w:p>
        </w:tc>
        <w:tc>
          <w:tcPr>
            <w:tcW w:w="3018" w:type="dxa"/>
            <w:tcBorders>
              <w:top w:val="nil"/>
              <w:left w:val="nil"/>
              <w:bottom w:val="nil"/>
              <w:right w:val="nil"/>
            </w:tcBorders>
            <w:shd w:val="clear" w:color="auto" w:fill="auto"/>
            <w:tcMar>
              <w:top w:w="80" w:type="dxa"/>
              <w:left w:w="80" w:type="dxa"/>
              <w:bottom w:w="80" w:type="dxa"/>
              <w:right w:w="80" w:type="dxa"/>
            </w:tcMar>
          </w:tcPr>
          <w:p w14:paraId="43D74A2A" w14:textId="77777777" w:rsidR="0054396C" w:rsidRPr="00CD4902" w:rsidRDefault="003D6172">
            <w:pPr>
              <w:pStyle w:val="Normal11pt"/>
              <w:keepNext/>
              <w:keepLines/>
              <w:jc w:val="center"/>
              <w:rPr>
                <w:rFonts w:cs="Times New Roman"/>
              </w:rPr>
            </w:pPr>
            <w:r w:rsidRPr="00CD4902">
              <w:rPr>
                <w:rFonts w:cs="Times New Roman"/>
              </w:rPr>
              <w:t>234 (61,9%)</w:t>
            </w:r>
          </w:p>
        </w:tc>
        <w:tc>
          <w:tcPr>
            <w:tcW w:w="2940" w:type="dxa"/>
            <w:tcBorders>
              <w:top w:val="nil"/>
              <w:left w:val="nil"/>
              <w:bottom w:val="nil"/>
              <w:right w:val="nil"/>
            </w:tcBorders>
            <w:shd w:val="clear" w:color="auto" w:fill="auto"/>
            <w:tcMar>
              <w:top w:w="80" w:type="dxa"/>
              <w:left w:w="80" w:type="dxa"/>
              <w:bottom w:w="80" w:type="dxa"/>
              <w:right w:w="80" w:type="dxa"/>
            </w:tcMar>
          </w:tcPr>
          <w:p w14:paraId="3544FA23" w14:textId="77777777" w:rsidR="0054396C" w:rsidRPr="00CD4902" w:rsidRDefault="003D6172">
            <w:pPr>
              <w:pStyle w:val="Normal11pt"/>
              <w:keepNext/>
              <w:keepLines/>
              <w:jc w:val="center"/>
              <w:rPr>
                <w:rFonts w:cs="Times New Roman"/>
              </w:rPr>
            </w:pPr>
            <w:r w:rsidRPr="00CD4902">
              <w:rPr>
                <w:rFonts w:cs="Times New Roman"/>
              </w:rPr>
              <w:t>279 (74%)</w:t>
            </w:r>
          </w:p>
        </w:tc>
      </w:tr>
      <w:tr w:rsidR="0054396C" w:rsidRPr="00CD4902" w14:paraId="1E5CAC56" w14:textId="77777777">
        <w:trPr>
          <w:trHeight w:val="491"/>
        </w:trPr>
        <w:tc>
          <w:tcPr>
            <w:tcW w:w="3510" w:type="dxa"/>
            <w:tcBorders>
              <w:top w:val="nil"/>
              <w:left w:val="nil"/>
              <w:bottom w:val="nil"/>
              <w:right w:val="nil"/>
            </w:tcBorders>
            <w:shd w:val="clear" w:color="auto" w:fill="auto"/>
            <w:tcMar>
              <w:top w:w="80" w:type="dxa"/>
              <w:left w:w="80" w:type="dxa"/>
              <w:bottom w:w="80" w:type="dxa"/>
              <w:right w:w="80" w:type="dxa"/>
            </w:tcMar>
          </w:tcPr>
          <w:p w14:paraId="6256056B" w14:textId="77777777" w:rsidR="0054396C" w:rsidRPr="00CD4902" w:rsidRDefault="003D6172">
            <w:pPr>
              <w:pStyle w:val="Normal11pt"/>
              <w:keepNext/>
              <w:keepLines/>
              <w:rPr>
                <w:rFonts w:cs="Times New Roman"/>
              </w:rPr>
            </w:pPr>
            <w:proofErr w:type="spellStart"/>
            <w:r w:rsidRPr="00CD4902">
              <w:rPr>
                <w:rFonts w:cs="Times New Roman"/>
              </w:rPr>
              <w:t>Διάμεση</w:t>
            </w:r>
            <w:proofErr w:type="spellEnd"/>
            <w:r w:rsidRPr="00CD4902">
              <w:rPr>
                <w:rFonts w:cs="Times New Roman"/>
              </w:rPr>
              <w:t xml:space="preserve"> επιβ</w:t>
            </w:r>
            <w:proofErr w:type="spellStart"/>
            <w:r w:rsidRPr="00CD4902">
              <w:rPr>
                <w:rFonts w:cs="Times New Roman"/>
              </w:rPr>
              <w:t>ίωση</w:t>
            </w:r>
            <w:proofErr w:type="spellEnd"/>
            <w:r w:rsidRPr="00CD4902">
              <w:rPr>
                <w:rFonts w:cs="Times New Roman"/>
              </w:rPr>
              <w:t xml:space="preserve"> (</w:t>
            </w:r>
            <w:proofErr w:type="spellStart"/>
            <w:r w:rsidRPr="00CD4902">
              <w:rPr>
                <w:rFonts w:cs="Times New Roman"/>
              </w:rPr>
              <w:t>μήνες</w:t>
            </w:r>
            <w:proofErr w:type="spellEnd"/>
            <w:r w:rsidRPr="00CD4902">
              <w:rPr>
                <w:rFonts w:cs="Times New Roman"/>
              </w:rPr>
              <w:t>) (95% CI)</w:t>
            </w:r>
          </w:p>
        </w:tc>
        <w:tc>
          <w:tcPr>
            <w:tcW w:w="3018" w:type="dxa"/>
            <w:tcBorders>
              <w:top w:val="nil"/>
              <w:left w:val="nil"/>
              <w:bottom w:val="nil"/>
              <w:right w:val="nil"/>
            </w:tcBorders>
            <w:shd w:val="clear" w:color="auto" w:fill="auto"/>
            <w:tcMar>
              <w:top w:w="80" w:type="dxa"/>
              <w:left w:w="80" w:type="dxa"/>
              <w:bottom w:w="80" w:type="dxa"/>
              <w:right w:w="80" w:type="dxa"/>
            </w:tcMar>
          </w:tcPr>
          <w:p w14:paraId="191AB403" w14:textId="77777777" w:rsidR="0054396C" w:rsidRPr="00CD4902" w:rsidRDefault="003D6172">
            <w:pPr>
              <w:pStyle w:val="Normal11pt"/>
              <w:keepNext/>
              <w:keepLines/>
              <w:jc w:val="center"/>
              <w:rPr>
                <w:rFonts w:cs="Times New Roman"/>
              </w:rPr>
            </w:pPr>
            <w:r w:rsidRPr="00CD4902">
              <w:rPr>
                <w:rFonts w:cs="Times New Roman"/>
              </w:rPr>
              <w:t>15,1 (14,1-16,3)</w:t>
            </w:r>
          </w:p>
        </w:tc>
        <w:tc>
          <w:tcPr>
            <w:tcW w:w="2940" w:type="dxa"/>
            <w:tcBorders>
              <w:top w:val="nil"/>
              <w:left w:val="nil"/>
              <w:bottom w:val="nil"/>
              <w:right w:val="nil"/>
            </w:tcBorders>
            <w:shd w:val="clear" w:color="auto" w:fill="auto"/>
            <w:tcMar>
              <w:top w:w="80" w:type="dxa"/>
              <w:left w:w="80" w:type="dxa"/>
              <w:bottom w:w="80" w:type="dxa"/>
              <w:right w:w="80" w:type="dxa"/>
            </w:tcMar>
          </w:tcPr>
          <w:p w14:paraId="30789E46" w14:textId="77777777" w:rsidR="0054396C" w:rsidRPr="00CD4902" w:rsidRDefault="003D6172">
            <w:pPr>
              <w:pStyle w:val="Normal11pt"/>
              <w:keepNext/>
              <w:keepLines/>
              <w:jc w:val="center"/>
              <w:rPr>
                <w:rFonts w:cs="Times New Roman"/>
              </w:rPr>
            </w:pPr>
            <w:r w:rsidRPr="00CD4902">
              <w:rPr>
                <w:rFonts w:cs="Times New Roman"/>
              </w:rPr>
              <w:t>12,7 (11,6-13,7)</w:t>
            </w:r>
          </w:p>
        </w:tc>
      </w:tr>
      <w:tr w:rsidR="0054396C" w:rsidRPr="00CD4902" w14:paraId="345B0820" w14:textId="77777777">
        <w:trPr>
          <w:trHeight w:val="491"/>
        </w:trPr>
        <w:tc>
          <w:tcPr>
            <w:tcW w:w="3510" w:type="dxa"/>
            <w:tcBorders>
              <w:top w:val="nil"/>
              <w:left w:val="nil"/>
              <w:bottom w:val="nil"/>
              <w:right w:val="nil"/>
            </w:tcBorders>
            <w:shd w:val="clear" w:color="auto" w:fill="auto"/>
            <w:tcMar>
              <w:top w:w="80" w:type="dxa"/>
              <w:left w:w="80" w:type="dxa"/>
              <w:bottom w:w="80" w:type="dxa"/>
              <w:right w:w="80" w:type="dxa"/>
            </w:tcMar>
          </w:tcPr>
          <w:p w14:paraId="644C2EF7" w14:textId="77777777" w:rsidR="0054396C" w:rsidRPr="00CD4902" w:rsidRDefault="003D6172">
            <w:pPr>
              <w:pStyle w:val="Normal11pt"/>
              <w:keepNext/>
              <w:keepLines/>
              <w:rPr>
                <w:rFonts w:cs="Times New Roman"/>
              </w:rPr>
            </w:pPr>
            <w:proofErr w:type="spellStart"/>
            <w:r w:rsidRPr="00CD4902">
              <w:rPr>
                <w:rFonts w:cs="Times New Roman"/>
              </w:rPr>
              <w:t>Αν</w:t>
            </w:r>
            <w:proofErr w:type="spellEnd"/>
            <w:r w:rsidRPr="00CD4902">
              <w:rPr>
                <w:rFonts w:cs="Times New Roman"/>
              </w:rPr>
              <w:t xml:space="preserve">αλογία </w:t>
            </w:r>
            <w:proofErr w:type="spellStart"/>
            <w:r w:rsidRPr="00CD4902">
              <w:rPr>
                <w:rFonts w:cs="Times New Roman"/>
              </w:rPr>
              <w:t>Κινδύνου</w:t>
            </w:r>
            <w:proofErr w:type="spellEnd"/>
            <w:r w:rsidRPr="00CD4902">
              <w:rPr>
                <w:rFonts w:cs="Times New Roman"/>
              </w:rPr>
              <w:t xml:space="preserve"> (HR)</w:t>
            </w:r>
            <w:r w:rsidRPr="00CD4902">
              <w:rPr>
                <w:rFonts w:cs="Times New Roman"/>
                <w:vertAlign w:val="superscript"/>
              </w:rPr>
              <w:t>1</w:t>
            </w:r>
            <w:r w:rsidRPr="00CD4902">
              <w:rPr>
                <w:rFonts w:cs="Times New Roman"/>
              </w:rPr>
              <w:t xml:space="preserve"> (95% CI)</w:t>
            </w:r>
          </w:p>
        </w:tc>
        <w:tc>
          <w:tcPr>
            <w:tcW w:w="5958" w:type="dxa"/>
            <w:gridSpan w:val="2"/>
            <w:tcBorders>
              <w:top w:val="nil"/>
              <w:left w:val="nil"/>
              <w:bottom w:val="nil"/>
              <w:right w:val="nil"/>
            </w:tcBorders>
            <w:shd w:val="clear" w:color="auto" w:fill="auto"/>
            <w:tcMar>
              <w:top w:w="80" w:type="dxa"/>
              <w:left w:w="80" w:type="dxa"/>
              <w:bottom w:w="80" w:type="dxa"/>
              <w:right w:w="80" w:type="dxa"/>
            </w:tcMar>
          </w:tcPr>
          <w:p w14:paraId="59B29DC2" w14:textId="77777777" w:rsidR="0054396C" w:rsidRPr="00CD4902" w:rsidRDefault="003D6172">
            <w:pPr>
              <w:pStyle w:val="Normal11pt"/>
              <w:keepNext/>
              <w:keepLines/>
              <w:jc w:val="center"/>
              <w:rPr>
                <w:rFonts w:cs="Times New Roman"/>
              </w:rPr>
            </w:pPr>
            <w:r w:rsidRPr="00CD4902">
              <w:rPr>
                <w:rFonts w:cs="Times New Roman"/>
              </w:rPr>
              <w:t>0,70 (0,59-0,83)</w:t>
            </w:r>
          </w:p>
        </w:tc>
      </w:tr>
      <w:tr w:rsidR="0054396C" w:rsidRPr="00CD4902" w14:paraId="2530F114" w14:textId="77777777">
        <w:trPr>
          <w:trHeight w:val="246"/>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14:paraId="235375A4" w14:textId="77777777" w:rsidR="0054396C" w:rsidRPr="00CD4902" w:rsidRDefault="003D6172">
            <w:pPr>
              <w:pStyle w:val="Normal11pt"/>
              <w:keepNext/>
              <w:keepLines/>
              <w:rPr>
                <w:rFonts w:cs="Times New Roman"/>
              </w:rPr>
            </w:pPr>
            <w:proofErr w:type="spellStart"/>
            <w:r w:rsidRPr="00CD4902">
              <w:rPr>
                <w:rFonts w:cs="Times New Roman"/>
              </w:rPr>
              <w:t>τιμή</w:t>
            </w:r>
            <w:proofErr w:type="spellEnd"/>
            <w:r w:rsidRPr="00CD4902">
              <w:rPr>
                <w:rFonts w:cs="Times New Roman"/>
              </w:rPr>
              <w:t xml:space="preserve"> p (p-value)</w:t>
            </w:r>
          </w:p>
        </w:tc>
        <w:tc>
          <w:tcPr>
            <w:tcW w:w="5958"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53D4C907" w14:textId="77777777" w:rsidR="0054396C" w:rsidRPr="00CD4902" w:rsidRDefault="003D6172">
            <w:pPr>
              <w:pStyle w:val="Normal11pt"/>
              <w:keepNext/>
              <w:keepLines/>
              <w:jc w:val="center"/>
              <w:rPr>
                <w:rFonts w:cs="Times New Roman"/>
              </w:rPr>
            </w:pPr>
            <w:r w:rsidRPr="00CD4902">
              <w:rPr>
                <w:rFonts w:cs="Times New Roman"/>
              </w:rPr>
              <w:t>&lt;0,0001</w:t>
            </w:r>
          </w:p>
        </w:tc>
      </w:tr>
    </w:tbl>
    <w:p w14:paraId="619D5671" w14:textId="77777777" w:rsidR="0054396C" w:rsidRPr="00CD4902" w:rsidRDefault="0054396C">
      <w:pPr>
        <w:keepNext/>
        <w:keepLines/>
        <w:widowControl w:val="0"/>
        <w:spacing w:line="240" w:lineRule="auto"/>
        <w:rPr>
          <w:rStyle w:val="PageNumber"/>
          <w:rFonts w:cs="Times New Roman"/>
        </w:rPr>
      </w:pPr>
    </w:p>
    <w:p w14:paraId="6C0A2682" w14:textId="77777777" w:rsidR="0054396C" w:rsidRPr="00A719A2" w:rsidRDefault="003D6172">
      <w:pPr>
        <w:pStyle w:val="PlainText"/>
        <w:keepNext/>
        <w:keepLines/>
        <w:jc w:val="both"/>
        <w:rPr>
          <w:rFonts w:ascii="Times New Roman" w:eastAsia="Times New Roman" w:hAnsi="Times New Roman" w:cs="Times New Roman"/>
          <w:sz w:val="22"/>
          <w:szCs w:val="22"/>
          <w:lang w:val="el-GR"/>
        </w:rPr>
      </w:pPr>
      <w:r w:rsidRPr="00A719A2">
        <w:rPr>
          <w:rFonts w:ascii="Times New Roman" w:hAnsi="Times New Roman" w:cs="Times New Roman"/>
          <w:sz w:val="22"/>
          <w:szCs w:val="22"/>
          <w:vertAlign w:val="superscript"/>
          <w:lang w:val="el-GR"/>
        </w:rPr>
        <w:t xml:space="preserve">1 </w:t>
      </w:r>
      <w:r w:rsidRPr="00A719A2">
        <w:rPr>
          <w:rFonts w:ascii="Times New Roman" w:hAnsi="Times New Roman" w:cs="Times New Roman"/>
          <w:sz w:val="22"/>
          <w:szCs w:val="22"/>
          <w:lang w:val="el-GR"/>
        </w:rPr>
        <w:t xml:space="preserve">Εκτίμηση του </w:t>
      </w:r>
      <w:r w:rsidRPr="00CD4902">
        <w:rPr>
          <w:rFonts w:ascii="Times New Roman" w:hAnsi="Times New Roman" w:cs="Times New Roman"/>
          <w:sz w:val="22"/>
          <w:szCs w:val="22"/>
        </w:rPr>
        <w:t>HR</w:t>
      </w:r>
      <w:r w:rsidRPr="00A719A2">
        <w:rPr>
          <w:rFonts w:ascii="Times New Roman" w:hAnsi="Times New Roman" w:cs="Times New Roman"/>
          <w:sz w:val="22"/>
          <w:szCs w:val="22"/>
          <w:lang w:val="el-GR"/>
        </w:rPr>
        <w:t xml:space="preserve"> με τη χρήση του μοντέλου </w:t>
      </w:r>
      <w:r w:rsidRPr="00CD4902">
        <w:rPr>
          <w:rFonts w:ascii="Times New Roman" w:hAnsi="Times New Roman" w:cs="Times New Roman"/>
          <w:sz w:val="22"/>
          <w:szCs w:val="22"/>
        </w:rPr>
        <w:t>Cox</w:t>
      </w:r>
      <w:r w:rsidRPr="00A719A2">
        <w:rPr>
          <w:rFonts w:ascii="Times New Roman" w:hAnsi="Times New Roman" w:cs="Times New Roman"/>
          <w:sz w:val="22"/>
          <w:szCs w:val="22"/>
          <w:lang w:val="el-GR"/>
        </w:rPr>
        <w:t>, αναλογία κινδύνου κάτω του 1 ευνοεί την καμπαζιταξέλη</w:t>
      </w:r>
    </w:p>
    <w:p w14:paraId="5C7433EC" w14:textId="77777777" w:rsidR="0054396C" w:rsidRPr="00A719A2" w:rsidRDefault="0054396C">
      <w:pPr>
        <w:rPr>
          <w:rStyle w:val="PageNumber"/>
          <w:rFonts w:cs="Times New Roman"/>
          <w:lang w:val="el-GR"/>
        </w:rPr>
      </w:pPr>
    </w:p>
    <w:p w14:paraId="70F8D7BF" w14:textId="77777777" w:rsidR="0054396C" w:rsidRPr="00A719A2" w:rsidRDefault="003D6172">
      <w:pPr>
        <w:keepNext/>
        <w:keepLines/>
        <w:tabs>
          <w:tab w:val="clear" w:pos="567"/>
        </w:tabs>
        <w:spacing w:line="240" w:lineRule="auto"/>
        <w:jc w:val="center"/>
        <w:rPr>
          <w:rStyle w:val="PageNumber"/>
          <w:rFonts w:cs="Times New Roman"/>
          <w:lang w:val="el-GR"/>
        </w:rPr>
      </w:pPr>
      <w:r w:rsidRPr="00A719A2">
        <w:rPr>
          <w:rFonts w:cs="Times New Roman"/>
          <w:lang w:val="el-GR"/>
        </w:rPr>
        <w:t>Εικόνα</w:t>
      </w:r>
      <w:r w:rsidRPr="00CD4902">
        <w:rPr>
          <w:rFonts w:cs="Times New Roman"/>
        </w:rPr>
        <w:t> </w:t>
      </w:r>
      <w:r w:rsidRPr="00A719A2">
        <w:rPr>
          <w:rFonts w:cs="Times New Roman"/>
          <w:lang w:val="el-GR"/>
        </w:rPr>
        <w:t xml:space="preserve">1: Καμπύλες συνολικής επιβίωσης κατά </w:t>
      </w:r>
      <w:r w:rsidRPr="00CD4902">
        <w:rPr>
          <w:rFonts w:cs="Times New Roman"/>
        </w:rPr>
        <w:t>Kaplan</w:t>
      </w:r>
      <w:r w:rsidRPr="00A719A2">
        <w:rPr>
          <w:rFonts w:cs="Times New Roman"/>
          <w:lang w:val="el-GR"/>
        </w:rPr>
        <w:t xml:space="preserve"> </w:t>
      </w:r>
      <w:r w:rsidRPr="00CD4902">
        <w:rPr>
          <w:rFonts w:cs="Times New Roman"/>
        </w:rPr>
        <w:t>Meier</w:t>
      </w:r>
      <w:r w:rsidRPr="00A719A2">
        <w:rPr>
          <w:rFonts w:cs="Times New Roman"/>
          <w:lang w:val="el-GR"/>
        </w:rPr>
        <w:t xml:space="preserve"> (</w:t>
      </w:r>
      <w:r w:rsidRPr="00CD4902">
        <w:rPr>
          <w:rFonts w:cs="Times New Roman"/>
        </w:rPr>
        <w:t>EFC</w:t>
      </w:r>
      <w:r w:rsidRPr="00A719A2">
        <w:rPr>
          <w:rFonts w:cs="Times New Roman"/>
          <w:lang w:val="el-GR"/>
        </w:rPr>
        <w:t>6193)</w:t>
      </w:r>
    </w:p>
    <w:p w14:paraId="1579B3A0" w14:textId="77777777" w:rsidR="0054396C" w:rsidRPr="00CD4902" w:rsidRDefault="003D6172">
      <w:pPr>
        <w:keepNext/>
        <w:keepLines/>
        <w:tabs>
          <w:tab w:val="clear" w:pos="567"/>
        </w:tabs>
        <w:spacing w:line="240" w:lineRule="auto"/>
        <w:rPr>
          <w:rFonts w:cs="Times New Roman"/>
          <w:b/>
          <w:bCs/>
          <w:i/>
          <w:iCs/>
        </w:rPr>
      </w:pPr>
      <w:r w:rsidRPr="00CD4902">
        <w:rPr>
          <w:rFonts w:cs="Times New Roman"/>
          <w:noProof/>
          <w:vertAlign w:val="subscript"/>
          <w:lang w:eastAsia="en-US"/>
        </w:rPr>
        <mc:AlternateContent>
          <mc:Choice Requires="wps">
            <w:drawing>
              <wp:anchor distT="0" distB="0" distL="0" distR="0" simplePos="0" relativeHeight="251659264" behindDoc="0" locked="0" layoutInCell="1" allowOverlap="1" wp14:anchorId="3594B705" wp14:editId="253DF8DC">
                <wp:simplePos x="0" y="0"/>
                <wp:positionH relativeFrom="column">
                  <wp:posOffset>4431665</wp:posOffset>
                </wp:positionH>
                <wp:positionV relativeFrom="line">
                  <wp:posOffset>110489</wp:posOffset>
                </wp:positionV>
                <wp:extent cx="708025" cy="571501"/>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708025" cy="571501"/>
                        </a:xfrm>
                        <a:prstGeom prst="rect">
                          <a:avLst/>
                        </a:prstGeom>
                        <a:solidFill>
                          <a:srgbClr val="FFFFFF">
                            <a:alpha val="0"/>
                          </a:srgbClr>
                        </a:solidFill>
                        <a:ln w="12700" cap="flat">
                          <a:noFill/>
                          <a:miter lim="400000"/>
                        </a:ln>
                        <a:effectLst/>
                      </wps:spPr>
                      <wps:txbx>
                        <w:txbxContent>
                          <w:p w14:paraId="70F7EA21" w14:textId="77777777" w:rsidR="000924C9" w:rsidRDefault="000924C9">
                            <w:pPr>
                              <w:spacing w:line="240" w:lineRule="auto"/>
                              <w:rPr>
                                <w:color w:val="0000FF"/>
                                <w:sz w:val="15"/>
                                <w:szCs w:val="15"/>
                                <w:u w:color="0000FF"/>
                              </w:rPr>
                            </w:pPr>
                            <w:r>
                              <w:rPr>
                                <w:color w:val="0000FF"/>
                                <w:sz w:val="15"/>
                                <w:szCs w:val="15"/>
                                <w:u w:color="0000FF"/>
                              </w:rPr>
                              <w:t>μιτοξαντρόνη + πρεδνιζόνη</w:t>
                            </w:r>
                          </w:p>
                          <w:p w14:paraId="71DDF83C" w14:textId="77777777" w:rsidR="000924C9" w:rsidRDefault="000924C9">
                            <w:pPr>
                              <w:spacing w:line="240" w:lineRule="auto"/>
                            </w:pPr>
                            <w:r>
                              <w:rPr>
                                <w:sz w:val="15"/>
                                <w:szCs w:val="15"/>
                              </w:rPr>
                              <w:t>καμπαζιταξέλη + πρεδνιζόνη</w:t>
                            </w:r>
                          </w:p>
                        </w:txbxContent>
                      </wps:txbx>
                      <wps:bodyPr wrap="square" lIns="45719" tIns="45719" rIns="45719" bIns="45719" numCol="1" anchor="t">
                        <a:noAutofit/>
                      </wps:bodyPr>
                    </wps:wsp>
                  </a:graphicData>
                </a:graphic>
              </wp:anchor>
            </w:drawing>
          </mc:Choice>
          <mc:Fallback>
            <w:pict>
              <v:shapetype w14:anchorId="3594B705" id="_x0000_t202" coordsize="21600,21600" o:spt="202" path="m,l,21600r21600,l21600,xe">
                <v:stroke joinstyle="miter"/>
                <v:path gradientshapeok="t" o:connecttype="rect"/>
              </v:shapetype>
              <v:shape id="officeArt object" o:spid="_x0000_s1026" type="#_x0000_t202" style="position:absolute;margin-left:348.95pt;margin-top:8.7pt;width:55.75pt;height:4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" stroked="f" strokeweight="1pt">
                <v:fill opacity="0"/>
                <v:stroke miterlimit="4"/>
                <v:textbox inset="1.27mm,1.27mm,1.27mm,1.27mm">
                  <w:txbxContent>
                    <w:p w14:paraId="70F7EA21" w14:textId="77777777" w:rsidR="000924C9" w:rsidRDefault="000924C9">
                      <w:pPr>
                        <w:spacing w:line="240" w:lineRule="auto"/>
                        <w:rPr>
                          <w:color w:val="0000FF"/>
                          <w:sz w:val="15"/>
                          <w:szCs w:val="15"/>
                          <w:u w:color="0000FF"/>
                        </w:rPr>
                      </w:pPr>
                      <w:r>
                        <w:rPr>
                          <w:color w:val="0000FF"/>
                          <w:sz w:val="15"/>
                          <w:szCs w:val="15"/>
                          <w:u w:color="0000FF"/>
                        </w:rPr>
                        <w:t>μιτοξαντρόνη + πρεδνιζόνη</w:t>
                      </w:r>
                    </w:p>
                    <w:p w14:paraId="71DDF83C" w14:textId="77777777" w:rsidR="000924C9" w:rsidRDefault="000924C9">
                      <w:pPr>
                        <w:spacing w:line="240" w:lineRule="auto"/>
                      </w:pPr>
                      <w:r>
                        <w:rPr>
                          <w:sz w:val="15"/>
                          <w:szCs w:val="15"/>
                        </w:rPr>
                        <w:t>καμπαζιταξέλη + πρεδνιζόνη</w:t>
                      </w:r>
                    </w:p>
                  </w:txbxContent>
                </v:textbox>
                <w10:wrap anchory="line"/>
              </v:shape>
            </w:pict>
          </mc:Fallback>
        </mc:AlternateContent>
      </w:r>
      <w:r w:rsidRPr="00CD4902">
        <w:rPr>
          <w:rFonts w:cs="Times New Roman"/>
          <w:b/>
          <w:bCs/>
          <w:i/>
          <w:iCs/>
          <w:noProof/>
          <w:lang w:eastAsia="en-US"/>
        </w:rPr>
        <mc:AlternateContent>
          <mc:Choice Requires="wps">
            <w:drawing>
              <wp:anchor distT="0" distB="0" distL="0" distR="0" simplePos="0" relativeHeight="251664384" behindDoc="0" locked="0" layoutInCell="1" allowOverlap="1" wp14:anchorId="5580DE25" wp14:editId="4BD7238F">
                <wp:simplePos x="0" y="0"/>
                <wp:positionH relativeFrom="column">
                  <wp:posOffset>-744195</wp:posOffset>
                </wp:positionH>
                <wp:positionV relativeFrom="line">
                  <wp:posOffset>1393825</wp:posOffset>
                </wp:positionV>
                <wp:extent cx="2502486" cy="356235"/>
                <wp:effectExtent l="0" t="0" r="0" b="0"/>
                <wp:wrapNone/>
                <wp:docPr id="1073741826" name="officeArt object"/>
                <wp:cNvGraphicFramePr/>
                <a:graphic xmlns:a="http://schemas.openxmlformats.org/drawingml/2006/main">
                  <a:graphicData uri="http://schemas.microsoft.com/office/word/2010/wordprocessingShape">
                    <wps:wsp>
                      <wps:cNvSpPr txBox="1"/>
                      <wps:spPr>
                        <a:xfrm rot="16200000">
                          <a:off x="0" y="0"/>
                          <a:ext cx="2502486" cy="356235"/>
                        </a:xfrm>
                        <a:prstGeom prst="rect">
                          <a:avLst/>
                        </a:prstGeom>
                        <a:noFill/>
                        <a:ln w="12700" cap="flat">
                          <a:noFill/>
                          <a:miter lim="400000"/>
                        </a:ln>
                        <a:effectLst/>
                      </wps:spPr>
                      <wps:txbx>
                        <w:txbxContent>
                          <w:p w14:paraId="02CDAA64" w14:textId="77777777" w:rsidR="000924C9" w:rsidRDefault="000924C9">
                            <w:pPr>
                              <w:spacing w:line="240" w:lineRule="auto"/>
                              <w:jc w:val="center"/>
                            </w:pPr>
                            <w:r>
                              <w:rPr>
                                <w:b/>
                                <w:bCs/>
                                <w:sz w:val="20"/>
                                <w:szCs w:val="20"/>
                              </w:rPr>
                              <w:t>Ποσοστό Συνολικής Επιβίωσης</w:t>
                            </w:r>
                          </w:p>
                        </w:txbxContent>
                      </wps:txbx>
                      <wps:bodyPr wrap="square" lIns="45719" tIns="45719" rIns="45719" bIns="45719" numCol="1" anchor="t">
                        <a:noAutofit/>
                      </wps:bodyPr>
                    </wps:wsp>
                  </a:graphicData>
                </a:graphic>
              </wp:anchor>
            </w:drawing>
          </mc:Choice>
          <mc:Fallback>
            <w:pict>
              <v:shape w14:anchorId="5580DE25" id="_x0000_s1027" type="#_x0000_t202" style="position:absolute;margin-left:-58.6pt;margin-top:109.75pt;width:197.05pt;height:28.05pt;rotation:-90;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" filled="f" stroked="f" strokeweight="1pt">
                <v:stroke miterlimit="4"/>
                <v:textbox inset="1.27mm,1.27mm,1.27mm,1.27mm">
                  <w:txbxContent>
                    <w:p w14:paraId="02CDAA64" w14:textId="77777777" w:rsidR="000924C9" w:rsidRDefault="000924C9">
                      <w:pPr>
                        <w:spacing w:line="240" w:lineRule="auto"/>
                        <w:jc w:val="center"/>
                      </w:pPr>
                      <w:r>
                        <w:rPr>
                          <w:b/>
                          <w:bCs/>
                          <w:sz w:val="20"/>
                          <w:szCs w:val="20"/>
                        </w:rPr>
                        <w:t>Ποσοστό Συνολικής Επιβίωσης</w:t>
                      </w:r>
                    </w:p>
                  </w:txbxContent>
                </v:textbox>
                <w10:wrap anchory="line"/>
              </v:shape>
            </w:pict>
          </mc:Fallback>
        </mc:AlternateContent>
      </w:r>
      <w:r w:rsidRPr="00CD4902">
        <w:rPr>
          <w:rFonts w:cs="Times New Roman"/>
          <w:b/>
          <w:bCs/>
          <w:i/>
          <w:iCs/>
          <w:noProof/>
          <w:lang w:eastAsia="en-US"/>
        </w:rPr>
        <mc:AlternateContent>
          <mc:Choice Requires="wps">
            <w:drawing>
              <wp:anchor distT="0" distB="0" distL="0" distR="0" simplePos="0" relativeHeight="251663360" behindDoc="0" locked="0" layoutInCell="1" allowOverlap="1" wp14:anchorId="177BF0EE" wp14:editId="08D694FC">
                <wp:simplePos x="0" y="0"/>
                <wp:positionH relativeFrom="column">
                  <wp:posOffset>2630194</wp:posOffset>
                </wp:positionH>
                <wp:positionV relativeFrom="line">
                  <wp:posOffset>3716654</wp:posOffset>
                </wp:positionV>
                <wp:extent cx="1263601" cy="27305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1263601" cy="273050"/>
                        </a:xfrm>
                        <a:prstGeom prst="rect">
                          <a:avLst/>
                        </a:prstGeom>
                        <a:noFill/>
                        <a:ln w="12700" cap="flat">
                          <a:noFill/>
                          <a:miter lim="400000"/>
                        </a:ln>
                        <a:effectLst/>
                      </wps:spPr>
                      <wps:txbx>
                        <w:txbxContent>
                          <w:p w14:paraId="71EB6997" w14:textId="77777777" w:rsidR="000924C9" w:rsidRDefault="000924C9">
                            <w:pPr>
                              <w:spacing w:line="240" w:lineRule="auto"/>
                              <w:jc w:val="center"/>
                            </w:pPr>
                            <w:r>
                              <w:rPr>
                                <w:b/>
                                <w:bCs/>
                                <w:sz w:val="20"/>
                                <w:szCs w:val="20"/>
                              </w:rPr>
                              <w:t>Χρόνος (Μήνες)</w:t>
                            </w:r>
                          </w:p>
                        </w:txbxContent>
                      </wps:txbx>
                      <wps:bodyPr wrap="square" lIns="45719" tIns="45719" rIns="45719" bIns="45719" numCol="1" anchor="t">
                        <a:noAutofit/>
                      </wps:bodyPr>
                    </wps:wsp>
                  </a:graphicData>
                </a:graphic>
              </wp:anchor>
            </w:drawing>
          </mc:Choice>
          <mc:Fallback>
            <w:pict>
              <v:shape w14:anchorId="177BF0EE" id="_x0000_s1028" type="#_x0000_t202" style="position:absolute;margin-left:207.1pt;margin-top:292.65pt;width:99.5pt;height:21.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" filled="f" stroked="f" strokeweight="1pt">
                <v:stroke miterlimit="4"/>
                <v:textbox inset="1.27mm,1.27mm,1.27mm,1.27mm">
                  <w:txbxContent>
                    <w:p w14:paraId="71EB6997" w14:textId="77777777" w:rsidR="000924C9" w:rsidRDefault="000924C9">
                      <w:pPr>
                        <w:spacing w:line="240" w:lineRule="auto"/>
                        <w:jc w:val="center"/>
                      </w:pPr>
                      <w:r>
                        <w:rPr>
                          <w:b/>
                          <w:bCs/>
                          <w:sz w:val="20"/>
                          <w:szCs w:val="20"/>
                        </w:rPr>
                        <w:t>Χρόνος (Μήνες)</w:t>
                      </w:r>
                    </w:p>
                  </w:txbxContent>
                </v:textbox>
                <w10:wrap anchory="line"/>
              </v:shape>
            </w:pict>
          </mc:Fallback>
        </mc:AlternateContent>
      </w:r>
      <w:r w:rsidRPr="00CD4902">
        <w:rPr>
          <w:rFonts w:cs="Times New Roman"/>
          <w:b/>
          <w:bCs/>
          <w:i/>
          <w:iCs/>
          <w:noProof/>
          <w:lang w:eastAsia="en-US"/>
        </w:rPr>
        <mc:AlternateContent>
          <mc:Choice Requires="wps">
            <w:drawing>
              <wp:anchor distT="0" distB="0" distL="0" distR="0" simplePos="0" relativeHeight="251662336" behindDoc="0" locked="0" layoutInCell="1" allowOverlap="1" wp14:anchorId="2B1E35B4" wp14:editId="40FF1009">
                <wp:simplePos x="0" y="0"/>
                <wp:positionH relativeFrom="column">
                  <wp:posOffset>139724</wp:posOffset>
                </wp:positionH>
                <wp:positionV relativeFrom="line">
                  <wp:posOffset>4044315</wp:posOffset>
                </wp:positionV>
                <wp:extent cx="691466" cy="292735"/>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691466" cy="292735"/>
                        </a:xfrm>
                        <a:prstGeom prst="rect">
                          <a:avLst/>
                        </a:prstGeom>
                        <a:noFill/>
                        <a:ln w="12700" cap="flat">
                          <a:noFill/>
                          <a:miter lim="400000"/>
                        </a:ln>
                        <a:effectLst/>
                      </wps:spPr>
                      <wps:txbx>
                        <w:txbxContent>
                          <w:p w14:paraId="56831C4C" w14:textId="77777777" w:rsidR="000924C9" w:rsidRDefault="000924C9">
                            <w:pPr>
                              <w:spacing w:line="240" w:lineRule="auto"/>
                            </w:pPr>
                            <w:r>
                              <w:rPr>
                                <w:sz w:val="15"/>
                                <w:szCs w:val="15"/>
                              </w:rPr>
                              <w:t>καμπαζιταξέλη + πρεδνιζόνη</w:t>
                            </w:r>
                          </w:p>
                        </w:txbxContent>
                      </wps:txbx>
                      <wps:bodyPr wrap="square" lIns="45719" tIns="45719" rIns="45719" bIns="45719" numCol="1" anchor="t">
                        <a:noAutofit/>
                      </wps:bodyPr>
                    </wps:wsp>
                  </a:graphicData>
                </a:graphic>
              </wp:anchor>
            </w:drawing>
          </mc:Choice>
          <mc:Fallback>
            <w:pict>
              <v:shape w14:anchorId="2B1E35B4" id="_x0000_s1029" type="#_x0000_t202" style="position:absolute;margin-left:11pt;margin-top:318.45pt;width:54.45pt;height:23.0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" filled="f" stroked="f" strokeweight="1pt">
                <v:stroke miterlimit="4"/>
                <v:textbox inset="1.27mm,1.27mm,1.27mm,1.27mm">
                  <w:txbxContent>
                    <w:p w14:paraId="56831C4C" w14:textId="77777777" w:rsidR="000924C9" w:rsidRDefault="000924C9">
                      <w:pPr>
                        <w:spacing w:line="240" w:lineRule="auto"/>
                      </w:pPr>
                      <w:r>
                        <w:rPr>
                          <w:sz w:val="15"/>
                          <w:szCs w:val="15"/>
                        </w:rPr>
                        <w:t>καμπαζιταξέλη + πρεδνιζόνη</w:t>
                      </w:r>
                    </w:p>
                  </w:txbxContent>
                </v:textbox>
                <w10:wrap anchory="line"/>
              </v:shape>
            </w:pict>
          </mc:Fallback>
        </mc:AlternateContent>
      </w:r>
      <w:r w:rsidRPr="00CD4902">
        <w:rPr>
          <w:rFonts w:cs="Times New Roman"/>
          <w:b/>
          <w:bCs/>
          <w:i/>
          <w:iCs/>
          <w:noProof/>
          <w:lang w:eastAsia="en-US"/>
        </w:rPr>
        <mc:AlternateContent>
          <mc:Choice Requires="wps">
            <w:drawing>
              <wp:anchor distT="0" distB="0" distL="0" distR="0" simplePos="0" relativeHeight="251661312" behindDoc="0" locked="0" layoutInCell="1" allowOverlap="1" wp14:anchorId="1416F45A" wp14:editId="4FA8D452">
                <wp:simplePos x="0" y="0"/>
                <wp:positionH relativeFrom="column">
                  <wp:posOffset>139724</wp:posOffset>
                </wp:positionH>
                <wp:positionV relativeFrom="line">
                  <wp:posOffset>3831590</wp:posOffset>
                </wp:positionV>
                <wp:extent cx="691466" cy="292735"/>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691466" cy="292735"/>
                        </a:xfrm>
                        <a:prstGeom prst="rect">
                          <a:avLst/>
                        </a:prstGeom>
                        <a:noFill/>
                        <a:ln w="12700" cap="flat">
                          <a:noFill/>
                          <a:miter lim="400000"/>
                        </a:ln>
                        <a:effectLst/>
                      </wps:spPr>
                      <wps:txbx>
                        <w:txbxContent>
                          <w:p w14:paraId="27EABA36" w14:textId="77777777" w:rsidR="000924C9" w:rsidRDefault="000924C9">
                            <w:pPr>
                              <w:spacing w:line="240" w:lineRule="auto"/>
                            </w:pPr>
                            <w:r>
                              <w:rPr>
                                <w:sz w:val="15"/>
                                <w:szCs w:val="15"/>
                              </w:rPr>
                              <w:t>μιτοξαντρόνη + πρεδνιζόνη</w:t>
                            </w:r>
                          </w:p>
                        </w:txbxContent>
                      </wps:txbx>
                      <wps:bodyPr wrap="square" lIns="45719" tIns="45719" rIns="45719" bIns="45719" numCol="1" anchor="t">
                        <a:noAutofit/>
                      </wps:bodyPr>
                    </wps:wsp>
                  </a:graphicData>
                </a:graphic>
              </wp:anchor>
            </w:drawing>
          </mc:Choice>
          <mc:Fallback>
            <w:pict>
              <v:shape w14:anchorId="1416F45A" id="_x0000_s1030" type="#_x0000_t202" style="position:absolute;margin-left:11pt;margin-top:301.7pt;width:54.45pt;height:23.0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" filled="f" stroked="f" strokeweight="1pt">
                <v:stroke miterlimit="4"/>
                <v:textbox inset="1.27mm,1.27mm,1.27mm,1.27mm">
                  <w:txbxContent>
                    <w:p w14:paraId="27EABA36" w14:textId="77777777" w:rsidR="000924C9" w:rsidRDefault="000924C9">
                      <w:pPr>
                        <w:spacing w:line="240" w:lineRule="auto"/>
                      </w:pPr>
                      <w:r>
                        <w:rPr>
                          <w:sz w:val="15"/>
                          <w:szCs w:val="15"/>
                        </w:rPr>
                        <w:t>μιτοξαντρόνη + πρεδνιζόνη</w:t>
                      </w:r>
                    </w:p>
                  </w:txbxContent>
                </v:textbox>
                <w10:wrap anchory="line"/>
              </v:shape>
            </w:pict>
          </mc:Fallback>
        </mc:AlternateContent>
      </w:r>
      <w:r w:rsidRPr="00CD4902">
        <w:rPr>
          <w:rFonts w:cs="Times New Roman"/>
          <w:b/>
          <w:bCs/>
          <w:i/>
          <w:iCs/>
          <w:noProof/>
          <w:lang w:eastAsia="en-US"/>
        </w:rPr>
        <mc:AlternateContent>
          <mc:Choice Requires="wps">
            <w:drawing>
              <wp:anchor distT="0" distB="0" distL="0" distR="0" simplePos="0" relativeHeight="251660288" behindDoc="0" locked="0" layoutInCell="1" allowOverlap="1" wp14:anchorId="1AE62D66" wp14:editId="0B687335">
                <wp:simplePos x="0" y="0"/>
                <wp:positionH relativeFrom="column">
                  <wp:posOffset>-212065</wp:posOffset>
                </wp:positionH>
                <wp:positionV relativeFrom="line">
                  <wp:posOffset>3570605</wp:posOffset>
                </wp:positionV>
                <wp:extent cx="1263601" cy="373380"/>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1263601" cy="373380"/>
                        </a:xfrm>
                        <a:prstGeom prst="rect">
                          <a:avLst/>
                        </a:prstGeom>
                        <a:noFill/>
                        <a:ln w="12700" cap="flat">
                          <a:noFill/>
                          <a:miter lim="400000"/>
                        </a:ln>
                        <a:effectLst/>
                      </wps:spPr>
                      <wps:txbx>
                        <w:txbxContent>
                          <w:p w14:paraId="72E2166B" w14:textId="77777777" w:rsidR="000924C9" w:rsidRDefault="000924C9">
                            <w:pPr>
                              <w:spacing w:line="240" w:lineRule="auto"/>
                              <w:jc w:val="center"/>
                              <w:rPr>
                                <w:b/>
                                <w:bCs/>
                                <w:sz w:val="20"/>
                                <w:szCs w:val="20"/>
                              </w:rPr>
                            </w:pPr>
                            <w:r>
                              <w:rPr>
                                <w:b/>
                                <w:bCs/>
                                <w:sz w:val="20"/>
                                <w:szCs w:val="20"/>
                              </w:rPr>
                              <w:t xml:space="preserve">Ασθενείς </w:t>
                            </w:r>
                          </w:p>
                          <w:p w14:paraId="66830460" w14:textId="77777777" w:rsidR="000924C9" w:rsidRDefault="000924C9">
                            <w:pPr>
                              <w:spacing w:line="240" w:lineRule="auto"/>
                              <w:jc w:val="center"/>
                            </w:pPr>
                            <w:r>
                              <w:rPr>
                                <w:b/>
                                <w:bCs/>
                                <w:sz w:val="20"/>
                                <w:szCs w:val="20"/>
                              </w:rPr>
                              <w:t>σε Κίνδυνο</w:t>
                            </w:r>
                          </w:p>
                        </w:txbxContent>
                      </wps:txbx>
                      <wps:bodyPr wrap="square" lIns="45719" tIns="45719" rIns="45719" bIns="45719" numCol="1" anchor="t">
                        <a:noAutofit/>
                      </wps:bodyPr>
                    </wps:wsp>
                  </a:graphicData>
                </a:graphic>
              </wp:anchor>
            </w:drawing>
          </mc:Choice>
          <mc:Fallback>
            <w:pict>
              <v:shape w14:anchorId="1AE62D66" id="_x0000_s1031" type="#_x0000_t202" style="position:absolute;margin-left:-16.7pt;margin-top:281.15pt;width:99.5pt;height:29.4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" filled="f" stroked="f" strokeweight="1pt">
                <v:stroke miterlimit="4"/>
                <v:textbox inset="1.27mm,1.27mm,1.27mm,1.27mm">
                  <w:txbxContent>
                    <w:p w14:paraId="72E2166B" w14:textId="77777777" w:rsidR="000924C9" w:rsidRDefault="000924C9">
                      <w:pPr>
                        <w:spacing w:line="240" w:lineRule="auto"/>
                        <w:jc w:val="center"/>
                        <w:rPr>
                          <w:b/>
                          <w:bCs/>
                          <w:sz w:val="20"/>
                          <w:szCs w:val="20"/>
                        </w:rPr>
                      </w:pPr>
                      <w:r>
                        <w:rPr>
                          <w:b/>
                          <w:bCs/>
                          <w:sz w:val="20"/>
                          <w:szCs w:val="20"/>
                        </w:rPr>
                        <w:t xml:space="preserve">Ασθενείς </w:t>
                      </w:r>
                    </w:p>
                    <w:p w14:paraId="66830460" w14:textId="77777777" w:rsidR="000924C9" w:rsidRDefault="000924C9">
                      <w:pPr>
                        <w:spacing w:line="240" w:lineRule="auto"/>
                        <w:jc w:val="center"/>
                      </w:pPr>
                      <w:r>
                        <w:rPr>
                          <w:b/>
                          <w:bCs/>
                          <w:sz w:val="20"/>
                          <w:szCs w:val="20"/>
                        </w:rPr>
                        <w:t>σε Κίνδυνο</w:t>
                      </w:r>
                    </w:p>
                  </w:txbxContent>
                </v:textbox>
                <w10:wrap anchory="line"/>
              </v:shape>
            </w:pict>
          </mc:Fallback>
        </mc:AlternateContent>
      </w:r>
      <w:r w:rsidRPr="00CD4902">
        <w:rPr>
          <w:rFonts w:cs="Times New Roman"/>
          <w:b/>
          <w:bCs/>
          <w:i/>
          <w:iCs/>
          <w:noProof/>
          <w:lang w:eastAsia="en-US"/>
        </w:rPr>
        <w:drawing>
          <wp:inline distT="0" distB="0" distL="0" distR="0" wp14:anchorId="411860DE" wp14:editId="5F48E95B">
            <wp:extent cx="5752847" cy="4344391"/>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Untitled-1.jpeg"/>
                    <pic:cNvPicPr>
                      <a:picLocks noChangeAspect="1"/>
                    </pic:cNvPicPr>
                  </pic:nvPicPr>
                  <pic:blipFill>
                    <a:blip r:embed="rId9"/>
                    <a:stretch>
                      <a:fillRect/>
                    </a:stretch>
                  </pic:blipFill>
                  <pic:spPr>
                    <a:xfrm>
                      <a:off x="0" y="0"/>
                      <a:ext cx="5752847" cy="4344391"/>
                    </a:xfrm>
                    <a:prstGeom prst="rect">
                      <a:avLst/>
                    </a:prstGeom>
                    <a:ln w="12700" cap="flat">
                      <a:noFill/>
                      <a:miter lim="400000"/>
                    </a:ln>
                    <a:effectLst/>
                  </pic:spPr>
                </pic:pic>
              </a:graphicData>
            </a:graphic>
          </wp:inline>
        </w:drawing>
      </w:r>
    </w:p>
    <w:p w14:paraId="78ECB0B4" w14:textId="77777777" w:rsidR="0054396C" w:rsidRPr="00CD4902" w:rsidRDefault="0054396C">
      <w:pPr>
        <w:pStyle w:val="PlainText"/>
        <w:rPr>
          <w:rFonts w:ascii="Times New Roman" w:eastAsia="Times New Roman" w:hAnsi="Times New Roman" w:cs="Times New Roman"/>
          <w:sz w:val="22"/>
          <w:szCs w:val="22"/>
        </w:rPr>
      </w:pPr>
    </w:p>
    <w:p w14:paraId="2B43D058" w14:textId="77777777" w:rsidR="0054396C" w:rsidRPr="00A719A2" w:rsidRDefault="003D6172">
      <w:pPr>
        <w:pStyle w:val="PlainText"/>
        <w:rPr>
          <w:rFonts w:ascii="Times New Roman" w:eastAsia="Times New Roman" w:hAnsi="Times New Roman" w:cs="Times New Roman"/>
          <w:i/>
          <w:iCs/>
          <w:sz w:val="22"/>
          <w:szCs w:val="22"/>
          <w:lang w:val="el-GR"/>
        </w:rPr>
      </w:pPr>
      <w:r w:rsidRPr="00A719A2">
        <w:rPr>
          <w:rFonts w:ascii="Times New Roman" w:hAnsi="Times New Roman" w:cs="Times New Roman"/>
          <w:sz w:val="22"/>
          <w:szCs w:val="22"/>
          <w:lang w:val="el-GR"/>
        </w:rPr>
        <w:t xml:space="preserve">Υπήρξε μία βελτίωση στην </w:t>
      </w:r>
      <w:r w:rsidRPr="00CD4902">
        <w:rPr>
          <w:rFonts w:ascii="Times New Roman" w:hAnsi="Times New Roman" w:cs="Times New Roman"/>
          <w:sz w:val="22"/>
          <w:szCs w:val="22"/>
        </w:rPr>
        <w:t>PFS</w:t>
      </w:r>
      <w:r w:rsidRPr="00A719A2">
        <w:rPr>
          <w:rFonts w:ascii="Times New Roman" w:hAnsi="Times New Roman" w:cs="Times New Roman"/>
          <w:sz w:val="22"/>
          <w:szCs w:val="22"/>
          <w:lang w:val="el-GR"/>
        </w:rPr>
        <w:t xml:space="preserve"> στο σκέλος της καμπαζιταξέλης σε σύγκριση με το σκέλος της μιτοξαντρόνης, 2,8</w:t>
      </w:r>
      <w:r w:rsidRPr="00CD4902">
        <w:rPr>
          <w:rFonts w:ascii="Times New Roman" w:hAnsi="Times New Roman" w:cs="Times New Roman"/>
          <w:sz w:val="22"/>
          <w:szCs w:val="22"/>
        </w:rPr>
        <w:t> </w:t>
      </w:r>
      <w:r w:rsidRPr="00A719A2">
        <w:rPr>
          <w:rFonts w:ascii="Times New Roman" w:hAnsi="Times New Roman" w:cs="Times New Roman"/>
          <w:sz w:val="22"/>
          <w:szCs w:val="22"/>
          <w:lang w:val="el-GR"/>
        </w:rPr>
        <w:t>(2,4</w:t>
      </w:r>
      <w:r w:rsidRPr="00BD7522">
        <w:rPr>
          <w:rFonts w:ascii="Times New Roman" w:hAnsi="Times New Roman" w:cs="Times New Roman"/>
          <w:sz w:val="22"/>
          <w:szCs w:val="22"/>
        </w:rPr>
        <w:sym w:font="Arial Unicode MS" w:char="001E"/>
      </w:r>
      <w:r w:rsidRPr="00A719A2">
        <w:rPr>
          <w:rFonts w:ascii="Times New Roman" w:hAnsi="Times New Roman" w:cs="Times New Roman"/>
          <w:sz w:val="22"/>
          <w:szCs w:val="22"/>
          <w:lang w:val="el-GR"/>
        </w:rPr>
        <w:t>3,0)</w:t>
      </w:r>
      <w:r w:rsidRPr="00CD4902">
        <w:rPr>
          <w:rFonts w:ascii="Times New Roman" w:hAnsi="Times New Roman" w:cs="Times New Roman"/>
          <w:sz w:val="22"/>
          <w:szCs w:val="22"/>
        </w:rPr>
        <w:t> </w:t>
      </w:r>
      <w:r w:rsidRPr="00A719A2">
        <w:rPr>
          <w:rFonts w:ascii="Times New Roman" w:hAnsi="Times New Roman" w:cs="Times New Roman"/>
          <w:sz w:val="22"/>
          <w:szCs w:val="22"/>
          <w:lang w:val="el-GR"/>
        </w:rPr>
        <w:t>μήνες έναντι 1,4</w:t>
      </w:r>
      <w:r w:rsidRPr="00CD4902">
        <w:rPr>
          <w:rFonts w:ascii="Times New Roman" w:hAnsi="Times New Roman" w:cs="Times New Roman"/>
          <w:sz w:val="22"/>
          <w:szCs w:val="22"/>
        </w:rPr>
        <w:t> </w:t>
      </w:r>
      <w:r w:rsidRPr="00A719A2">
        <w:rPr>
          <w:rFonts w:ascii="Times New Roman" w:hAnsi="Times New Roman" w:cs="Times New Roman"/>
          <w:sz w:val="22"/>
          <w:szCs w:val="22"/>
          <w:lang w:val="el-GR"/>
        </w:rPr>
        <w:t>(1,4</w:t>
      </w:r>
      <w:r w:rsidRPr="00BD7522">
        <w:rPr>
          <w:rFonts w:ascii="Times New Roman" w:hAnsi="Times New Roman" w:cs="Times New Roman"/>
          <w:sz w:val="22"/>
          <w:szCs w:val="22"/>
        </w:rPr>
        <w:sym w:font="Arial Unicode MS" w:char="001E"/>
      </w:r>
      <w:r w:rsidRPr="00A719A2">
        <w:rPr>
          <w:rFonts w:ascii="Times New Roman" w:hAnsi="Times New Roman" w:cs="Times New Roman"/>
          <w:sz w:val="22"/>
          <w:szCs w:val="22"/>
          <w:lang w:val="el-GR"/>
        </w:rPr>
        <w:t>1,7)</w:t>
      </w:r>
      <w:r w:rsidRPr="00CD4902">
        <w:rPr>
          <w:rFonts w:ascii="Times New Roman" w:hAnsi="Times New Roman" w:cs="Times New Roman"/>
          <w:sz w:val="22"/>
          <w:szCs w:val="22"/>
        </w:rPr>
        <w:t> </w:t>
      </w:r>
      <w:r w:rsidRPr="00A719A2">
        <w:rPr>
          <w:rFonts w:ascii="Times New Roman" w:hAnsi="Times New Roman" w:cs="Times New Roman"/>
          <w:sz w:val="22"/>
          <w:szCs w:val="22"/>
          <w:lang w:val="el-GR"/>
        </w:rPr>
        <w:t xml:space="preserve">μηνών, αντίστοιχα, </w:t>
      </w:r>
      <w:r w:rsidRPr="00CD4902">
        <w:rPr>
          <w:rFonts w:ascii="Times New Roman" w:hAnsi="Times New Roman" w:cs="Times New Roman"/>
          <w:sz w:val="22"/>
          <w:szCs w:val="22"/>
        </w:rPr>
        <w:t>HR </w:t>
      </w:r>
      <w:r w:rsidRPr="00A719A2">
        <w:rPr>
          <w:rFonts w:ascii="Times New Roman" w:hAnsi="Times New Roman" w:cs="Times New Roman"/>
          <w:sz w:val="22"/>
          <w:szCs w:val="22"/>
          <w:lang w:val="el-GR"/>
        </w:rPr>
        <w:t>(95%</w:t>
      </w:r>
      <w:r w:rsidRPr="00CD4902">
        <w:rPr>
          <w:rFonts w:ascii="Times New Roman" w:hAnsi="Times New Roman" w:cs="Times New Roman"/>
          <w:sz w:val="22"/>
          <w:szCs w:val="22"/>
        </w:rPr>
        <w:t>CI</w:t>
      </w:r>
      <w:r w:rsidRPr="00A719A2">
        <w:rPr>
          <w:rFonts w:ascii="Times New Roman" w:hAnsi="Times New Roman" w:cs="Times New Roman"/>
          <w:sz w:val="22"/>
          <w:szCs w:val="22"/>
          <w:lang w:val="el-GR"/>
        </w:rPr>
        <w:t>): 0,74</w:t>
      </w:r>
      <w:r w:rsidRPr="00CD4902">
        <w:rPr>
          <w:rFonts w:ascii="Times New Roman" w:hAnsi="Times New Roman" w:cs="Times New Roman"/>
          <w:sz w:val="22"/>
          <w:szCs w:val="22"/>
        </w:rPr>
        <w:t> </w:t>
      </w:r>
      <w:r w:rsidRPr="00A719A2">
        <w:rPr>
          <w:rFonts w:ascii="Times New Roman" w:hAnsi="Times New Roman" w:cs="Times New Roman"/>
          <w:sz w:val="22"/>
          <w:szCs w:val="22"/>
          <w:lang w:val="el-GR"/>
        </w:rPr>
        <w:t xml:space="preserve">(0,64-0,86), </w:t>
      </w:r>
      <w:r w:rsidRPr="00CD4902">
        <w:rPr>
          <w:rFonts w:ascii="Times New Roman" w:hAnsi="Times New Roman" w:cs="Times New Roman"/>
          <w:sz w:val="22"/>
          <w:szCs w:val="22"/>
        </w:rPr>
        <w:t>p</w:t>
      </w:r>
      <w:r w:rsidRPr="00A719A2">
        <w:rPr>
          <w:rFonts w:ascii="Times New Roman" w:hAnsi="Times New Roman" w:cs="Times New Roman"/>
          <w:sz w:val="22"/>
          <w:szCs w:val="22"/>
          <w:lang w:val="el-GR"/>
        </w:rPr>
        <w:t xml:space="preserve">&lt;0,0001. </w:t>
      </w:r>
    </w:p>
    <w:p w14:paraId="639C899F" w14:textId="77777777" w:rsidR="0054396C" w:rsidRPr="00A719A2" w:rsidRDefault="0054396C">
      <w:pPr>
        <w:pStyle w:val="PlainText"/>
        <w:jc w:val="both"/>
        <w:rPr>
          <w:rFonts w:ascii="Times New Roman" w:eastAsia="Times New Roman" w:hAnsi="Times New Roman" w:cs="Times New Roman"/>
          <w:i/>
          <w:iCs/>
          <w:sz w:val="22"/>
          <w:szCs w:val="22"/>
          <w:lang w:val="el-GR"/>
        </w:rPr>
      </w:pPr>
    </w:p>
    <w:p w14:paraId="075887CF" w14:textId="77777777" w:rsidR="0054396C" w:rsidRPr="00A719A2" w:rsidRDefault="003D6172">
      <w:pPr>
        <w:pStyle w:val="PlainText"/>
        <w:jc w:val="both"/>
        <w:rPr>
          <w:rFonts w:ascii="Times New Roman" w:eastAsia="Times New Roman" w:hAnsi="Times New Roman" w:cs="Times New Roman"/>
          <w:sz w:val="22"/>
          <w:szCs w:val="22"/>
          <w:lang w:val="el-GR"/>
        </w:rPr>
      </w:pPr>
      <w:r w:rsidRPr="00A719A2">
        <w:rPr>
          <w:rFonts w:ascii="Times New Roman" w:hAnsi="Times New Roman" w:cs="Times New Roman"/>
          <w:sz w:val="22"/>
          <w:szCs w:val="22"/>
          <w:lang w:val="el-GR"/>
        </w:rPr>
        <w:t>Υπήρξε ένα σημαντικά υψηλότερο ποσοστό ανταπόκρισης του όγκου 14,4% (95%</w:t>
      </w:r>
      <w:r w:rsidRPr="00CD4902">
        <w:rPr>
          <w:rFonts w:ascii="Times New Roman" w:hAnsi="Times New Roman" w:cs="Times New Roman"/>
          <w:sz w:val="22"/>
          <w:szCs w:val="22"/>
        </w:rPr>
        <w:t>CI</w:t>
      </w:r>
      <w:r w:rsidRPr="00A719A2">
        <w:rPr>
          <w:rFonts w:ascii="Times New Roman" w:hAnsi="Times New Roman" w:cs="Times New Roman"/>
          <w:sz w:val="22"/>
          <w:szCs w:val="22"/>
          <w:lang w:val="el-GR"/>
        </w:rPr>
        <w:t>:  9,6-19,3) στους ασθενείς στο σκέλος της καμπαζιταξέλης σε σύγκριση με 4,4% (95%</w:t>
      </w:r>
      <w:r w:rsidRPr="00CD4902">
        <w:rPr>
          <w:rFonts w:ascii="Times New Roman" w:hAnsi="Times New Roman" w:cs="Times New Roman"/>
          <w:sz w:val="22"/>
          <w:szCs w:val="22"/>
        </w:rPr>
        <w:t>CI</w:t>
      </w:r>
      <w:r w:rsidRPr="00A719A2">
        <w:rPr>
          <w:rFonts w:ascii="Times New Roman" w:hAnsi="Times New Roman" w:cs="Times New Roman"/>
          <w:sz w:val="22"/>
          <w:szCs w:val="22"/>
          <w:lang w:val="el-GR"/>
        </w:rPr>
        <w:t>:</w:t>
      </w:r>
      <w:r w:rsidRPr="00CD4902">
        <w:rPr>
          <w:rFonts w:ascii="Times New Roman" w:hAnsi="Times New Roman" w:cs="Times New Roman"/>
          <w:sz w:val="22"/>
          <w:szCs w:val="22"/>
        </w:rPr>
        <w:t> </w:t>
      </w:r>
      <w:r w:rsidRPr="00A719A2">
        <w:rPr>
          <w:rFonts w:ascii="Times New Roman" w:hAnsi="Times New Roman" w:cs="Times New Roman"/>
          <w:sz w:val="22"/>
          <w:szCs w:val="22"/>
          <w:lang w:val="el-GR"/>
        </w:rPr>
        <w:t>1,6</w:t>
      </w:r>
      <w:r w:rsidRPr="00BD7522">
        <w:rPr>
          <w:rFonts w:ascii="Times New Roman" w:hAnsi="Times New Roman" w:cs="Times New Roman"/>
          <w:sz w:val="22"/>
          <w:szCs w:val="22"/>
        </w:rPr>
        <w:sym w:font="Arial Unicode MS" w:char="001E"/>
      </w:r>
      <w:r w:rsidRPr="00A719A2">
        <w:rPr>
          <w:rFonts w:ascii="Times New Roman" w:hAnsi="Times New Roman" w:cs="Times New Roman"/>
          <w:sz w:val="22"/>
          <w:szCs w:val="22"/>
          <w:lang w:val="el-GR"/>
        </w:rPr>
        <w:t xml:space="preserve">7,2) για τους ασθενείς στο σκέλος της μιτοξαντρόνης, </w:t>
      </w:r>
      <w:r w:rsidRPr="00CD4902">
        <w:rPr>
          <w:rFonts w:ascii="Times New Roman" w:hAnsi="Times New Roman" w:cs="Times New Roman"/>
          <w:sz w:val="22"/>
          <w:szCs w:val="22"/>
        </w:rPr>
        <w:t>p</w:t>
      </w:r>
      <w:r w:rsidRPr="00A719A2">
        <w:rPr>
          <w:rFonts w:ascii="Times New Roman" w:hAnsi="Times New Roman" w:cs="Times New Roman"/>
          <w:sz w:val="22"/>
          <w:szCs w:val="22"/>
          <w:lang w:val="el-GR"/>
        </w:rPr>
        <w:t>=0,0005.</w:t>
      </w:r>
    </w:p>
    <w:p w14:paraId="6A5ECB04" w14:textId="77777777" w:rsidR="0054396C" w:rsidRPr="00A719A2" w:rsidRDefault="0054396C">
      <w:pPr>
        <w:pStyle w:val="PlainText"/>
        <w:jc w:val="both"/>
        <w:rPr>
          <w:rFonts w:ascii="Times New Roman" w:eastAsia="Times New Roman" w:hAnsi="Times New Roman" w:cs="Times New Roman"/>
          <w:sz w:val="22"/>
          <w:szCs w:val="22"/>
          <w:lang w:val="el-GR"/>
        </w:rPr>
      </w:pPr>
    </w:p>
    <w:p w14:paraId="519F48D8" w14:textId="77777777" w:rsidR="0054396C" w:rsidRPr="00A719A2" w:rsidRDefault="003D6172">
      <w:pPr>
        <w:pStyle w:val="PlainText"/>
        <w:rPr>
          <w:rFonts w:ascii="Times New Roman" w:eastAsia="Times New Roman" w:hAnsi="Times New Roman" w:cs="Times New Roman"/>
          <w:sz w:val="22"/>
          <w:szCs w:val="22"/>
          <w:lang w:val="el-GR"/>
        </w:rPr>
      </w:pPr>
      <w:r w:rsidRPr="00A719A2">
        <w:rPr>
          <w:rFonts w:ascii="Times New Roman" w:hAnsi="Times New Roman" w:cs="Times New Roman"/>
          <w:sz w:val="22"/>
          <w:szCs w:val="22"/>
          <w:lang w:val="el-GR"/>
        </w:rPr>
        <w:t xml:space="preserve">Τα δευτερεύοντα τελικά σημεία σε σχέση με το </w:t>
      </w:r>
      <w:r w:rsidRPr="00CD4902">
        <w:rPr>
          <w:rFonts w:ascii="Times New Roman" w:hAnsi="Times New Roman" w:cs="Times New Roman"/>
          <w:sz w:val="22"/>
          <w:szCs w:val="22"/>
        </w:rPr>
        <w:t>PSA</w:t>
      </w:r>
      <w:r w:rsidRPr="00A719A2">
        <w:rPr>
          <w:rFonts w:ascii="Times New Roman" w:hAnsi="Times New Roman" w:cs="Times New Roman"/>
          <w:sz w:val="22"/>
          <w:szCs w:val="22"/>
          <w:lang w:val="el-GR"/>
        </w:rPr>
        <w:t xml:space="preserve"> ήταν θετικά στο σκέλος της καμπαζιταξέλης. Υπήρξε μία διάμεση αύξηση του </w:t>
      </w:r>
      <w:r w:rsidRPr="00CD4902">
        <w:rPr>
          <w:rFonts w:ascii="Times New Roman" w:hAnsi="Times New Roman" w:cs="Times New Roman"/>
          <w:sz w:val="22"/>
          <w:szCs w:val="22"/>
        </w:rPr>
        <w:t>PSA</w:t>
      </w:r>
      <w:r w:rsidRPr="00A719A2">
        <w:rPr>
          <w:rFonts w:ascii="Times New Roman" w:hAnsi="Times New Roman" w:cs="Times New Roman"/>
          <w:sz w:val="22"/>
          <w:szCs w:val="22"/>
          <w:lang w:val="el-GR"/>
        </w:rPr>
        <w:t xml:space="preserve"> 6,4</w:t>
      </w:r>
      <w:r w:rsidRPr="00CD4902">
        <w:rPr>
          <w:rFonts w:ascii="Times New Roman" w:hAnsi="Times New Roman" w:cs="Times New Roman"/>
          <w:sz w:val="22"/>
          <w:szCs w:val="22"/>
        </w:rPr>
        <w:t> </w:t>
      </w:r>
      <w:r w:rsidRPr="00A719A2">
        <w:rPr>
          <w:rFonts w:ascii="Times New Roman" w:hAnsi="Times New Roman" w:cs="Times New Roman"/>
          <w:sz w:val="22"/>
          <w:szCs w:val="22"/>
          <w:lang w:val="el-GR"/>
        </w:rPr>
        <w:t>μηνών (95%</w:t>
      </w:r>
      <w:r w:rsidRPr="00CD4902">
        <w:rPr>
          <w:rFonts w:ascii="Times New Roman" w:hAnsi="Times New Roman" w:cs="Times New Roman"/>
          <w:sz w:val="22"/>
          <w:szCs w:val="22"/>
        </w:rPr>
        <w:t>CI</w:t>
      </w:r>
      <w:r w:rsidRPr="00A719A2">
        <w:rPr>
          <w:rFonts w:ascii="Times New Roman" w:hAnsi="Times New Roman" w:cs="Times New Roman"/>
          <w:sz w:val="22"/>
          <w:szCs w:val="22"/>
          <w:lang w:val="el-GR"/>
        </w:rPr>
        <w:t>: 5,1</w:t>
      </w:r>
      <w:r w:rsidRPr="00BD7522">
        <w:rPr>
          <w:rFonts w:ascii="Times New Roman" w:hAnsi="Times New Roman" w:cs="Times New Roman"/>
          <w:sz w:val="22"/>
          <w:szCs w:val="22"/>
        </w:rPr>
        <w:sym w:font="Arial Unicode MS" w:char="001E"/>
      </w:r>
      <w:r w:rsidRPr="00A719A2">
        <w:rPr>
          <w:rFonts w:ascii="Times New Roman" w:hAnsi="Times New Roman" w:cs="Times New Roman"/>
          <w:sz w:val="22"/>
          <w:szCs w:val="22"/>
          <w:lang w:val="el-GR"/>
        </w:rPr>
        <w:t>7,3) για τους ασθενείς στο σκέλος της καμπαζιταξέλης, σε σύγκριση με 3,1 μήνες (95%</w:t>
      </w:r>
      <w:r w:rsidRPr="00CD4902">
        <w:rPr>
          <w:rFonts w:ascii="Times New Roman" w:hAnsi="Times New Roman" w:cs="Times New Roman"/>
          <w:sz w:val="22"/>
          <w:szCs w:val="22"/>
        </w:rPr>
        <w:t>CI</w:t>
      </w:r>
      <w:r w:rsidRPr="00A719A2">
        <w:rPr>
          <w:rFonts w:ascii="Times New Roman" w:hAnsi="Times New Roman" w:cs="Times New Roman"/>
          <w:sz w:val="22"/>
          <w:szCs w:val="22"/>
          <w:lang w:val="el-GR"/>
        </w:rPr>
        <w:t>:  2,2</w:t>
      </w:r>
      <w:r w:rsidRPr="00BD7522">
        <w:rPr>
          <w:rFonts w:ascii="Times New Roman" w:hAnsi="Times New Roman" w:cs="Times New Roman"/>
          <w:sz w:val="22"/>
          <w:szCs w:val="22"/>
        </w:rPr>
        <w:sym w:font="Arial Unicode MS" w:char="001E"/>
      </w:r>
      <w:r w:rsidRPr="00A719A2">
        <w:rPr>
          <w:rFonts w:ascii="Times New Roman" w:hAnsi="Times New Roman" w:cs="Times New Roman"/>
          <w:sz w:val="22"/>
          <w:szCs w:val="22"/>
          <w:lang w:val="el-GR"/>
        </w:rPr>
        <w:t xml:space="preserve">4,4) στο σκέλος της μιτοξαντρόνης, </w:t>
      </w:r>
      <w:r w:rsidRPr="00CD4902">
        <w:rPr>
          <w:rFonts w:ascii="Times New Roman" w:hAnsi="Times New Roman" w:cs="Times New Roman"/>
          <w:sz w:val="22"/>
          <w:szCs w:val="22"/>
        </w:rPr>
        <w:t>HR</w:t>
      </w:r>
      <w:r w:rsidRPr="00A719A2">
        <w:rPr>
          <w:rFonts w:ascii="Times New Roman" w:hAnsi="Times New Roman" w:cs="Times New Roman"/>
          <w:sz w:val="22"/>
          <w:szCs w:val="22"/>
          <w:lang w:val="el-GR"/>
        </w:rPr>
        <w:t xml:space="preserve"> 0,75</w:t>
      </w:r>
      <w:r w:rsidRPr="00CD4902">
        <w:rPr>
          <w:rFonts w:ascii="Times New Roman" w:hAnsi="Times New Roman" w:cs="Times New Roman"/>
          <w:sz w:val="22"/>
          <w:szCs w:val="22"/>
        </w:rPr>
        <w:t> </w:t>
      </w:r>
      <w:r w:rsidRPr="00A719A2">
        <w:rPr>
          <w:rFonts w:ascii="Times New Roman" w:hAnsi="Times New Roman" w:cs="Times New Roman"/>
          <w:sz w:val="22"/>
          <w:szCs w:val="22"/>
          <w:lang w:val="el-GR"/>
        </w:rPr>
        <w:t>μήνες (95%</w:t>
      </w:r>
      <w:r w:rsidRPr="00CD4902">
        <w:rPr>
          <w:rFonts w:ascii="Times New Roman" w:hAnsi="Times New Roman" w:cs="Times New Roman"/>
          <w:sz w:val="22"/>
          <w:szCs w:val="22"/>
        </w:rPr>
        <w:t>CI</w:t>
      </w:r>
      <w:r w:rsidRPr="00A719A2">
        <w:rPr>
          <w:rFonts w:ascii="Times New Roman" w:hAnsi="Times New Roman" w:cs="Times New Roman"/>
          <w:sz w:val="22"/>
          <w:szCs w:val="22"/>
          <w:lang w:val="el-GR"/>
        </w:rPr>
        <w:t xml:space="preserve">: </w:t>
      </w:r>
      <w:r w:rsidRPr="00CD4902">
        <w:rPr>
          <w:rFonts w:ascii="Times New Roman" w:hAnsi="Times New Roman" w:cs="Times New Roman"/>
          <w:sz w:val="22"/>
          <w:szCs w:val="22"/>
        </w:rPr>
        <w:t> </w:t>
      </w:r>
      <w:r w:rsidRPr="00A719A2">
        <w:rPr>
          <w:rFonts w:ascii="Times New Roman" w:hAnsi="Times New Roman" w:cs="Times New Roman"/>
          <w:sz w:val="22"/>
          <w:szCs w:val="22"/>
          <w:lang w:val="el-GR"/>
        </w:rPr>
        <w:t xml:space="preserve">0,63-0,90), </w:t>
      </w:r>
      <w:r w:rsidRPr="00CD4902">
        <w:rPr>
          <w:rFonts w:ascii="Times New Roman" w:hAnsi="Times New Roman" w:cs="Times New Roman"/>
          <w:sz w:val="22"/>
          <w:szCs w:val="22"/>
        </w:rPr>
        <w:t>p</w:t>
      </w:r>
      <w:r w:rsidRPr="00A719A2">
        <w:rPr>
          <w:rFonts w:ascii="Times New Roman" w:hAnsi="Times New Roman" w:cs="Times New Roman"/>
          <w:sz w:val="22"/>
          <w:szCs w:val="22"/>
          <w:lang w:val="el-GR"/>
        </w:rPr>
        <w:t xml:space="preserve">=0,0010. Η ανταπόκριση του </w:t>
      </w:r>
      <w:r w:rsidRPr="00CD4902">
        <w:rPr>
          <w:rFonts w:ascii="Times New Roman" w:hAnsi="Times New Roman" w:cs="Times New Roman"/>
          <w:sz w:val="22"/>
          <w:szCs w:val="22"/>
        </w:rPr>
        <w:t>PSA</w:t>
      </w:r>
      <w:r w:rsidRPr="00A719A2">
        <w:rPr>
          <w:rFonts w:ascii="Times New Roman" w:hAnsi="Times New Roman" w:cs="Times New Roman"/>
          <w:sz w:val="22"/>
          <w:szCs w:val="22"/>
          <w:lang w:val="el-GR"/>
        </w:rPr>
        <w:t xml:space="preserve"> ήταν 39,2% στους ασθενείς στο σκέλος της καμπαζιταξέλης (95%</w:t>
      </w:r>
      <w:r w:rsidRPr="00CD4902">
        <w:rPr>
          <w:rFonts w:ascii="Times New Roman" w:hAnsi="Times New Roman" w:cs="Times New Roman"/>
          <w:sz w:val="22"/>
          <w:szCs w:val="22"/>
        </w:rPr>
        <w:t>CI</w:t>
      </w:r>
      <w:r w:rsidRPr="00A719A2">
        <w:rPr>
          <w:rFonts w:ascii="Times New Roman" w:hAnsi="Times New Roman" w:cs="Times New Roman"/>
          <w:sz w:val="22"/>
          <w:szCs w:val="22"/>
          <w:lang w:val="el-GR"/>
        </w:rPr>
        <w:t xml:space="preserve">: </w:t>
      </w:r>
      <w:r w:rsidRPr="00CD4902">
        <w:rPr>
          <w:rFonts w:ascii="Times New Roman" w:hAnsi="Times New Roman" w:cs="Times New Roman"/>
          <w:sz w:val="22"/>
          <w:szCs w:val="22"/>
        </w:rPr>
        <w:t> </w:t>
      </w:r>
      <w:r w:rsidRPr="00A719A2">
        <w:rPr>
          <w:rFonts w:ascii="Times New Roman" w:hAnsi="Times New Roman" w:cs="Times New Roman"/>
          <w:sz w:val="22"/>
          <w:szCs w:val="22"/>
          <w:lang w:val="el-GR"/>
        </w:rPr>
        <w:t>33,9</w:t>
      </w:r>
      <w:r w:rsidRPr="00BD7522">
        <w:rPr>
          <w:rFonts w:ascii="Times New Roman" w:hAnsi="Times New Roman" w:cs="Times New Roman"/>
          <w:sz w:val="22"/>
          <w:szCs w:val="22"/>
        </w:rPr>
        <w:sym w:font="Arial Unicode MS" w:char="001E"/>
      </w:r>
      <w:r w:rsidRPr="00A719A2">
        <w:rPr>
          <w:rFonts w:ascii="Times New Roman" w:hAnsi="Times New Roman" w:cs="Times New Roman"/>
          <w:sz w:val="22"/>
          <w:szCs w:val="22"/>
          <w:lang w:val="el-GR"/>
        </w:rPr>
        <w:t>44,5) έναντι 17,8% των ασθενών που λάμβαναν μιτοξαντρόνη (95%</w:t>
      </w:r>
      <w:r w:rsidRPr="00CD4902">
        <w:rPr>
          <w:rFonts w:ascii="Times New Roman" w:hAnsi="Times New Roman" w:cs="Times New Roman"/>
          <w:sz w:val="22"/>
          <w:szCs w:val="22"/>
        </w:rPr>
        <w:t>CI</w:t>
      </w:r>
      <w:r w:rsidRPr="00A719A2">
        <w:rPr>
          <w:rFonts w:ascii="Times New Roman" w:hAnsi="Times New Roman" w:cs="Times New Roman"/>
          <w:sz w:val="22"/>
          <w:szCs w:val="22"/>
          <w:lang w:val="el-GR"/>
        </w:rPr>
        <w:t>: 13,7</w:t>
      </w:r>
      <w:r w:rsidRPr="00BD7522">
        <w:rPr>
          <w:rFonts w:ascii="Times New Roman" w:hAnsi="Times New Roman" w:cs="Times New Roman"/>
          <w:sz w:val="22"/>
          <w:szCs w:val="22"/>
        </w:rPr>
        <w:sym w:font="Arial Unicode MS" w:char="001E"/>
      </w:r>
      <w:r w:rsidRPr="00A719A2">
        <w:rPr>
          <w:rFonts w:ascii="Times New Roman" w:hAnsi="Times New Roman" w:cs="Times New Roman"/>
          <w:sz w:val="22"/>
          <w:szCs w:val="22"/>
          <w:lang w:val="el-GR"/>
        </w:rPr>
        <w:t xml:space="preserve">22,0), </w:t>
      </w:r>
      <w:r w:rsidRPr="00CD4902">
        <w:rPr>
          <w:rFonts w:ascii="Times New Roman" w:hAnsi="Times New Roman" w:cs="Times New Roman"/>
          <w:sz w:val="22"/>
          <w:szCs w:val="22"/>
        </w:rPr>
        <w:t>p</w:t>
      </w:r>
      <w:r w:rsidRPr="00A719A2">
        <w:rPr>
          <w:rFonts w:ascii="Times New Roman" w:hAnsi="Times New Roman" w:cs="Times New Roman"/>
          <w:sz w:val="22"/>
          <w:szCs w:val="22"/>
          <w:lang w:val="el-GR"/>
        </w:rPr>
        <w:t xml:space="preserve">=0,0002. </w:t>
      </w:r>
    </w:p>
    <w:p w14:paraId="66BA71FD" w14:textId="77777777" w:rsidR="0054396C" w:rsidRPr="00A719A2" w:rsidRDefault="0054396C">
      <w:pPr>
        <w:pStyle w:val="PlainText"/>
        <w:rPr>
          <w:rFonts w:ascii="Times New Roman" w:eastAsia="Times New Roman" w:hAnsi="Times New Roman" w:cs="Times New Roman"/>
          <w:sz w:val="22"/>
          <w:szCs w:val="22"/>
          <w:lang w:val="el-GR"/>
        </w:rPr>
      </w:pPr>
    </w:p>
    <w:p w14:paraId="19B3E9DA" w14:textId="77777777" w:rsidR="0054396C" w:rsidRPr="00A719A2" w:rsidRDefault="003D6172">
      <w:pPr>
        <w:pStyle w:val="PlainText"/>
        <w:rPr>
          <w:rFonts w:ascii="Times New Roman" w:eastAsia="Times New Roman" w:hAnsi="Times New Roman" w:cs="Times New Roman"/>
          <w:sz w:val="22"/>
          <w:szCs w:val="22"/>
          <w:lang w:val="el-GR"/>
        </w:rPr>
      </w:pPr>
      <w:r w:rsidRPr="00A719A2">
        <w:rPr>
          <w:rFonts w:ascii="Times New Roman" w:hAnsi="Times New Roman" w:cs="Times New Roman"/>
          <w:sz w:val="22"/>
          <w:szCs w:val="22"/>
          <w:lang w:val="el-GR"/>
        </w:rPr>
        <w:t>Δεν υπήρξε οποιαδήποτε στατιστικά σημαντική διαφορά μεταξύ των δύο θεραπευτικών σκελών ως προς την εξέλιξη του πόνου και την ανταπόκριση του πόνου.</w:t>
      </w:r>
    </w:p>
    <w:p w14:paraId="261F1C19" w14:textId="77777777" w:rsidR="0054396C" w:rsidRPr="00A719A2" w:rsidRDefault="0054396C">
      <w:pPr>
        <w:pStyle w:val="PlainText"/>
        <w:rPr>
          <w:rFonts w:ascii="Times New Roman" w:eastAsia="Times New Roman" w:hAnsi="Times New Roman" w:cs="Times New Roman"/>
          <w:sz w:val="22"/>
          <w:szCs w:val="22"/>
          <w:lang w:val="el-GR"/>
        </w:rPr>
      </w:pPr>
    </w:p>
    <w:p w14:paraId="1285C500" w14:textId="77777777" w:rsidR="0054396C" w:rsidRPr="00A719A2" w:rsidRDefault="003D6172">
      <w:pPr>
        <w:suppressAutoHyphens/>
        <w:rPr>
          <w:rFonts w:cs="Times New Roman"/>
          <w:vertAlign w:val="superscript"/>
          <w:lang w:val="el-GR"/>
        </w:rPr>
      </w:pPr>
      <w:r w:rsidRPr="00A719A2">
        <w:rPr>
          <w:rFonts w:cs="Times New Roman"/>
          <w:lang w:val="el-GR"/>
        </w:rPr>
        <w:t>Σε μία πολυκεντρική, πολυεθνική, τυχαιοποιημένη, ανοικτής σήμανσης, φάσης</w:t>
      </w:r>
      <w:r w:rsidRPr="00CD4902">
        <w:rPr>
          <w:rFonts w:cs="Times New Roman"/>
        </w:rPr>
        <w:t> </w:t>
      </w:r>
      <w:r w:rsidRPr="00A719A2">
        <w:rPr>
          <w:rFonts w:cs="Times New Roman"/>
          <w:lang w:val="el-GR"/>
        </w:rPr>
        <w:t xml:space="preserve">ΙΙΙ μελέτη μη κατωτερότητας (μελέτη </w:t>
      </w:r>
      <w:r w:rsidRPr="00CD4902">
        <w:rPr>
          <w:rFonts w:cs="Times New Roman"/>
        </w:rPr>
        <w:t>EFC</w:t>
      </w:r>
      <w:r w:rsidRPr="00A719A2">
        <w:rPr>
          <w:rFonts w:cs="Times New Roman"/>
          <w:lang w:val="el-GR"/>
        </w:rPr>
        <w:t>11785), 1.200</w:t>
      </w:r>
      <w:r w:rsidRPr="00CD4902">
        <w:rPr>
          <w:rFonts w:cs="Times New Roman"/>
        </w:rPr>
        <w:t> </w:t>
      </w:r>
      <w:r w:rsidRPr="00A719A2">
        <w:rPr>
          <w:rFonts w:cs="Times New Roman"/>
          <w:lang w:val="el-GR"/>
        </w:rPr>
        <w:t>ασθενείς με μεταστατικό, ανθεκτικό στον ευνουχισμό καρκίνο του προστάτη, οι οποίοι είχαν λάβει στο παρελθόν θεραπεία με σχήμα που περιείχε δοσεταξέλη, τυχαιοποιήθηκαν σε καμπαζιταξέλη είτε στη δόση των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w:t>
      </w:r>
      <w:r w:rsidRPr="00CD4902">
        <w:rPr>
          <w:rFonts w:cs="Times New Roman"/>
        </w:rPr>
        <w:t>n</w:t>
      </w:r>
      <w:r w:rsidRPr="00A719A2">
        <w:rPr>
          <w:rFonts w:cs="Times New Roman"/>
          <w:lang w:val="el-GR"/>
        </w:rPr>
        <w:t>=602) ή των 20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w:t>
      </w:r>
      <w:r w:rsidRPr="00CD4902">
        <w:rPr>
          <w:rFonts w:cs="Times New Roman"/>
        </w:rPr>
        <w:t>n</w:t>
      </w:r>
      <w:r w:rsidRPr="00A719A2">
        <w:rPr>
          <w:rFonts w:cs="Times New Roman"/>
          <w:lang w:val="el-GR"/>
        </w:rPr>
        <w:t>=598). Η συνολική επιβίωση (</w:t>
      </w:r>
      <w:r w:rsidRPr="00CD4902">
        <w:rPr>
          <w:rFonts w:cs="Times New Roman"/>
        </w:rPr>
        <w:t>OS</w:t>
      </w:r>
      <w:r w:rsidRPr="00A719A2">
        <w:rPr>
          <w:rFonts w:cs="Times New Roman"/>
          <w:lang w:val="el-GR"/>
        </w:rPr>
        <w:t>) ήταν το κύριο καταληκτικό σημείο αποτελεσματικότητας.</w:t>
      </w:r>
    </w:p>
    <w:p w14:paraId="30E34347" w14:textId="77777777" w:rsidR="0054396C" w:rsidRPr="00A719A2" w:rsidRDefault="003D6172">
      <w:pPr>
        <w:suppressAutoHyphens/>
        <w:rPr>
          <w:rFonts w:cs="Times New Roman"/>
          <w:lang w:val="el-GR"/>
        </w:rPr>
      </w:pPr>
      <w:r w:rsidRPr="00A719A2">
        <w:rPr>
          <w:rFonts w:cs="Times New Roman"/>
          <w:lang w:val="el-GR"/>
        </w:rPr>
        <w:t>Η μελέτη πέτυχε τον κύριο στόχο της που ήταν να καταδείξει τη μη κατωτερότητα της καμπαζιταξέλης στα 20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σε σύγκριση με τα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(βλ. πίνακα</w:t>
      </w:r>
      <w:r w:rsidRPr="00CD4902">
        <w:rPr>
          <w:rFonts w:cs="Times New Roman"/>
        </w:rPr>
        <w:t> </w:t>
      </w:r>
      <w:r w:rsidRPr="00A719A2">
        <w:rPr>
          <w:rFonts w:cs="Times New Roman"/>
          <w:lang w:val="el-GR"/>
        </w:rPr>
        <w:t>4). Ένα στατιστικά σημαντικά υψηλότερο ποσοστό (</w:t>
      </w:r>
      <w:r w:rsidRPr="00CD4902">
        <w:rPr>
          <w:rFonts w:cs="Times New Roman"/>
        </w:rPr>
        <w:t>p</w:t>
      </w:r>
      <w:r w:rsidRPr="00A719A2">
        <w:rPr>
          <w:rFonts w:cs="Times New Roman"/>
          <w:lang w:val="el-GR"/>
        </w:rPr>
        <w:t xml:space="preserve">&lt;0,001) ασθενών εμφάνισαν ανταπόκριση του </w:t>
      </w:r>
      <w:r w:rsidRPr="00CD4902">
        <w:rPr>
          <w:rFonts w:cs="Times New Roman"/>
        </w:rPr>
        <w:t>PSA</w:t>
      </w:r>
      <w:r w:rsidRPr="00A719A2">
        <w:rPr>
          <w:rFonts w:cs="Times New Roman"/>
          <w:lang w:val="el-GR"/>
        </w:rPr>
        <w:t xml:space="preserve"> στην ομάδα των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(42,9%) σε σύγκριση με την ομάδα των 20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(29,5%). Παρατηρήθηκε ένας στατιστικά σημαντικά υψηλότερος κίνδυνος εξέλιξης του </w:t>
      </w:r>
      <w:r w:rsidRPr="00CD4902">
        <w:rPr>
          <w:rFonts w:cs="Times New Roman"/>
        </w:rPr>
        <w:t>PSA</w:t>
      </w:r>
      <w:r w:rsidRPr="00A719A2">
        <w:rPr>
          <w:rFonts w:cs="Times New Roman"/>
          <w:lang w:val="el-GR"/>
        </w:rPr>
        <w:t xml:space="preserve"> σε ασθενείς με τη δόση των 20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σε σύγκριση με τη δόση των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w:t>
      </w:r>
      <w:r w:rsidRPr="00CD4902">
        <w:rPr>
          <w:rFonts w:cs="Times New Roman"/>
        </w:rPr>
        <w:t>HR</w:t>
      </w:r>
      <w:r w:rsidRPr="00A719A2">
        <w:rPr>
          <w:rFonts w:cs="Times New Roman"/>
          <w:lang w:val="el-GR"/>
        </w:rPr>
        <w:t xml:space="preserve"> 1,195, 95%</w:t>
      </w:r>
      <w:r w:rsidRPr="00CD4902">
        <w:rPr>
          <w:rFonts w:cs="Times New Roman"/>
        </w:rPr>
        <w:t>CI</w:t>
      </w:r>
      <w:r w:rsidRPr="00A719A2">
        <w:rPr>
          <w:rFonts w:cs="Times New Roman"/>
          <w:lang w:val="el-GR"/>
        </w:rPr>
        <w:t>: 1,025 έως 1,393). Δεν παρατηρήθηκε στατιστικά σημαντική διαφορά όσον αφορά στα άλλα δευτερεύοντα καταληκτικά σημεία (</w:t>
      </w:r>
      <w:r w:rsidRPr="00CD4902">
        <w:rPr>
          <w:rFonts w:cs="Times New Roman"/>
        </w:rPr>
        <w:t>PFS</w:t>
      </w:r>
      <w:r w:rsidRPr="00A719A2">
        <w:rPr>
          <w:rFonts w:cs="Times New Roman"/>
          <w:lang w:val="el-GR"/>
        </w:rPr>
        <w:t xml:space="preserve">, ανταπόκριση του όγκου και του άλγους, εξέλιξη του όγκου και του άλγους και τέσσερις υποκατηγορίες της </w:t>
      </w:r>
      <w:r w:rsidRPr="00CD4902">
        <w:rPr>
          <w:rFonts w:cs="Times New Roman"/>
        </w:rPr>
        <w:t>FACT</w:t>
      </w:r>
      <w:r w:rsidRPr="00A719A2">
        <w:rPr>
          <w:rFonts w:cs="Times New Roman"/>
          <w:lang w:val="el-GR"/>
        </w:rPr>
        <w:t>-</w:t>
      </w:r>
      <w:r w:rsidRPr="00CD4902">
        <w:rPr>
          <w:rFonts w:cs="Times New Roman"/>
        </w:rPr>
        <w:t>P</w:t>
      </w:r>
      <w:r w:rsidRPr="00A719A2">
        <w:rPr>
          <w:rFonts w:cs="Times New Roman"/>
          <w:lang w:val="el-GR"/>
        </w:rPr>
        <w:t>).</w:t>
      </w:r>
    </w:p>
    <w:p w14:paraId="1998D010" w14:textId="77777777" w:rsidR="0054396C" w:rsidRPr="00A719A2" w:rsidRDefault="0054396C">
      <w:pPr>
        <w:tabs>
          <w:tab w:val="clear" w:pos="567"/>
        </w:tabs>
        <w:spacing w:line="240" w:lineRule="auto"/>
        <w:rPr>
          <w:rFonts w:cs="Times New Roman"/>
          <w:b/>
          <w:bCs/>
          <w:lang w:val="el-GR"/>
        </w:rPr>
      </w:pPr>
    </w:p>
    <w:p w14:paraId="1672C46A" w14:textId="77777777" w:rsidR="0054396C" w:rsidRPr="00A719A2" w:rsidRDefault="003D6172">
      <w:pPr>
        <w:suppressAutoHyphens/>
        <w:spacing w:line="240" w:lineRule="auto"/>
        <w:jc w:val="center"/>
        <w:rPr>
          <w:rFonts w:cs="Times New Roman"/>
          <w:lang w:val="el-GR"/>
        </w:rPr>
      </w:pPr>
      <w:r w:rsidRPr="00A719A2">
        <w:rPr>
          <w:rFonts w:cs="Times New Roman"/>
          <w:lang w:val="el-GR"/>
        </w:rPr>
        <w:t>Πίνακας</w:t>
      </w:r>
      <w:r w:rsidRPr="00CD4902">
        <w:rPr>
          <w:rFonts w:cs="Times New Roman"/>
        </w:rPr>
        <w:t> </w:t>
      </w:r>
      <w:r w:rsidRPr="00A719A2">
        <w:rPr>
          <w:rFonts w:cs="Times New Roman"/>
          <w:lang w:val="el-GR"/>
        </w:rPr>
        <w:t xml:space="preserve">4 </w:t>
      </w:r>
      <w:r w:rsidRPr="00A719A2">
        <w:rPr>
          <w:rFonts w:cs="Times New Roman"/>
          <w:lang w:val="el-GR"/>
        </w:rPr>
        <w:softHyphen/>
        <w:t xml:space="preserve"> Συνολική επιβίωση στη μελέτη </w:t>
      </w:r>
      <w:r w:rsidRPr="00CD4902">
        <w:rPr>
          <w:rFonts w:cs="Times New Roman"/>
        </w:rPr>
        <w:t>EFC</w:t>
      </w:r>
      <w:r w:rsidRPr="00A719A2">
        <w:rPr>
          <w:rFonts w:cs="Times New Roman"/>
          <w:lang w:val="el-GR"/>
        </w:rPr>
        <w:t>11785 στο σκέλος της καμπαζιταξέλης στη δόση των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έναντι του σκέλους της καμπαζιταξέλης στη δόση των 20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(Ανάλυση του πληθυσμού με πρόθεση θεραπείας) – Κύριο καταληκτικό σημείο αποτελεσματικότητας</w:t>
      </w:r>
      <w:r w:rsidRPr="00A719A2">
        <w:rPr>
          <w:rFonts w:cs="Times New Roman"/>
          <w:b/>
          <w:bCs/>
          <w:lang w:val="el-GR"/>
        </w:rPr>
        <w:br/>
      </w:r>
    </w:p>
    <w:tbl>
      <w:tblPr>
        <w:tblW w:w="94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88"/>
        <w:gridCol w:w="2940"/>
        <w:gridCol w:w="2940"/>
      </w:tblGrid>
      <w:tr w:rsidR="0054396C" w:rsidRPr="00CD4902" w14:paraId="7D5B6862" w14:textId="77777777">
        <w:trPr>
          <w:trHeight w:val="526"/>
          <w:jc w:val="center"/>
        </w:trPr>
        <w:tc>
          <w:tcPr>
            <w:tcW w:w="358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BE5DEBD" w14:textId="77777777" w:rsidR="0054396C" w:rsidRPr="00A719A2" w:rsidRDefault="0054396C">
            <w:pPr>
              <w:rPr>
                <w:rFonts w:cs="Times New Roman"/>
                <w:lang w:val="el-GR"/>
              </w:rPr>
            </w:pPr>
          </w:p>
        </w:tc>
        <w:tc>
          <w:tcPr>
            <w:tcW w:w="29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9ED665" w14:textId="77777777" w:rsidR="0054396C" w:rsidRPr="00CD4902" w:rsidRDefault="003D6172">
            <w:pPr>
              <w:keepNext/>
              <w:keepLines/>
              <w:jc w:val="center"/>
              <w:rPr>
                <w:rFonts w:cs="Times New Roman"/>
                <w:b/>
                <w:bCs/>
              </w:rPr>
            </w:pPr>
            <w:r w:rsidRPr="00CD4902">
              <w:rPr>
                <w:rFonts w:cs="Times New Roman"/>
                <w:b/>
                <w:bCs/>
              </w:rPr>
              <w:t>CBZ20+PRED</w:t>
            </w:r>
          </w:p>
          <w:p w14:paraId="0493C373" w14:textId="77777777" w:rsidR="0054396C" w:rsidRPr="00CD4902" w:rsidRDefault="003D6172">
            <w:pPr>
              <w:keepNext/>
              <w:keepLines/>
              <w:jc w:val="center"/>
              <w:rPr>
                <w:rFonts w:cs="Times New Roman"/>
              </w:rPr>
            </w:pPr>
            <w:r w:rsidRPr="00CD4902">
              <w:rPr>
                <w:rFonts w:cs="Times New Roman"/>
                <w:b/>
                <w:bCs/>
              </w:rPr>
              <w:t>n=598</w:t>
            </w:r>
          </w:p>
        </w:tc>
        <w:tc>
          <w:tcPr>
            <w:tcW w:w="29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3BDD5B0" w14:textId="77777777" w:rsidR="0054396C" w:rsidRPr="00CD4902" w:rsidRDefault="003D6172">
            <w:pPr>
              <w:keepNext/>
              <w:keepLines/>
              <w:jc w:val="center"/>
              <w:rPr>
                <w:rFonts w:cs="Times New Roman"/>
                <w:b/>
                <w:bCs/>
              </w:rPr>
            </w:pPr>
            <w:r w:rsidRPr="00CD4902">
              <w:rPr>
                <w:rFonts w:cs="Times New Roman"/>
                <w:b/>
                <w:bCs/>
              </w:rPr>
              <w:t>CBZ25+PRED</w:t>
            </w:r>
          </w:p>
          <w:p w14:paraId="14BBA2A6" w14:textId="77777777" w:rsidR="0054396C" w:rsidRPr="00CD4902" w:rsidRDefault="003D6172">
            <w:pPr>
              <w:keepNext/>
              <w:keepLines/>
              <w:jc w:val="center"/>
              <w:rPr>
                <w:rFonts w:cs="Times New Roman"/>
              </w:rPr>
            </w:pPr>
            <w:r w:rsidRPr="00CD4902">
              <w:rPr>
                <w:rFonts w:cs="Times New Roman"/>
                <w:b/>
                <w:bCs/>
              </w:rPr>
              <w:t>n=602</w:t>
            </w:r>
          </w:p>
        </w:tc>
      </w:tr>
      <w:tr w:rsidR="0054396C" w:rsidRPr="00CD4902" w14:paraId="1D74A832" w14:textId="77777777">
        <w:trPr>
          <w:trHeight w:val="271"/>
          <w:jc w:val="center"/>
        </w:trPr>
        <w:tc>
          <w:tcPr>
            <w:tcW w:w="3588" w:type="dxa"/>
            <w:tcBorders>
              <w:top w:val="single" w:sz="4" w:space="0" w:color="000000"/>
              <w:left w:val="nil"/>
              <w:bottom w:val="nil"/>
              <w:right w:val="nil"/>
            </w:tcBorders>
            <w:shd w:val="clear" w:color="auto" w:fill="auto"/>
            <w:tcMar>
              <w:top w:w="80" w:type="dxa"/>
              <w:left w:w="80" w:type="dxa"/>
              <w:bottom w:w="80" w:type="dxa"/>
              <w:right w:w="80" w:type="dxa"/>
            </w:tcMar>
          </w:tcPr>
          <w:p w14:paraId="36C06CA4" w14:textId="77777777" w:rsidR="0054396C" w:rsidRPr="00CD4902" w:rsidRDefault="003D6172">
            <w:pPr>
              <w:rPr>
                <w:rFonts w:cs="Times New Roman"/>
              </w:rPr>
            </w:pPr>
            <w:proofErr w:type="spellStart"/>
            <w:r w:rsidRPr="00CD4902">
              <w:rPr>
                <w:rFonts w:cs="Times New Roman"/>
                <w:b/>
                <w:bCs/>
              </w:rPr>
              <w:t>Συνολική</w:t>
            </w:r>
            <w:proofErr w:type="spellEnd"/>
            <w:r w:rsidRPr="00CD4902">
              <w:rPr>
                <w:rFonts w:cs="Times New Roman"/>
                <w:b/>
                <w:bCs/>
              </w:rPr>
              <w:t xml:space="preserve"> Επιβ</w:t>
            </w:r>
            <w:proofErr w:type="spellStart"/>
            <w:r w:rsidRPr="00CD4902">
              <w:rPr>
                <w:rFonts w:cs="Times New Roman"/>
                <w:b/>
                <w:bCs/>
              </w:rPr>
              <w:t>ίωση</w:t>
            </w:r>
            <w:proofErr w:type="spellEnd"/>
          </w:p>
        </w:tc>
        <w:tc>
          <w:tcPr>
            <w:tcW w:w="2940" w:type="dxa"/>
            <w:tcBorders>
              <w:top w:val="single" w:sz="4" w:space="0" w:color="000000"/>
              <w:left w:val="nil"/>
              <w:bottom w:val="nil"/>
              <w:right w:val="nil"/>
            </w:tcBorders>
            <w:shd w:val="clear" w:color="auto" w:fill="auto"/>
            <w:tcMar>
              <w:top w:w="80" w:type="dxa"/>
              <w:left w:w="80" w:type="dxa"/>
              <w:bottom w:w="80" w:type="dxa"/>
              <w:right w:w="80" w:type="dxa"/>
            </w:tcMar>
          </w:tcPr>
          <w:p w14:paraId="0F149EEE" w14:textId="77777777" w:rsidR="0054396C" w:rsidRPr="00CD4902" w:rsidRDefault="0054396C">
            <w:pPr>
              <w:rPr>
                <w:rFonts w:cs="Times New Roman"/>
              </w:rPr>
            </w:pPr>
          </w:p>
        </w:tc>
        <w:tc>
          <w:tcPr>
            <w:tcW w:w="2940" w:type="dxa"/>
            <w:tcBorders>
              <w:top w:val="single" w:sz="4" w:space="0" w:color="000000"/>
              <w:left w:val="nil"/>
              <w:bottom w:val="nil"/>
              <w:right w:val="nil"/>
            </w:tcBorders>
            <w:shd w:val="clear" w:color="auto" w:fill="auto"/>
            <w:tcMar>
              <w:top w:w="80" w:type="dxa"/>
              <w:left w:w="80" w:type="dxa"/>
              <w:bottom w:w="80" w:type="dxa"/>
              <w:right w:w="80" w:type="dxa"/>
            </w:tcMar>
          </w:tcPr>
          <w:p w14:paraId="2521D1A7" w14:textId="77777777" w:rsidR="0054396C" w:rsidRPr="00CD4902" w:rsidRDefault="0054396C">
            <w:pPr>
              <w:rPr>
                <w:rFonts w:cs="Times New Roman"/>
              </w:rPr>
            </w:pPr>
          </w:p>
        </w:tc>
      </w:tr>
      <w:tr w:rsidR="0054396C" w:rsidRPr="00CD4902" w14:paraId="67BC6E12" w14:textId="77777777">
        <w:trPr>
          <w:trHeight w:val="276"/>
          <w:jc w:val="center"/>
        </w:trPr>
        <w:tc>
          <w:tcPr>
            <w:tcW w:w="3588" w:type="dxa"/>
            <w:tcBorders>
              <w:top w:val="nil"/>
              <w:left w:val="nil"/>
              <w:bottom w:val="nil"/>
              <w:right w:val="nil"/>
            </w:tcBorders>
            <w:shd w:val="clear" w:color="auto" w:fill="auto"/>
            <w:tcMar>
              <w:top w:w="80" w:type="dxa"/>
              <w:left w:w="80" w:type="dxa"/>
              <w:bottom w:w="80" w:type="dxa"/>
              <w:right w:w="80" w:type="dxa"/>
            </w:tcMar>
            <w:vAlign w:val="center"/>
          </w:tcPr>
          <w:p w14:paraId="1F65464E" w14:textId="77777777" w:rsidR="0054396C" w:rsidRPr="00CD4902" w:rsidRDefault="003D6172">
            <w:pPr>
              <w:rPr>
                <w:rFonts w:cs="Times New Roman"/>
              </w:rPr>
            </w:pPr>
            <w:proofErr w:type="spellStart"/>
            <w:r w:rsidRPr="00CD4902">
              <w:rPr>
                <w:rFonts w:cs="Times New Roman"/>
              </w:rPr>
              <w:t>Αριθμός</w:t>
            </w:r>
            <w:proofErr w:type="spellEnd"/>
            <w:r w:rsidRPr="00CD4902">
              <w:rPr>
                <w:rFonts w:cs="Times New Roman"/>
              </w:rPr>
              <w:t xml:space="preserve"> θα</w:t>
            </w:r>
            <w:proofErr w:type="spellStart"/>
            <w:r w:rsidRPr="00CD4902">
              <w:rPr>
                <w:rFonts w:cs="Times New Roman"/>
              </w:rPr>
              <w:t>νάτων</w:t>
            </w:r>
            <w:proofErr w:type="spellEnd"/>
            <w:r w:rsidRPr="00CD4902">
              <w:rPr>
                <w:rFonts w:cs="Times New Roman"/>
              </w:rPr>
              <w:t>, n (%)</w:t>
            </w:r>
          </w:p>
        </w:tc>
        <w:tc>
          <w:tcPr>
            <w:tcW w:w="2940" w:type="dxa"/>
            <w:tcBorders>
              <w:top w:val="nil"/>
              <w:left w:val="nil"/>
              <w:bottom w:val="nil"/>
              <w:right w:val="nil"/>
            </w:tcBorders>
            <w:shd w:val="clear" w:color="auto" w:fill="auto"/>
            <w:tcMar>
              <w:top w:w="80" w:type="dxa"/>
              <w:left w:w="80" w:type="dxa"/>
              <w:bottom w:w="80" w:type="dxa"/>
              <w:right w:w="80" w:type="dxa"/>
            </w:tcMar>
          </w:tcPr>
          <w:p w14:paraId="0B46E466" w14:textId="77777777" w:rsidR="0054396C" w:rsidRPr="00CD4902" w:rsidRDefault="003D6172">
            <w:pPr>
              <w:jc w:val="center"/>
              <w:rPr>
                <w:rFonts w:cs="Times New Roman"/>
              </w:rPr>
            </w:pPr>
            <w:r w:rsidRPr="00CD4902">
              <w:rPr>
                <w:rFonts w:cs="Times New Roman"/>
              </w:rPr>
              <w:t>497 (83,1 %)</w:t>
            </w:r>
          </w:p>
        </w:tc>
        <w:tc>
          <w:tcPr>
            <w:tcW w:w="2940" w:type="dxa"/>
            <w:tcBorders>
              <w:top w:val="nil"/>
              <w:left w:val="nil"/>
              <w:bottom w:val="nil"/>
              <w:right w:val="nil"/>
            </w:tcBorders>
            <w:shd w:val="clear" w:color="auto" w:fill="auto"/>
            <w:tcMar>
              <w:top w:w="80" w:type="dxa"/>
              <w:left w:w="80" w:type="dxa"/>
              <w:bottom w:w="80" w:type="dxa"/>
              <w:right w:w="80" w:type="dxa"/>
            </w:tcMar>
          </w:tcPr>
          <w:p w14:paraId="39B4CA2A" w14:textId="77777777" w:rsidR="0054396C" w:rsidRPr="00CD4902" w:rsidRDefault="003D6172">
            <w:pPr>
              <w:jc w:val="center"/>
              <w:rPr>
                <w:rFonts w:cs="Times New Roman"/>
              </w:rPr>
            </w:pPr>
            <w:r w:rsidRPr="00CD4902">
              <w:rPr>
                <w:rFonts w:cs="Times New Roman"/>
              </w:rPr>
              <w:t>501 (83,2%)</w:t>
            </w:r>
          </w:p>
        </w:tc>
      </w:tr>
      <w:tr w:rsidR="0054396C" w:rsidRPr="00CD4902" w14:paraId="4D60ABDD" w14:textId="77777777">
        <w:trPr>
          <w:trHeight w:val="276"/>
          <w:jc w:val="center"/>
        </w:trPr>
        <w:tc>
          <w:tcPr>
            <w:tcW w:w="3588" w:type="dxa"/>
            <w:tcBorders>
              <w:top w:val="nil"/>
              <w:left w:val="nil"/>
              <w:bottom w:val="nil"/>
              <w:right w:val="nil"/>
            </w:tcBorders>
            <w:shd w:val="clear" w:color="auto" w:fill="auto"/>
            <w:tcMar>
              <w:top w:w="80" w:type="dxa"/>
              <w:left w:w="80" w:type="dxa"/>
              <w:bottom w:w="80" w:type="dxa"/>
              <w:right w:w="80" w:type="dxa"/>
            </w:tcMar>
          </w:tcPr>
          <w:p w14:paraId="42D786F3" w14:textId="77777777" w:rsidR="0054396C" w:rsidRPr="00CD4902" w:rsidRDefault="003D6172">
            <w:pPr>
              <w:rPr>
                <w:rFonts w:cs="Times New Roman"/>
              </w:rPr>
            </w:pPr>
            <w:proofErr w:type="spellStart"/>
            <w:r w:rsidRPr="00CD4902">
              <w:rPr>
                <w:rFonts w:cs="Times New Roman"/>
              </w:rPr>
              <w:t>Διάμεση</w:t>
            </w:r>
            <w:proofErr w:type="spellEnd"/>
            <w:r w:rsidRPr="00CD4902">
              <w:rPr>
                <w:rFonts w:cs="Times New Roman"/>
              </w:rPr>
              <w:t xml:space="preserve"> επιβ</w:t>
            </w:r>
            <w:proofErr w:type="spellStart"/>
            <w:r w:rsidRPr="00CD4902">
              <w:rPr>
                <w:rFonts w:cs="Times New Roman"/>
              </w:rPr>
              <w:t>ίωση</w:t>
            </w:r>
            <w:proofErr w:type="spellEnd"/>
            <w:r w:rsidRPr="00CD4902">
              <w:rPr>
                <w:rFonts w:cs="Times New Roman"/>
              </w:rPr>
              <w:t xml:space="preserve"> (95% CI) (</w:t>
            </w:r>
            <w:proofErr w:type="spellStart"/>
            <w:r w:rsidRPr="00CD4902">
              <w:rPr>
                <w:rFonts w:cs="Times New Roman"/>
              </w:rPr>
              <w:t>μήνες</w:t>
            </w:r>
            <w:proofErr w:type="spellEnd"/>
            <w:r w:rsidRPr="00CD4902">
              <w:rPr>
                <w:rFonts w:cs="Times New Roman"/>
              </w:rPr>
              <w:t xml:space="preserve">) </w:t>
            </w:r>
          </w:p>
        </w:tc>
        <w:tc>
          <w:tcPr>
            <w:tcW w:w="2940" w:type="dxa"/>
            <w:tcBorders>
              <w:top w:val="nil"/>
              <w:left w:val="nil"/>
              <w:bottom w:val="nil"/>
              <w:right w:val="nil"/>
            </w:tcBorders>
            <w:shd w:val="clear" w:color="auto" w:fill="auto"/>
            <w:tcMar>
              <w:top w:w="80" w:type="dxa"/>
              <w:left w:w="80" w:type="dxa"/>
              <w:bottom w:w="80" w:type="dxa"/>
              <w:right w:w="80" w:type="dxa"/>
            </w:tcMar>
          </w:tcPr>
          <w:p w14:paraId="6160ED05" w14:textId="77777777" w:rsidR="0054396C" w:rsidRPr="00CD4902" w:rsidRDefault="003D6172">
            <w:pPr>
              <w:jc w:val="center"/>
              <w:rPr>
                <w:rFonts w:cs="Times New Roman"/>
              </w:rPr>
            </w:pPr>
            <w:r w:rsidRPr="00CD4902">
              <w:rPr>
                <w:rFonts w:cs="Times New Roman"/>
              </w:rPr>
              <w:t xml:space="preserve">13,4 (12,19 </w:t>
            </w:r>
            <w:proofErr w:type="spellStart"/>
            <w:r w:rsidRPr="00CD4902">
              <w:rPr>
                <w:rFonts w:cs="Times New Roman"/>
              </w:rPr>
              <w:t>έως</w:t>
            </w:r>
            <w:proofErr w:type="spellEnd"/>
            <w:r w:rsidRPr="00CD4902">
              <w:rPr>
                <w:rFonts w:cs="Times New Roman"/>
              </w:rPr>
              <w:t xml:space="preserve"> 14,88)</w:t>
            </w:r>
          </w:p>
        </w:tc>
        <w:tc>
          <w:tcPr>
            <w:tcW w:w="2940" w:type="dxa"/>
            <w:tcBorders>
              <w:top w:val="nil"/>
              <w:left w:val="nil"/>
              <w:bottom w:val="nil"/>
              <w:right w:val="nil"/>
            </w:tcBorders>
            <w:shd w:val="clear" w:color="auto" w:fill="auto"/>
            <w:tcMar>
              <w:top w:w="80" w:type="dxa"/>
              <w:left w:w="80" w:type="dxa"/>
              <w:bottom w:w="80" w:type="dxa"/>
              <w:right w:w="80" w:type="dxa"/>
            </w:tcMar>
          </w:tcPr>
          <w:p w14:paraId="5E71C35D" w14:textId="77777777" w:rsidR="0054396C" w:rsidRPr="00CD4902" w:rsidRDefault="003D6172">
            <w:pPr>
              <w:jc w:val="center"/>
              <w:rPr>
                <w:rFonts w:cs="Times New Roman"/>
              </w:rPr>
            </w:pPr>
            <w:r w:rsidRPr="00CD4902">
              <w:rPr>
                <w:rFonts w:cs="Times New Roman"/>
              </w:rPr>
              <w:t xml:space="preserve">14,5 (13,47 </w:t>
            </w:r>
            <w:proofErr w:type="spellStart"/>
            <w:r w:rsidRPr="00CD4902">
              <w:rPr>
                <w:rFonts w:cs="Times New Roman"/>
              </w:rPr>
              <w:t>έως</w:t>
            </w:r>
            <w:proofErr w:type="spellEnd"/>
            <w:r w:rsidRPr="00CD4902">
              <w:rPr>
                <w:rFonts w:cs="Times New Roman"/>
              </w:rPr>
              <w:t xml:space="preserve"> 15,28)</w:t>
            </w:r>
          </w:p>
        </w:tc>
      </w:tr>
      <w:tr w:rsidR="0054396C" w:rsidRPr="00CD4902" w14:paraId="731602AC" w14:textId="77777777">
        <w:trPr>
          <w:trHeight w:val="276"/>
          <w:jc w:val="center"/>
        </w:trPr>
        <w:tc>
          <w:tcPr>
            <w:tcW w:w="3588" w:type="dxa"/>
            <w:tcBorders>
              <w:top w:val="nil"/>
              <w:left w:val="nil"/>
              <w:bottom w:val="nil"/>
              <w:right w:val="nil"/>
            </w:tcBorders>
            <w:shd w:val="clear" w:color="auto" w:fill="auto"/>
            <w:tcMar>
              <w:top w:w="80" w:type="dxa"/>
              <w:left w:w="80" w:type="dxa"/>
              <w:bottom w:w="80" w:type="dxa"/>
              <w:right w:w="80" w:type="dxa"/>
            </w:tcMar>
          </w:tcPr>
          <w:p w14:paraId="10AE1867" w14:textId="77777777" w:rsidR="0054396C" w:rsidRPr="00CD4902" w:rsidRDefault="003D6172">
            <w:pPr>
              <w:rPr>
                <w:rFonts w:cs="Times New Roman"/>
              </w:rPr>
            </w:pPr>
            <w:proofErr w:type="spellStart"/>
            <w:r w:rsidRPr="00CD4902">
              <w:rPr>
                <w:rFonts w:cs="Times New Roman"/>
              </w:rPr>
              <w:t>Αν</w:t>
            </w:r>
            <w:proofErr w:type="spellEnd"/>
            <w:r w:rsidRPr="00CD4902">
              <w:rPr>
                <w:rFonts w:cs="Times New Roman"/>
              </w:rPr>
              <w:t xml:space="preserve">αλογία </w:t>
            </w:r>
            <w:proofErr w:type="spellStart"/>
            <w:r w:rsidRPr="00CD4902">
              <w:rPr>
                <w:rFonts w:cs="Times New Roman"/>
              </w:rPr>
              <w:t>κινδύνου</w:t>
            </w:r>
            <w:proofErr w:type="spellEnd"/>
            <w:r w:rsidRPr="00CD4902">
              <w:rPr>
                <w:rFonts w:cs="Times New Roman"/>
              </w:rPr>
              <w:t xml:space="preserve"> </w:t>
            </w:r>
            <w:r w:rsidRPr="00CD4902">
              <w:rPr>
                <w:rFonts w:cs="Times New Roman"/>
                <w:vertAlign w:val="superscript"/>
              </w:rPr>
              <w:t>a</w:t>
            </w:r>
            <w:r w:rsidRPr="00CD4902">
              <w:rPr>
                <w:rFonts w:cs="Times New Roman"/>
              </w:rPr>
              <w:t xml:space="preserve"> </w:t>
            </w:r>
          </w:p>
        </w:tc>
        <w:tc>
          <w:tcPr>
            <w:tcW w:w="2940" w:type="dxa"/>
            <w:tcBorders>
              <w:top w:val="nil"/>
              <w:left w:val="nil"/>
              <w:bottom w:val="nil"/>
              <w:right w:val="nil"/>
            </w:tcBorders>
            <w:shd w:val="clear" w:color="auto" w:fill="auto"/>
            <w:tcMar>
              <w:top w:w="80" w:type="dxa"/>
              <w:left w:w="80" w:type="dxa"/>
              <w:bottom w:w="80" w:type="dxa"/>
              <w:right w:w="80" w:type="dxa"/>
            </w:tcMar>
          </w:tcPr>
          <w:p w14:paraId="01EAD61A" w14:textId="77777777" w:rsidR="0054396C" w:rsidRPr="00CD4902" w:rsidRDefault="0054396C">
            <w:pPr>
              <w:rPr>
                <w:rFonts w:cs="Times New Roman"/>
              </w:rPr>
            </w:pPr>
          </w:p>
        </w:tc>
        <w:tc>
          <w:tcPr>
            <w:tcW w:w="2940" w:type="dxa"/>
            <w:tcBorders>
              <w:top w:val="nil"/>
              <w:left w:val="nil"/>
              <w:bottom w:val="nil"/>
              <w:right w:val="nil"/>
            </w:tcBorders>
            <w:shd w:val="clear" w:color="auto" w:fill="auto"/>
            <w:tcMar>
              <w:top w:w="80" w:type="dxa"/>
              <w:left w:w="80" w:type="dxa"/>
              <w:bottom w:w="80" w:type="dxa"/>
              <w:right w:w="80" w:type="dxa"/>
            </w:tcMar>
          </w:tcPr>
          <w:p w14:paraId="29245D24" w14:textId="77777777" w:rsidR="0054396C" w:rsidRPr="00CD4902" w:rsidRDefault="0054396C">
            <w:pPr>
              <w:rPr>
                <w:rFonts w:cs="Times New Roman"/>
              </w:rPr>
            </w:pPr>
          </w:p>
        </w:tc>
      </w:tr>
      <w:tr w:rsidR="0054396C" w:rsidRPr="00CD4902" w14:paraId="003006DE" w14:textId="77777777">
        <w:trPr>
          <w:trHeight w:val="276"/>
          <w:jc w:val="center"/>
        </w:trPr>
        <w:tc>
          <w:tcPr>
            <w:tcW w:w="3588" w:type="dxa"/>
            <w:tcBorders>
              <w:top w:val="nil"/>
              <w:left w:val="nil"/>
              <w:bottom w:val="nil"/>
              <w:right w:val="nil"/>
            </w:tcBorders>
            <w:shd w:val="clear" w:color="auto" w:fill="auto"/>
            <w:tcMar>
              <w:top w:w="80" w:type="dxa"/>
              <w:left w:w="80" w:type="dxa"/>
              <w:bottom w:w="80" w:type="dxa"/>
              <w:right w:w="80" w:type="dxa"/>
            </w:tcMar>
          </w:tcPr>
          <w:p w14:paraId="2E71741A" w14:textId="77777777" w:rsidR="0054396C" w:rsidRPr="00CD4902" w:rsidRDefault="003D6172">
            <w:pPr>
              <w:rPr>
                <w:rFonts w:cs="Times New Roman"/>
              </w:rPr>
            </w:pPr>
            <w:r w:rsidRPr="00CD4902">
              <w:rPr>
                <w:rFonts w:cs="Times New Roman"/>
              </w:rPr>
              <w:tab/>
            </w:r>
            <w:proofErr w:type="spellStart"/>
            <w:r w:rsidRPr="00CD4902">
              <w:rPr>
                <w:rFonts w:cs="Times New Roman"/>
              </w:rPr>
              <w:t>έν</w:t>
            </w:r>
            <w:proofErr w:type="spellEnd"/>
            <w:r w:rsidRPr="00CD4902">
              <w:rPr>
                <w:rFonts w:cs="Times New Roman"/>
              </w:rPr>
              <w:t>αντι CBZ25+PRED</w:t>
            </w:r>
          </w:p>
        </w:tc>
        <w:tc>
          <w:tcPr>
            <w:tcW w:w="2940" w:type="dxa"/>
            <w:tcBorders>
              <w:top w:val="nil"/>
              <w:left w:val="nil"/>
              <w:bottom w:val="nil"/>
              <w:right w:val="nil"/>
            </w:tcBorders>
            <w:shd w:val="clear" w:color="auto" w:fill="auto"/>
            <w:tcMar>
              <w:top w:w="80" w:type="dxa"/>
              <w:left w:w="80" w:type="dxa"/>
              <w:bottom w:w="80" w:type="dxa"/>
              <w:right w:w="80" w:type="dxa"/>
            </w:tcMar>
            <w:vAlign w:val="bottom"/>
          </w:tcPr>
          <w:p w14:paraId="517FC769" w14:textId="77777777" w:rsidR="0054396C" w:rsidRPr="00CD4902" w:rsidRDefault="003D6172">
            <w:pPr>
              <w:jc w:val="center"/>
              <w:rPr>
                <w:rFonts w:cs="Times New Roman"/>
              </w:rPr>
            </w:pPr>
            <w:r w:rsidRPr="00CD4902">
              <w:rPr>
                <w:rFonts w:cs="Times New Roman"/>
              </w:rPr>
              <w:t>1,024</w:t>
            </w:r>
          </w:p>
        </w:tc>
        <w:tc>
          <w:tcPr>
            <w:tcW w:w="2940" w:type="dxa"/>
            <w:tcBorders>
              <w:top w:val="nil"/>
              <w:left w:val="nil"/>
              <w:bottom w:val="nil"/>
              <w:right w:val="nil"/>
            </w:tcBorders>
            <w:shd w:val="clear" w:color="auto" w:fill="auto"/>
            <w:tcMar>
              <w:top w:w="80" w:type="dxa"/>
              <w:left w:w="80" w:type="dxa"/>
              <w:bottom w:w="80" w:type="dxa"/>
              <w:right w:w="80" w:type="dxa"/>
            </w:tcMar>
            <w:vAlign w:val="bottom"/>
          </w:tcPr>
          <w:p w14:paraId="2E11E94D" w14:textId="77777777" w:rsidR="0054396C" w:rsidRPr="00CD4902" w:rsidRDefault="003D6172">
            <w:pPr>
              <w:jc w:val="center"/>
              <w:rPr>
                <w:rFonts w:cs="Times New Roman"/>
              </w:rPr>
            </w:pPr>
            <w:r w:rsidRPr="00CD4902">
              <w:rPr>
                <w:rFonts w:cs="Times New Roman"/>
              </w:rPr>
              <w:t>-</w:t>
            </w:r>
          </w:p>
        </w:tc>
      </w:tr>
      <w:tr w:rsidR="0054396C" w:rsidRPr="00CD4902" w14:paraId="72E93815" w14:textId="77777777">
        <w:trPr>
          <w:trHeight w:val="276"/>
          <w:jc w:val="center"/>
        </w:trPr>
        <w:tc>
          <w:tcPr>
            <w:tcW w:w="3588" w:type="dxa"/>
            <w:tcBorders>
              <w:top w:val="nil"/>
              <w:left w:val="nil"/>
              <w:bottom w:val="nil"/>
              <w:right w:val="nil"/>
            </w:tcBorders>
            <w:shd w:val="clear" w:color="auto" w:fill="auto"/>
            <w:tcMar>
              <w:top w:w="80" w:type="dxa"/>
              <w:left w:w="80" w:type="dxa"/>
              <w:bottom w:w="80" w:type="dxa"/>
              <w:right w:w="80" w:type="dxa"/>
            </w:tcMar>
            <w:vAlign w:val="bottom"/>
          </w:tcPr>
          <w:p w14:paraId="4D842899" w14:textId="77777777" w:rsidR="0054396C" w:rsidRPr="00CD4902" w:rsidRDefault="003D6172">
            <w:pPr>
              <w:rPr>
                <w:rFonts w:cs="Times New Roman"/>
              </w:rPr>
            </w:pPr>
            <w:r w:rsidRPr="00CD4902">
              <w:rPr>
                <w:rFonts w:cs="Times New Roman"/>
              </w:rPr>
              <w:tab/>
              <w:t>1-sided 98,89% UCI</w:t>
            </w:r>
          </w:p>
        </w:tc>
        <w:tc>
          <w:tcPr>
            <w:tcW w:w="2940" w:type="dxa"/>
            <w:tcBorders>
              <w:top w:val="nil"/>
              <w:left w:val="nil"/>
              <w:bottom w:val="nil"/>
              <w:right w:val="nil"/>
            </w:tcBorders>
            <w:shd w:val="clear" w:color="auto" w:fill="auto"/>
            <w:tcMar>
              <w:top w:w="80" w:type="dxa"/>
              <w:left w:w="80" w:type="dxa"/>
              <w:bottom w:w="80" w:type="dxa"/>
              <w:right w:w="80" w:type="dxa"/>
            </w:tcMar>
            <w:vAlign w:val="bottom"/>
          </w:tcPr>
          <w:p w14:paraId="62164707" w14:textId="77777777" w:rsidR="0054396C" w:rsidRPr="00CD4902" w:rsidRDefault="003D6172">
            <w:pPr>
              <w:jc w:val="center"/>
              <w:rPr>
                <w:rFonts w:cs="Times New Roman"/>
              </w:rPr>
            </w:pPr>
            <w:r w:rsidRPr="00CD4902">
              <w:rPr>
                <w:rFonts w:cs="Times New Roman"/>
              </w:rPr>
              <w:t>1,184</w:t>
            </w:r>
          </w:p>
        </w:tc>
        <w:tc>
          <w:tcPr>
            <w:tcW w:w="2940" w:type="dxa"/>
            <w:tcBorders>
              <w:top w:val="nil"/>
              <w:left w:val="nil"/>
              <w:bottom w:val="nil"/>
              <w:right w:val="nil"/>
            </w:tcBorders>
            <w:shd w:val="clear" w:color="auto" w:fill="auto"/>
            <w:tcMar>
              <w:top w:w="80" w:type="dxa"/>
              <w:left w:w="80" w:type="dxa"/>
              <w:bottom w:w="80" w:type="dxa"/>
              <w:right w:w="80" w:type="dxa"/>
            </w:tcMar>
          </w:tcPr>
          <w:p w14:paraId="0BAFD0C8" w14:textId="77777777" w:rsidR="0054396C" w:rsidRPr="00CD4902" w:rsidRDefault="003D6172">
            <w:pPr>
              <w:jc w:val="center"/>
              <w:rPr>
                <w:rFonts w:cs="Times New Roman"/>
              </w:rPr>
            </w:pPr>
            <w:r w:rsidRPr="00CD4902">
              <w:rPr>
                <w:rFonts w:cs="Times New Roman"/>
              </w:rPr>
              <w:t>-</w:t>
            </w:r>
          </w:p>
        </w:tc>
      </w:tr>
      <w:tr w:rsidR="0054396C" w:rsidRPr="00CD4902" w14:paraId="27458667" w14:textId="77777777">
        <w:trPr>
          <w:trHeight w:val="271"/>
          <w:jc w:val="center"/>
        </w:trPr>
        <w:tc>
          <w:tcPr>
            <w:tcW w:w="358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8197D01" w14:textId="77777777" w:rsidR="0054396C" w:rsidRPr="00CD4902" w:rsidRDefault="003D6172">
            <w:pPr>
              <w:rPr>
                <w:rFonts w:cs="Times New Roman"/>
              </w:rPr>
            </w:pPr>
            <w:r w:rsidRPr="00CD4902">
              <w:rPr>
                <w:rFonts w:cs="Times New Roman"/>
              </w:rPr>
              <w:tab/>
              <w:t>1-sided 95% LCI</w:t>
            </w:r>
          </w:p>
        </w:tc>
        <w:tc>
          <w:tcPr>
            <w:tcW w:w="294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4DD877A" w14:textId="77777777" w:rsidR="0054396C" w:rsidRPr="00CD4902" w:rsidRDefault="003D6172">
            <w:pPr>
              <w:jc w:val="center"/>
              <w:rPr>
                <w:rFonts w:cs="Times New Roman"/>
              </w:rPr>
            </w:pPr>
            <w:r w:rsidRPr="00CD4902">
              <w:rPr>
                <w:rFonts w:cs="Times New Roman"/>
              </w:rPr>
              <w:t>0,922</w:t>
            </w:r>
          </w:p>
        </w:tc>
        <w:tc>
          <w:tcPr>
            <w:tcW w:w="2940" w:type="dxa"/>
            <w:tcBorders>
              <w:top w:val="nil"/>
              <w:left w:val="nil"/>
              <w:bottom w:val="single" w:sz="4" w:space="0" w:color="000000"/>
              <w:right w:val="nil"/>
            </w:tcBorders>
            <w:shd w:val="clear" w:color="auto" w:fill="auto"/>
            <w:tcMar>
              <w:top w:w="80" w:type="dxa"/>
              <w:left w:w="80" w:type="dxa"/>
              <w:bottom w:w="80" w:type="dxa"/>
              <w:right w:w="80" w:type="dxa"/>
            </w:tcMar>
          </w:tcPr>
          <w:p w14:paraId="41A30D64" w14:textId="77777777" w:rsidR="0054396C" w:rsidRPr="00CD4902" w:rsidRDefault="003D6172">
            <w:pPr>
              <w:jc w:val="center"/>
              <w:rPr>
                <w:rFonts w:cs="Times New Roman"/>
              </w:rPr>
            </w:pPr>
            <w:r w:rsidRPr="00CD4902">
              <w:rPr>
                <w:rFonts w:cs="Times New Roman"/>
              </w:rPr>
              <w:t>-</w:t>
            </w:r>
          </w:p>
        </w:tc>
      </w:tr>
    </w:tbl>
    <w:p w14:paraId="3141E56D" w14:textId="77777777" w:rsidR="0054396C" w:rsidRPr="00CD4902" w:rsidRDefault="0054396C">
      <w:pPr>
        <w:widowControl w:val="0"/>
        <w:suppressAutoHyphens/>
        <w:spacing w:line="240" w:lineRule="auto"/>
        <w:jc w:val="center"/>
        <w:rPr>
          <w:rFonts w:cs="Times New Roman"/>
        </w:rPr>
      </w:pPr>
    </w:p>
    <w:p w14:paraId="480B4F6E" w14:textId="77777777" w:rsidR="0054396C" w:rsidRPr="00CD4902" w:rsidRDefault="003D6172">
      <w:pPr>
        <w:keepNext/>
        <w:keepLines/>
        <w:tabs>
          <w:tab w:val="left" w:pos="1600"/>
        </w:tabs>
        <w:suppressAutoHyphens/>
        <w:rPr>
          <w:rFonts w:cs="Times New Roman"/>
        </w:rPr>
      </w:pPr>
      <w:bookmarkStart w:id="20" w:name="_Ref442099012"/>
      <w:r w:rsidRPr="00CD4902">
        <w:rPr>
          <w:rFonts w:cs="Times New Roman"/>
        </w:rPr>
        <w:t>CBZ20=Καμπα</w:t>
      </w:r>
      <w:proofErr w:type="spellStart"/>
      <w:r w:rsidRPr="00CD4902">
        <w:rPr>
          <w:rFonts w:cs="Times New Roman"/>
        </w:rPr>
        <w:t>ζιτ</w:t>
      </w:r>
      <w:proofErr w:type="spellEnd"/>
      <w:r w:rsidRPr="00CD4902">
        <w:rPr>
          <w:rFonts w:cs="Times New Roman"/>
        </w:rPr>
        <w:t>αξέλη 20 mg/m</w:t>
      </w:r>
      <w:r w:rsidRPr="00CD4902">
        <w:rPr>
          <w:rFonts w:cs="Times New Roman"/>
          <w:vertAlign w:val="superscript"/>
        </w:rPr>
        <w:t>2</w:t>
      </w:r>
      <w:r w:rsidRPr="00CD4902">
        <w:rPr>
          <w:rFonts w:cs="Times New Roman"/>
        </w:rPr>
        <w:t>, CBZ25=Καμπα</w:t>
      </w:r>
      <w:proofErr w:type="spellStart"/>
      <w:r w:rsidRPr="00CD4902">
        <w:rPr>
          <w:rFonts w:cs="Times New Roman"/>
        </w:rPr>
        <w:t>ζιτ</w:t>
      </w:r>
      <w:proofErr w:type="spellEnd"/>
      <w:r w:rsidRPr="00CD4902">
        <w:rPr>
          <w:rFonts w:cs="Times New Roman"/>
        </w:rPr>
        <w:t>αξέλη 25 mg/m</w:t>
      </w:r>
      <w:r w:rsidRPr="00CD4902">
        <w:rPr>
          <w:rFonts w:cs="Times New Roman"/>
          <w:vertAlign w:val="superscript"/>
        </w:rPr>
        <w:t>2</w:t>
      </w:r>
      <w:r w:rsidRPr="00CD4902">
        <w:rPr>
          <w:rFonts w:cs="Times New Roman"/>
        </w:rPr>
        <w:t>, PRED=</w:t>
      </w:r>
      <w:proofErr w:type="spellStart"/>
      <w:r w:rsidRPr="00CD4902">
        <w:rPr>
          <w:rFonts w:cs="Times New Roman"/>
        </w:rPr>
        <w:t>Πρεδνιζόνη</w:t>
      </w:r>
      <w:proofErr w:type="spellEnd"/>
      <w:r w:rsidRPr="00CD4902">
        <w:rPr>
          <w:rFonts w:cs="Times New Roman"/>
        </w:rPr>
        <w:t>/</w:t>
      </w:r>
      <w:proofErr w:type="spellStart"/>
      <w:r w:rsidRPr="00CD4902">
        <w:rPr>
          <w:rFonts w:cs="Times New Roman"/>
        </w:rPr>
        <w:t>Πρεδνιζολόνη</w:t>
      </w:r>
      <w:proofErr w:type="spellEnd"/>
      <w:r w:rsidRPr="00CD4902">
        <w:rPr>
          <w:rFonts w:cs="Times New Roman"/>
        </w:rPr>
        <w:t xml:space="preserve"> </w:t>
      </w:r>
    </w:p>
    <w:bookmarkEnd w:id="20"/>
    <w:p w14:paraId="74F2F7B7" w14:textId="77777777" w:rsidR="0054396C" w:rsidRPr="00A719A2" w:rsidRDefault="003D6172">
      <w:pPr>
        <w:keepNext/>
        <w:keepLines/>
        <w:tabs>
          <w:tab w:val="left" w:pos="1600"/>
        </w:tabs>
        <w:suppressAutoHyphens/>
        <w:rPr>
          <w:rFonts w:cs="Times New Roman"/>
          <w:lang w:val="el-GR"/>
        </w:rPr>
      </w:pPr>
      <w:r w:rsidRPr="00CD4902">
        <w:rPr>
          <w:rFonts w:cs="Times New Roman"/>
        </w:rPr>
        <w:t>CI</w:t>
      </w:r>
      <w:r w:rsidRPr="00A719A2">
        <w:rPr>
          <w:rFonts w:cs="Times New Roman"/>
          <w:lang w:val="el-GR"/>
        </w:rPr>
        <w:t xml:space="preserve">=διάστημα εμπιστοσύνης, </w:t>
      </w:r>
      <w:r w:rsidRPr="00CD4902">
        <w:rPr>
          <w:rFonts w:cs="Times New Roman"/>
        </w:rPr>
        <w:t>LCI</w:t>
      </w:r>
      <w:r w:rsidRPr="00A719A2">
        <w:rPr>
          <w:rFonts w:cs="Times New Roman"/>
          <w:lang w:val="el-GR"/>
        </w:rPr>
        <w:t xml:space="preserve">=κατώτερο όριο του διαστήματος εμπιστοσύνης, </w:t>
      </w:r>
      <w:r w:rsidRPr="00CD4902">
        <w:rPr>
          <w:rFonts w:cs="Times New Roman"/>
        </w:rPr>
        <w:t>UCI</w:t>
      </w:r>
      <w:r w:rsidRPr="00A719A2">
        <w:rPr>
          <w:rFonts w:cs="Times New Roman"/>
          <w:lang w:val="el-GR"/>
        </w:rPr>
        <w:t xml:space="preserve">=ανώτερο όριο του διαστήματος εμπιστοσύνης </w:t>
      </w:r>
    </w:p>
    <w:p w14:paraId="28160FA2" w14:textId="77777777" w:rsidR="0054396C" w:rsidRPr="00A719A2" w:rsidRDefault="003D6172" w:rsidP="00CC031E">
      <w:pPr>
        <w:keepNext/>
        <w:keepLines/>
        <w:numPr>
          <w:ilvl w:val="0"/>
          <w:numId w:val="7"/>
        </w:numPr>
        <w:tabs>
          <w:tab w:val="clear" w:pos="567"/>
          <w:tab w:val="left" w:pos="570"/>
        </w:tabs>
        <w:suppressAutoHyphens/>
        <w:spacing w:before="20" w:after="20" w:line="240" w:lineRule="auto"/>
        <w:rPr>
          <w:rFonts w:cs="Times New Roman"/>
          <w:lang w:val="el-GR"/>
        </w:rPr>
      </w:pPr>
      <w:r w:rsidRPr="00A719A2">
        <w:rPr>
          <w:rFonts w:cs="Times New Roman"/>
          <w:lang w:val="el-GR"/>
        </w:rPr>
        <w:t xml:space="preserve">Η αναλογία κινδύνου εκτιμάται με χρήση τη χρήση μοντέλου παλινδρόμησης αναλογικών κινδύνων </w:t>
      </w:r>
      <w:r w:rsidRPr="00CD4902">
        <w:rPr>
          <w:rFonts w:cs="Times New Roman"/>
        </w:rPr>
        <w:t>Cox</w:t>
      </w:r>
      <w:r w:rsidRPr="00A719A2">
        <w:rPr>
          <w:rFonts w:cs="Times New Roman"/>
          <w:lang w:val="el-GR"/>
        </w:rPr>
        <w:t>. Αναλογία κινδύνου &lt; 1 υποδηλώνει χαμηλότερο κίνδυνο για την καμπαζιταξέλη στα 20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σε σύγκριση με τα 25 </w:t>
      </w:r>
      <w:r w:rsidRPr="00CD4902">
        <w:rPr>
          <w:rFonts w:cs="Times New Roman"/>
        </w:rPr>
        <w:t>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w:t>
      </w:r>
    </w:p>
    <w:p w14:paraId="71627FE8" w14:textId="77777777" w:rsidR="0054396C" w:rsidRPr="00A719A2" w:rsidRDefault="0054396C">
      <w:pPr>
        <w:suppressAutoHyphens/>
        <w:spacing w:line="240" w:lineRule="auto"/>
        <w:rPr>
          <w:rStyle w:val="PageNumber"/>
          <w:rFonts w:cs="Times New Roman"/>
          <w:lang w:val="el-GR"/>
        </w:rPr>
      </w:pPr>
    </w:p>
    <w:p w14:paraId="6AD1E11D" w14:textId="77777777" w:rsidR="0054396C" w:rsidRPr="00A719A2" w:rsidRDefault="003D6172">
      <w:pPr>
        <w:suppressAutoHyphens/>
        <w:spacing w:line="240" w:lineRule="auto"/>
        <w:rPr>
          <w:rFonts w:cs="Times New Roman"/>
          <w:lang w:val="el-GR"/>
        </w:rPr>
      </w:pPr>
      <w:r w:rsidRPr="00A719A2">
        <w:rPr>
          <w:rFonts w:cs="Times New Roman"/>
          <w:lang w:val="el-GR"/>
        </w:rPr>
        <w:t>Το προφίλ ασφάλειας της καμπαζιταξέλης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που παρατηρήθηκε στη μελέτη </w:t>
      </w:r>
      <w:r w:rsidRPr="00CD4902">
        <w:rPr>
          <w:rFonts w:cs="Times New Roman"/>
        </w:rPr>
        <w:t>EFC</w:t>
      </w:r>
      <w:r w:rsidRPr="00A719A2">
        <w:rPr>
          <w:rFonts w:cs="Times New Roman"/>
          <w:lang w:val="el-GR"/>
        </w:rPr>
        <w:t xml:space="preserve">11785 ήταν ποιοτικά και ποσοτικά παρόμοιο με το προφίλ που παρατηρήθηκε στη μελέτη </w:t>
      </w:r>
      <w:r w:rsidRPr="00CD4902">
        <w:rPr>
          <w:rFonts w:cs="Times New Roman"/>
        </w:rPr>
        <w:t>EFC</w:t>
      </w:r>
      <w:r w:rsidRPr="00A719A2">
        <w:rPr>
          <w:rFonts w:cs="Times New Roman"/>
          <w:lang w:val="el-GR"/>
        </w:rPr>
        <w:t xml:space="preserve">6193. Η μελέτη </w:t>
      </w:r>
      <w:r w:rsidRPr="00CD4902">
        <w:rPr>
          <w:rFonts w:cs="Times New Roman"/>
        </w:rPr>
        <w:t>EFC</w:t>
      </w:r>
      <w:r w:rsidRPr="00A719A2">
        <w:rPr>
          <w:rFonts w:cs="Times New Roman"/>
          <w:lang w:val="el-GR"/>
        </w:rPr>
        <w:t>11785 κατέδειξε καλύτερο προφίλ ασφάλειας για την καμπαζιταξέλη στη δόση των 20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w:t>
      </w:r>
    </w:p>
    <w:p w14:paraId="10B5FCDD" w14:textId="77777777" w:rsidR="0054396C" w:rsidRPr="00A719A2" w:rsidRDefault="0054396C">
      <w:pPr>
        <w:suppressAutoHyphens/>
        <w:rPr>
          <w:rStyle w:val="PageNumber"/>
          <w:rFonts w:cs="Times New Roman"/>
          <w:lang w:val="el-GR"/>
        </w:rPr>
      </w:pPr>
    </w:p>
    <w:p w14:paraId="30B27058" w14:textId="77777777" w:rsidR="0054396C" w:rsidRPr="00A719A2" w:rsidRDefault="003D6172">
      <w:pPr>
        <w:suppressAutoHyphens/>
        <w:jc w:val="center"/>
        <w:rPr>
          <w:rFonts w:cs="Times New Roman"/>
          <w:lang w:val="el-GR"/>
        </w:rPr>
      </w:pPr>
      <w:r w:rsidRPr="00A719A2">
        <w:rPr>
          <w:rFonts w:cs="Times New Roman"/>
          <w:lang w:val="el-GR"/>
        </w:rPr>
        <w:t>Πίνακας</w:t>
      </w:r>
      <w:r w:rsidRPr="00CD4902">
        <w:rPr>
          <w:rFonts w:cs="Times New Roman"/>
        </w:rPr>
        <w:t> </w:t>
      </w:r>
      <w:r w:rsidRPr="00A719A2">
        <w:rPr>
          <w:rFonts w:cs="Times New Roman"/>
          <w:lang w:val="el-GR"/>
        </w:rPr>
        <w:t xml:space="preserve">5 </w:t>
      </w:r>
      <w:r w:rsidRPr="00A719A2">
        <w:rPr>
          <w:rFonts w:cs="Times New Roman"/>
          <w:lang w:val="el-GR"/>
        </w:rPr>
        <w:softHyphen/>
        <w:t xml:space="preserve"> Σύνοψη των δεδομένων ασφάλειας για το σκέλος της καμπαζιταξέλης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σε σύγκριση με το σκέλος της καμπαζιταξέλης 20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στη μελέτη </w:t>
      </w:r>
      <w:r w:rsidRPr="00CD4902">
        <w:rPr>
          <w:rFonts w:cs="Times New Roman"/>
        </w:rPr>
        <w:t>EFC</w:t>
      </w:r>
      <w:r w:rsidRPr="00A719A2">
        <w:rPr>
          <w:rFonts w:cs="Times New Roman"/>
          <w:lang w:val="el-GR"/>
        </w:rPr>
        <w:t>11785</w:t>
      </w:r>
      <w:r w:rsidRPr="00A719A2">
        <w:rPr>
          <w:rFonts w:cs="Times New Roman"/>
          <w:b/>
          <w:bCs/>
          <w:lang w:val="el-GR"/>
        </w:rPr>
        <w:t xml:space="preserve"> </w:t>
      </w:r>
      <w:r w:rsidRPr="00A719A2">
        <w:rPr>
          <w:rFonts w:cs="Times New Roman"/>
          <w:b/>
          <w:bCs/>
          <w:lang w:val="el-GR"/>
        </w:rPr>
        <w:br/>
      </w:r>
    </w:p>
    <w:tbl>
      <w:tblPr>
        <w:tblW w:w="90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3"/>
        <w:gridCol w:w="3121"/>
        <w:gridCol w:w="3260"/>
      </w:tblGrid>
      <w:tr w:rsidR="0054396C" w:rsidRPr="00CD4902" w14:paraId="2FD5C6BF" w14:textId="77777777">
        <w:trPr>
          <w:trHeight w:val="526"/>
          <w:jc w:val="center"/>
        </w:trPr>
        <w:tc>
          <w:tcPr>
            <w:tcW w:w="268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88CB370" w14:textId="77777777" w:rsidR="0054396C" w:rsidRPr="00A719A2" w:rsidRDefault="0054396C">
            <w:pPr>
              <w:rPr>
                <w:rFonts w:cs="Times New Roman"/>
                <w:lang w:val="el-GR"/>
              </w:rPr>
            </w:pPr>
          </w:p>
        </w:tc>
        <w:tc>
          <w:tcPr>
            <w:tcW w:w="31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8CCB6DD" w14:textId="77777777" w:rsidR="0054396C" w:rsidRPr="00CD4902" w:rsidRDefault="003D6172">
            <w:pPr>
              <w:keepLines/>
              <w:jc w:val="center"/>
              <w:rPr>
                <w:rFonts w:cs="Times New Roman"/>
              </w:rPr>
            </w:pPr>
            <w:r w:rsidRPr="00CD4902">
              <w:rPr>
                <w:rFonts w:cs="Times New Roman"/>
              </w:rPr>
              <w:t>CBZ20+PRED</w:t>
            </w:r>
          </w:p>
          <w:p w14:paraId="40901AB2" w14:textId="77777777" w:rsidR="0054396C" w:rsidRPr="00CD4902" w:rsidRDefault="003D6172">
            <w:pPr>
              <w:keepLines/>
              <w:jc w:val="center"/>
              <w:rPr>
                <w:rFonts w:cs="Times New Roman"/>
              </w:rPr>
            </w:pPr>
            <w:r w:rsidRPr="00CD4902">
              <w:rPr>
                <w:rFonts w:cs="Times New Roman"/>
              </w:rPr>
              <w:t>n=580</w:t>
            </w:r>
          </w:p>
        </w:tc>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35CF368" w14:textId="77777777" w:rsidR="0054396C" w:rsidRPr="00CD4902" w:rsidRDefault="003D6172">
            <w:pPr>
              <w:keepLines/>
              <w:jc w:val="center"/>
              <w:rPr>
                <w:rFonts w:cs="Times New Roman"/>
              </w:rPr>
            </w:pPr>
            <w:r w:rsidRPr="00CD4902">
              <w:rPr>
                <w:rFonts w:cs="Times New Roman"/>
              </w:rPr>
              <w:t>CBZ25+PRED</w:t>
            </w:r>
          </w:p>
          <w:p w14:paraId="4FF2C754" w14:textId="77777777" w:rsidR="0054396C" w:rsidRPr="00CD4902" w:rsidRDefault="003D6172">
            <w:pPr>
              <w:keepLines/>
              <w:jc w:val="center"/>
              <w:rPr>
                <w:rFonts w:cs="Times New Roman"/>
              </w:rPr>
            </w:pPr>
            <w:r w:rsidRPr="00CD4902">
              <w:rPr>
                <w:rFonts w:cs="Times New Roman"/>
              </w:rPr>
              <w:t>n=595</w:t>
            </w:r>
          </w:p>
        </w:tc>
      </w:tr>
      <w:tr w:rsidR="0054396C" w:rsidRPr="00CD4902" w14:paraId="3C93C114" w14:textId="77777777">
        <w:trPr>
          <w:trHeight w:val="726"/>
          <w:jc w:val="center"/>
        </w:trPr>
        <w:tc>
          <w:tcPr>
            <w:tcW w:w="2682" w:type="dxa"/>
            <w:tcBorders>
              <w:top w:val="single" w:sz="4" w:space="0" w:color="000000"/>
              <w:left w:val="nil"/>
              <w:bottom w:val="nil"/>
              <w:right w:val="nil"/>
            </w:tcBorders>
            <w:shd w:val="clear" w:color="auto" w:fill="auto"/>
            <w:tcMar>
              <w:top w:w="80" w:type="dxa"/>
              <w:left w:w="80" w:type="dxa"/>
              <w:bottom w:w="80" w:type="dxa"/>
              <w:right w:w="80" w:type="dxa"/>
            </w:tcMar>
          </w:tcPr>
          <w:p w14:paraId="37365013" w14:textId="77777777" w:rsidR="0054396C" w:rsidRPr="00A719A2" w:rsidRDefault="003D6172">
            <w:pPr>
              <w:keepLines/>
              <w:spacing w:before="60" w:after="60" w:line="240" w:lineRule="auto"/>
              <w:rPr>
                <w:rFonts w:cs="Times New Roman"/>
                <w:lang w:val="el-GR"/>
              </w:rPr>
            </w:pPr>
            <w:r w:rsidRPr="00A719A2">
              <w:rPr>
                <w:rFonts w:cs="Times New Roman"/>
                <w:lang w:val="el-GR"/>
              </w:rPr>
              <w:t>Διάμεσος αριθμός κύκλων/ διάμεση διάρκεια της θεραπείας</w:t>
            </w:r>
          </w:p>
        </w:tc>
        <w:tc>
          <w:tcPr>
            <w:tcW w:w="3120" w:type="dxa"/>
            <w:tcBorders>
              <w:top w:val="single" w:sz="4" w:space="0" w:color="000000"/>
              <w:left w:val="nil"/>
              <w:bottom w:val="nil"/>
              <w:right w:val="nil"/>
            </w:tcBorders>
            <w:shd w:val="clear" w:color="auto" w:fill="auto"/>
            <w:tcMar>
              <w:top w:w="80" w:type="dxa"/>
              <w:left w:w="80" w:type="dxa"/>
              <w:bottom w:w="80" w:type="dxa"/>
              <w:right w:w="80" w:type="dxa"/>
            </w:tcMar>
          </w:tcPr>
          <w:p w14:paraId="39AAB5B4" w14:textId="77777777" w:rsidR="0054396C" w:rsidRPr="00CD4902" w:rsidRDefault="003D6172">
            <w:pPr>
              <w:spacing w:before="60" w:after="60" w:line="240" w:lineRule="auto"/>
              <w:jc w:val="center"/>
              <w:rPr>
                <w:rFonts w:cs="Times New Roman"/>
              </w:rPr>
            </w:pPr>
            <w:r w:rsidRPr="00CD4902">
              <w:rPr>
                <w:rFonts w:cs="Times New Roman"/>
              </w:rPr>
              <w:t>6/ 18 εβ</w:t>
            </w:r>
            <w:proofErr w:type="spellStart"/>
            <w:r w:rsidRPr="00CD4902">
              <w:rPr>
                <w:rFonts w:cs="Times New Roman"/>
              </w:rPr>
              <w:t>δομάδες</w:t>
            </w:r>
            <w:proofErr w:type="spellEnd"/>
          </w:p>
        </w:tc>
        <w:tc>
          <w:tcPr>
            <w:tcW w:w="3260" w:type="dxa"/>
            <w:tcBorders>
              <w:top w:val="single" w:sz="4" w:space="0" w:color="000000"/>
              <w:left w:val="nil"/>
              <w:bottom w:val="nil"/>
              <w:right w:val="nil"/>
            </w:tcBorders>
            <w:shd w:val="clear" w:color="auto" w:fill="auto"/>
            <w:tcMar>
              <w:top w:w="80" w:type="dxa"/>
              <w:left w:w="80" w:type="dxa"/>
              <w:bottom w:w="80" w:type="dxa"/>
              <w:right w:w="80" w:type="dxa"/>
            </w:tcMar>
          </w:tcPr>
          <w:p w14:paraId="65099B32" w14:textId="77777777" w:rsidR="0054396C" w:rsidRPr="00CD4902" w:rsidRDefault="003D6172">
            <w:pPr>
              <w:keepLines/>
              <w:spacing w:before="60" w:after="60" w:line="240" w:lineRule="auto"/>
              <w:jc w:val="center"/>
              <w:rPr>
                <w:rFonts w:cs="Times New Roman"/>
              </w:rPr>
            </w:pPr>
            <w:r w:rsidRPr="00CD4902">
              <w:rPr>
                <w:rFonts w:cs="Times New Roman"/>
              </w:rPr>
              <w:t>7/ 21 εβ</w:t>
            </w:r>
            <w:proofErr w:type="spellStart"/>
            <w:r w:rsidRPr="00CD4902">
              <w:rPr>
                <w:rFonts w:cs="Times New Roman"/>
              </w:rPr>
              <w:t>δομάδες</w:t>
            </w:r>
            <w:proofErr w:type="spellEnd"/>
          </w:p>
        </w:tc>
      </w:tr>
      <w:tr w:rsidR="0054396C" w:rsidRPr="007A7CBF" w14:paraId="0F634060" w14:textId="77777777">
        <w:trPr>
          <w:trHeight w:val="971"/>
          <w:jc w:val="center"/>
        </w:trPr>
        <w:tc>
          <w:tcPr>
            <w:tcW w:w="2682" w:type="dxa"/>
            <w:tcBorders>
              <w:top w:val="nil"/>
              <w:left w:val="nil"/>
              <w:bottom w:val="nil"/>
              <w:right w:val="nil"/>
            </w:tcBorders>
            <w:shd w:val="clear" w:color="auto" w:fill="auto"/>
            <w:tcMar>
              <w:top w:w="80" w:type="dxa"/>
              <w:left w:w="80" w:type="dxa"/>
              <w:bottom w:w="80" w:type="dxa"/>
              <w:right w:w="80" w:type="dxa"/>
            </w:tcMar>
          </w:tcPr>
          <w:p w14:paraId="0B62F609" w14:textId="77777777" w:rsidR="0054396C" w:rsidRPr="00A719A2" w:rsidRDefault="003D6172">
            <w:pPr>
              <w:spacing w:before="60" w:after="60" w:line="240" w:lineRule="auto"/>
              <w:rPr>
                <w:rFonts w:cs="Times New Roman"/>
                <w:lang w:val="el-GR"/>
              </w:rPr>
            </w:pPr>
            <w:r w:rsidRPr="00A719A2">
              <w:rPr>
                <w:rFonts w:cs="Times New Roman"/>
                <w:lang w:val="el-GR"/>
              </w:rPr>
              <w:t xml:space="preserve">Αριθμός ασθενών με μείωση της δόσης, </w:t>
            </w:r>
            <w:r w:rsidRPr="00CD4902">
              <w:rPr>
                <w:rFonts w:cs="Times New Roman"/>
              </w:rPr>
              <w:t>n</w:t>
            </w:r>
            <w:r w:rsidRPr="00A719A2">
              <w:rPr>
                <w:rFonts w:cs="Times New Roman"/>
                <w:lang w:val="el-GR"/>
              </w:rPr>
              <w:t xml:space="preserve"> (%)</w:t>
            </w:r>
          </w:p>
        </w:tc>
        <w:tc>
          <w:tcPr>
            <w:tcW w:w="3120" w:type="dxa"/>
            <w:tcBorders>
              <w:top w:val="nil"/>
              <w:left w:val="nil"/>
              <w:bottom w:val="nil"/>
              <w:right w:val="nil"/>
            </w:tcBorders>
            <w:shd w:val="clear" w:color="auto" w:fill="auto"/>
            <w:tcMar>
              <w:top w:w="80" w:type="dxa"/>
              <w:left w:w="80" w:type="dxa"/>
              <w:bottom w:w="80" w:type="dxa"/>
              <w:right w:w="80" w:type="dxa"/>
            </w:tcMar>
          </w:tcPr>
          <w:p w14:paraId="6E855B9B" w14:textId="77777777" w:rsidR="0054396C" w:rsidRPr="00A719A2" w:rsidRDefault="0054396C">
            <w:pPr>
              <w:spacing w:before="60" w:after="60" w:line="240" w:lineRule="auto"/>
              <w:jc w:val="center"/>
              <w:rPr>
                <w:rFonts w:cs="Times New Roman"/>
                <w:lang w:val="el-GR"/>
              </w:rPr>
            </w:pPr>
          </w:p>
          <w:p w14:paraId="0D184D30" w14:textId="77777777" w:rsidR="0054396C" w:rsidRPr="00A719A2" w:rsidRDefault="003D6172">
            <w:pPr>
              <w:spacing w:before="60" w:after="60" w:line="240" w:lineRule="auto"/>
              <w:ind w:left="33"/>
              <w:jc w:val="center"/>
              <w:rPr>
                <w:rFonts w:cs="Times New Roman"/>
                <w:lang w:val="el-GR"/>
              </w:rPr>
            </w:pPr>
            <w:r w:rsidRPr="00A719A2">
              <w:rPr>
                <w:rFonts w:cs="Times New Roman"/>
                <w:lang w:val="el-GR"/>
              </w:rPr>
              <w:t>Από 20 σε 15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58 (10,0%)</w:t>
            </w:r>
            <w:r w:rsidRPr="00A719A2">
              <w:rPr>
                <w:rFonts w:cs="Times New Roman"/>
                <w:lang w:val="el-GR"/>
              </w:rPr>
              <w:br/>
              <w:t>Από 15 σε 12</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9 (1,6%)</w:t>
            </w:r>
          </w:p>
        </w:tc>
        <w:tc>
          <w:tcPr>
            <w:tcW w:w="3260" w:type="dxa"/>
            <w:tcBorders>
              <w:top w:val="nil"/>
              <w:left w:val="nil"/>
              <w:bottom w:val="nil"/>
              <w:right w:val="nil"/>
            </w:tcBorders>
            <w:shd w:val="clear" w:color="auto" w:fill="auto"/>
            <w:tcMar>
              <w:top w:w="80" w:type="dxa"/>
              <w:left w:w="80" w:type="dxa"/>
              <w:bottom w:w="80" w:type="dxa"/>
              <w:right w:w="80" w:type="dxa"/>
            </w:tcMar>
          </w:tcPr>
          <w:p w14:paraId="7855D1EC" w14:textId="77777777" w:rsidR="0054396C" w:rsidRPr="00A719A2" w:rsidRDefault="003D6172">
            <w:pPr>
              <w:tabs>
                <w:tab w:val="clear" w:pos="567"/>
                <w:tab w:val="left" w:pos="34"/>
                <w:tab w:val="left" w:pos="313"/>
              </w:tabs>
              <w:spacing w:before="60" w:after="60" w:line="240" w:lineRule="auto"/>
              <w:jc w:val="center"/>
              <w:rPr>
                <w:rFonts w:cs="Times New Roman"/>
                <w:lang w:val="el-GR"/>
              </w:rPr>
            </w:pPr>
            <w:r w:rsidRPr="00A719A2">
              <w:rPr>
                <w:rFonts w:cs="Times New Roman"/>
                <w:lang w:val="el-GR"/>
              </w:rPr>
              <w:t xml:space="preserve">Από 25 σε 20 </w:t>
            </w:r>
            <w:r w:rsidRPr="00CD4902">
              <w:rPr>
                <w:rFonts w:cs="Times New Roman"/>
              </w:rPr>
              <w:t>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128 (21,5%)</w:t>
            </w:r>
            <w:r w:rsidRPr="00A719A2">
              <w:rPr>
                <w:rFonts w:cs="Times New Roman"/>
                <w:lang w:val="el-GR"/>
              </w:rPr>
              <w:br/>
              <w:t>Από 20 σε 15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19 (3,2%)</w:t>
            </w:r>
            <w:r w:rsidRPr="00A719A2">
              <w:rPr>
                <w:rFonts w:cs="Times New Roman"/>
                <w:lang w:val="el-GR"/>
              </w:rPr>
              <w:br/>
              <w:t xml:space="preserve">Από 15 σε 12 </w:t>
            </w:r>
            <w:r w:rsidRPr="00CD4902">
              <w:rPr>
                <w:rFonts w:cs="Times New Roman"/>
              </w:rPr>
              <w:t>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1 (0,2%)</w:t>
            </w:r>
          </w:p>
        </w:tc>
      </w:tr>
      <w:tr w:rsidR="0054396C" w:rsidRPr="007A7CBF" w14:paraId="44FDD9A1" w14:textId="77777777">
        <w:trPr>
          <w:trHeight w:val="251"/>
          <w:jc w:val="center"/>
        </w:trPr>
        <w:tc>
          <w:tcPr>
            <w:tcW w:w="5803" w:type="dxa"/>
            <w:gridSpan w:val="2"/>
            <w:tcBorders>
              <w:top w:val="nil"/>
              <w:left w:val="nil"/>
              <w:bottom w:val="nil"/>
              <w:right w:val="nil"/>
            </w:tcBorders>
            <w:shd w:val="clear" w:color="auto" w:fill="auto"/>
            <w:tcMar>
              <w:top w:w="80" w:type="dxa"/>
              <w:left w:w="80" w:type="dxa"/>
              <w:bottom w:w="80" w:type="dxa"/>
              <w:right w:w="80" w:type="dxa"/>
            </w:tcMar>
          </w:tcPr>
          <w:p w14:paraId="6DA95D3E" w14:textId="77777777" w:rsidR="0054396C" w:rsidRPr="00A719A2" w:rsidRDefault="003D6172">
            <w:pPr>
              <w:keepNext/>
              <w:keepLines/>
              <w:spacing w:before="60" w:after="60" w:line="240" w:lineRule="auto"/>
              <w:rPr>
                <w:rFonts w:cs="Times New Roman"/>
                <w:lang w:val="el-GR"/>
              </w:rPr>
            </w:pPr>
            <w:r w:rsidRPr="00A719A2">
              <w:rPr>
                <w:rFonts w:cs="Times New Roman"/>
                <w:b/>
                <w:bCs/>
                <w:lang w:val="el-GR"/>
              </w:rPr>
              <w:t xml:space="preserve">Ανεπιθύμητες ενέργειες όλων των βαθμών </w:t>
            </w:r>
            <w:r w:rsidRPr="00CD4902">
              <w:rPr>
                <w:rFonts w:cs="Times New Roman"/>
                <w:vertAlign w:val="superscript"/>
              </w:rPr>
              <w:t>a</w:t>
            </w:r>
            <w:r w:rsidRPr="00A719A2">
              <w:rPr>
                <w:rFonts w:cs="Times New Roman"/>
                <w:lang w:val="el-GR"/>
              </w:rPr>
              <w:t xml:space="preserve"> (%)</w:t>
            </w:r>
          </w:p>
        </w:tc>
        <w:tc>
          <w:tcPr>
            <w:tcW w:w="3260" w:type="dxa"/>
            <w:tcBorders>
              <w:top w:val="nil"/>
              <w:left w:val="nil"/>
              <w:bottom w:val="nil"/>
              <w:right w:val="nil"/>
            </w:tcBorders>
            <w:shd w:val="clear" w:color="auto" w:fill="auto"/>
            <w:tcMar>
              <w:top w:w="80" w:type="dxa"/>
              <w:left w:w="80" w:type="dxa"/>
              <w:bottom w:w="80" w:type="dxa"/>
              <w:right w:w="80" w:type="dxa"/>
            </w:tcMar>
          </w:tcPr>
          <w:p w14:paraId="156B0079" w14:textId="77777777" w:rsidR="0054396C" w:rsidRPr="00A719A2" w:rsidRDefault="0054396C">
            <w:pPr>
              <w:rPr>
                <w:rFonts w:cs="Times New Roman"/>
                <w:lang w:val="el-GR"/>
              </w:rPr>
            </w:pPr>
          </w:p>
        </w:tc>
      </w:tr>
      <w:tr w:rsidR="0054396C" w:rsidRPr="00CD4902" w14:paraId="54FE53FB" w14:textId="77777777">
        <w:trPr>
          <w:trHeight w:val="251"/>
          <w:jc w:val="center"/>
        </w:trPr>
        <w:tc>
          <w:tcPr>
            <w:tcW w:w="2682" w:type="dxa"/>
            <w:tcBorders>
              <w:top w:val="nil"/>
              <w:left w:val="nil"/>
              <w:bottom w:val="nil"/>
              <w:right w:val="nil"/>
            </w:tcBorders>
            <w:shd w:val="clear" w:color="auto" w:fill="auto"/>
            <w:tcMar>
              <w:top w:w="80" w:type="dxa"/>
              <w:left w:w="80" w:type="dxa"/>
              <w:bottom w:w="80" w:type="dxa"/>
              <w:right w:w="80" w:type="dxa"/>
            </w:tcMar>
          </w:tcPr>
          <w:p w14:paraId="5992CDC1" w14:textId="77777777" w:rsidR="0054396C" w:rsidRPr="00CD4902" w:rsidRDefault="003D6172">
            <w:pPr>
              <w:keepNext/>
              <w:keepLines/>
              <w:spacing w:before="60" w:after="60" w:line="240" w:lineRule="auto"/>
              <w:rPr>
                <w:rFonts w:cs="Times New Roman"/>
              </w:rPr>
            </w:pPr>
            <w:proofErr w:type="spellStart"/>
            <w:r w:rsidRPr="00CD4902">
              <w:rPr>
                <w:rFonts w:cs="Times New Roman"/>
              </w:rPr>
              <w:t>Διάρροι</w:t>
            </w:r>
            <w:proofErr w:type="spellEnd"/>
            <w:r w:rsidRPr="00CD4902">
              <w:rPr>
                <w:rFonts w:cs="Times New Roman"/>
              </w:rPr>
              <w:t>α</w:t>
            </w:r>
          </w:p>
        </w:tc>
        <w:tc>
          <w:tcPr>
            <w:tcW w:w="3120" w:type="dxa"/>
            <w:tcBorders>
              <w:top w:val="nil"/>
              <w:left w:val="nil"/>
              <w:bottom w:val="nil"/>
              <w:right w:val="nil"/>
            </w:tcBorders>
            <w:shd w:val="clear" w:color="auto" w:fill="auto"/>
            <w:tcMar>
              <w:top w:w="80" w:type="dxa"/>
              <w:left w:w="80" w:type="dxa"/>
              <w:bottom w:w="80" w:type="dxa"/>
              <w:right w:w="80" w:type="dxa"/>
            </w:tcMar>
          </w:tcPr>
          <w:p w14:paraId="6FEC3DE7" w14:textId="77777777" w:rsidR="0054396C" w:rsidRPr="00CD4902" w:rsidRDefault="003D6172">
            <w:pPr>
              <w:keepNext/>
              <w:keepLines/>
              <w:spacing w:before="60" w:after="60" w:line="240" w:lineRule="auto"/>
              <w:jc w:val="center"/>
              <w:rPr>
                <w:rFonts w:cs="Times New Roman"/>
              </w:rPr>
            </w:pPr>
            <w:r w:rsidRPr="00CD4902">
              <w:rPr>
                <w:rFonts w:cs="Times New Roman"/>
              </w:rPr>
              <w:t>30,7</w:t>
            </w:r>
          </w:p>
        </w:tc>
        <w:tc>
          <w:tcPr>
            <w:tcW w:w="3260" w:type="dxa"/>
            <w:tcBorders>
              <w:top w:val="nil"/>
              <w:left w:val="nil"/>
              <w:bottom w:val="nil"/>
              <w:right w:val="nil"/>
            </w:tcBorders>
            <w:shd w:val="clear" w:color="auto" w:fill="auto"/>
            <w:tcMar>
              <w:top w:w="80" w:type="dxa"/>
              <w:left w:w="80" w:type="dxa"/>
              <w:bottom w:w="80" w:type="dxa"/>
              <w:right w:w="80" w:type="dxa"/>
            </w:tcMar>
          </w:tcPr>
          <w:p w14:paraId="550FAA1F" w14:textId="77777777" w:rsidR="0054396C" w:rsidRPr="00CD4902" w:rsidRDefault="003D6172">
            <w:pPr>
              <w:keepNext/>
              <w:keepLines/>
              <w:spacing w:before="60" w:after="60" w:line="240" w:lineRule="auto"/>
              <w:jc w:val="center"/>
              <w:rPr>
                <w:rFonts w:cs="Times New Roman"/>
              </w:rPr>
            </w:pPr>
            <w:r w:rsidRPr="00CD4902">
              <w:rPr>
                <w:rFonts w:cs="Times New Roman"/>
              </w:rPr>
              <w:t>39,8</w:t>
            </w:r>
          </w:p>
        </w:tc>
      </w:tr>
      <w:tr w:rsidR="0054396C" w:rsidRPr="00CD4902" w14:paraId="76ACEBE9" w14:textId="77777777">
        <w:trPr>
          <w:trHeight w:val="251"/>
          <w:jc w:val="center"/>
        </w:trPr>
        <w:tc>
          <w:tcPr>
            <w:tcW w:w="2682" w:type="dxa"/>
            <w:tcBorders>
              <w:top w:val="nil"/>
              <w:left w:val="nil"/>
              <w:bottom w:val="nil"/>
              <w:right w:val="nil"/>
            </w:tcBorders>
            <w:shd w:val="clear" w:color="auto" w:fill="auto"/>
            <w:tcMar>
              <w:top w:w="80" w:type="dxa"/>
              <w:left w:w="80" w:type="dxa"/>
              <w:bottom w:w="80" w:type="dxa"/>
              <w:right w:w="80" w:type="dxa"/>
            </w:tcMar>
          </w:tcPr>
          <w:p w14:paraId="3BE8B387" w14:textId="77777777" w:rsidR="0054396C" w:rsidRPr="00CD4902" w:rsidRDefault="003D6172">
            <w:pPr>
              <w:keepNext/>
              <w:keepLines/>
              <w:spacing w:before="60" w:after="60" w:line="240" w:lineRule="auto"/>
              <w:rPr>
                <w:rFonts w:cs="Times New Roman"/>
              </w:rPr>
            </w:pPr>
            <w:r w:rsidRPr="00CD4902">
              <w:rPr>
                <w:rFonts w:cs="Times New Roman"/>
              </w:rPr>
              <w:t>Να</w:t>
            </w:r>
            <w:proofErr w:type="spellStart"/>
            <w:r w:rsidRPr="00CD4902">
              <w:rPr>
                <w:rFonts w:cs="Times New Roman"/>
              </w:rPr>
              <w:t>υτί</w:t>
            </w:r>
            <w:proofErr w:type="spellEnd"/>
            <w:r w:rsidRPr="00CD4902">
              <w:rPr>
                <w:rFonts w:cs="Times New Roman"/>
              </w:rPr>
              <w:t>α</w:t>
            </w:r>
          </w:p>
        </w:tc>
        <w:tc>
          <w:tcPr>
            <w:tcW w:w="3120" w:type="dxa"/>
            <w:tcBorders>
              <w:top w:val="nil"/>
              <w:left w:val="nil"/>
              <w:bottom w:val="nil"/>
              <w:right w:val="nil"/>
            </w:tcBorders>
            <w:shd w:val="clear" w:color="auto" w:fill="auto"/>
            <w:tcMar>
              <w:top w:w="80" w:type="dxa"/>
              <w:left w:w="80" w:type="dxa"/>
              <w:bottom w:w="80" w:type="dxa"/>
              <w:right w:w="80" w:type="dxa"/>
            </w:tcMar>
          </w:tcPr>
          <w:p w14:paraId="693C18BC" w14:textId="77777777" w:rsidR="0054396C" w:rsidRPr="00CD4902" w:rsidRDefault="003D6172">
            <w:pPr>
              <w:keepNext/>
              <w:keepLines/>
              <w:spacing w:before="60" w:after="60" w:line="240" w:lineRule="auto"/>
              <w:jc w:val="center"/>
              <w:rPr>
                <w:rFonts w:cs="Times New Roman"/>
              </w:rPr>
            </w:pPr>
            <w:r w:rsidRPr="00CD4902">
              <w:rPr>
                <w:rFonts w:cs="Times New Roman"/>
              </w:rPr>
              <w:t>24,5</w:t>
            </w:r>
          </w:p>
        </w:tc>
        <w:tc>
          <w:tcPr>
            <w:tcW w:w="3260" w:type="dxa"/>
            <w:tcBorders>
              <w:top w:val="nil"/>
              <w:left w:val="nil"/>
              <w:bottom w:val="nil"/>
              <w:right w:val="nil"/>
            </w:tcBorders>
            <w:shd w:val="clear" w:color="auto" w:fill="auto"/>
            <w:tcMar>
              <w:top w:w="80" w:type="dxa"/>
              <w:left w:w="80" w:type="dxa"/>
              <w:bottom w:w="80" w:type="dxa"/>
              <w:right w:w="80" w:type="dxa"/>
            </w:tcMar>
          </w:tcPr>
          <w:p w14:paraId="418DC435" w14:textId="77777777" w:rsidR="0054396C" w:rsidRPr="00CD4902" w:rsidRDefault="003D6172">
            <w:pPr>
              <w:keepNext/>
              <w:keepLines/>
              <w:spacing w:before="60" w:after="60" w:line="240" w:lineRule="auto"/>
              <w:jc w:val="center"/>
              <w:rPr>
                <w:rFonts w:cs="Times New Roman"/>
              </w:rPr>
            </w:pPr>
            <w:r w:rsidRPr="00CD4902">
              <w:rPr>
                <w:rFonts w:cs="Times New Roman"/>
              </w:rPr>
              <w:t>32,1</w:t>
            </w:r>
          </w:p>
        </w:tc>
      </w:tr>
      <w:tr w:rsidR="0054396C" w:rsidRPr="00CD4902" w14:paraId="08E8AE9D" w14:textId="77777777">
        <w:trPr>
          <w:trHeight w:val="251"/>
          <w:jc w:val="center"/>
        </w:trPr>
        <w:tc>
          <w:tcPr>
            <w:tcW w:w="2682" w:type="dxa"/>
            <w:tcBorders>
              <w:top w:val="nil"/>
              <w:left w:val="nil"/>
              <w:bottom w:val="nil"/>
              <w:right w:val="nil"/>
            </w:tcBorders>
            <w:shd w:val="clear" w:color="auto" w:fill="auto"/>
            <w:tcMar>
              <w:top w:w="80" w:type="dxa"/>
              <w:left w:w="80" w:type="dxa"/>
              <w:bottom w:w="80" w:type="dxa"/>
              <w:right w:w="80" w:type="dxa"/>
            </w:tcMar>
          </w:tcPr>
          <w:p w14:paraId="62E32E7F" w14:textId="77777777" w:rsidR="0054396C" w:rsidRPr="00CD4902" w:rsidRDefault="003D6172">
            <w:pPr>
              <w:keepNext/>
              <w:keepLines/>
              <w:spacing w:before="60" w:after="60" w:line="240" w:lineRule="auto"/>
              <w:rPr>
                <w:rFonts w:cs="Times New Roman"/>
              </w:rPr>
            </w:pPr>
            <w:proofErr w:type="spellStart"/>
            <w:r w:rsidRPr="00CD4902">
              <w:rPr>
                <w:rFonts w:cs="Times New Roman"/>
              </w:rPr>
              <w:t>Κό</w:t>
            </w:r>
            <w:proofErr w:type="spellEnd"/>
            <w:r w:rsidRPr="00CD4902">
              <w:rPr>
                <w:rFonts w:cs="Times New Roman"/>
              </w:rPr>
              <w:t>πωση</w:t>
            </w:r>
          </w:p>
        </w:tc>
        <w:tc>
          <w:tcPr>
            <w:tcW w:w="3120" w:type="dxa"/>
            <w:tcBorders>
              <w:top w:val="nil"/>
              <w:left w:val="nil"/>
              <w:bottom w:val="nil"/>
              <w:right w:val="nil"/>
            </w:tcBorders>
            <w:shd w:val="clear" w:color="auto" w:fill="auto"/>
            <w:tcMar>
              <w:top w:w="80" w:type="dxa"/>
              <w:left w:w="80" w:type="dxa"/>
              <w:bottom w:w="80" w:type="dxa"/>
              <w:right w:w="80" w:type="dxa"/>
            </w:tcMar>
          </w:tcPr>
          <w:p w14:paraId="407BAADC" w14:textId="77777777" w:rsidR="0054396C" w:rsidRPr="00CD4902" w:rsidRDefault="003D6172">
            <w:pPr>
              <w:keepNext/>
              <w:keepLines/>
              <w:spacing w:before="60" w:after="60" w:line="240" w:lineRule="auto"/>
              <w:jc w:val="center"/>
              <w:rPr>
                <w:rFonts w:cs="Times New Roman"/>
              </w:rPr>
            </w:pPr>
            <w:r w:rsidRPr="00CD4902">
              <w:rPr>
                <w:rFonts w:cs="Times New Roman"/>
              </w:rPr>
              <w:t>24,7</w:t>
            </w:r>
          </w:p>
        </w:tc>
        <w:tc>
          <w:tcPr>
            <w:tcW w:w="3260" w:type="dxa"/>
            <w:tcBorders>
              <w:top w:val="nil"/>
              <w:left w:val="nil"/>
              <w:bottom w:val="nil"/>
              <w:right w:val="nil"/>
            </w:tcBorders>
            <w:shd w:val="clear" w:color="auto" w:fill="auto"/>
            <w:tcMar>
              <w:top w:w="80" w:type="dxa"/>
              <w:left w:w="80" w:type="dxa"/>
              <w:bottom w:w="80" w:type="dxa"/>
              <w:right w:w="80" w:type="dxa"/>
            </w:tcMar>
          </w:tcPr>
          <w:p w14:paraId="635682E6" w14:textId="77777777" w:rsidR="0054396C" w:rsidRPr="00CD4902" w:rsidRDefault="003D6172">
            <w:pPr>
              <w:keepNext/>
              <w:keepLines/>
              <w:spacing w:before="60" w:after="60" w:line="240" w:lineRule="auto"/>
              <w:jc w:val="center"/>
              <w:rPr>
                <w:rFonts w:cs="Times New Roman"/>
              </w:rPr>
            </w:pPr>
            <w:r w:rsidRPr="00CD4902">
              <w:rPr>
                <w:rFonts w:cs="Times New Roman"/>
              </w:rPr>
              <w:t>27,1</w:t>
            </w:r>
          </w:p>
        </w:tc>
      </w:tr>
      <w:tr w:rsidR="0054396C" w:rsidRPr="00CD4902" w14:paraId="38AF26BC" w14:textId="77777777">
        <w:trPr>
          <w:trHeight w:val="251"/>
          <w:jc w:val="center"/>
        </w:trPr>
        <w:tc>
          <w:tcPr>
            <w:tcW w:w="2682" w:type="dxa"/>
            <w:tcBorders>
              <w:top w:val="nil"/>
              <w:left w:val="nil"/>
              <w:bottom w:val="nil"/>
              <w:right w:val="nil"/>
            </w:tcBorders>
            <w:shd w:val="clear" w:color="auto" w:fill="auto"/>
            <w:tcMar>
              <w:top w:w="80" w:type="dxa"/>
              <w:left w:w="80" w:type="dxa"/>
              <w:bottom w:w="80" w:type="dxa"/>
              <w:right w:w="80" w:type="dxa"/>
            </w:tcMar>
          </w:tcPr>
          <w:p w14:paraId="617F7694" w14:textId="77777777" w:rsidR="0054396C" w:rsidRPr="00CD4902" w:rsidRDefault="003D6172">
            <w:pPr>
              <w:spacing w:before="60" w:after="60" w:line="240" w:lineRule="auto"/>
              <w:rPr>
                <w:rFonts w:cs="Times New Roman"/>
              </w:rPr>
            </w:pPr>
            <w:proofErr w:type="spellStart"/>
            <w:r w:rsidRPr="00CD4902">
              <w:rPr>
                <w:rFonts w:cs="Times New Roman"/>
              </w:rPr>
              <w:t>Αιμ</w:t>
            </w:r>
            <w:proofErr w:type="spellEnd"/>
            <w:r w:rsidRPr="00CD4902">
              <w:rPr>
                <w:rFonts w:cs="Times New Roman"/>
              </w:rPr>
              <w:t>ατουρία</w:t>
            </w:r>
          </w:p>
        </w:tc>
        <w:tc>
          <w:tcPr>
            <w:tcW w:w="3120" w:type="dxa"/>
            <w:tcBorders>
              <w:top w:val="nil"/>
              <w:left w:val="nil"/>
              <w:bottom w:val="nil"/>
              <w:right w:val="nil"/>
            </w:tcBorders>
            <w:shd w:val="clear" w:color="auto" w:fill="auto"/>
            <w:tcMar>
              <w:top w:w="80" w:type="dxa"/>
              <w:left w:w="80" w:type="dxa"/>
              <w:bottom w:w="80" w:type="dxa"/>
              <w:right w:w="80" w:type="dxa"/>
            </w:tcMar>
          </w:tcPr>
          <w:p w14:paraId="71F4F8C9" w14:textId="77777777" w:rsidR="0054396C" w:rsidRPr="00CD4902" w:rsidRDefault="003D6172">
            <w:pPr>
              <w:keepNext/>
              <w:keepLines/>
              <w:spacing w:before="60" w:after="60" w:line="240" w:lineRule="auto"/>
              <w:jc w:val="center"/>
              <w:rPr>
                <w:rFonts w:cs="Times New Roman"/>
              </w:rPr>
            </w:pPr>
            <w:r w:rsidRPr="00CD4902">
              <w:rPr>
                <w:rFonts w:cs="Times New Roman"/>
              </w:rPr>
              <w:t>14,1</w:t>
            </w:r>
          </w:p>
        </w:tc>
        <w:tc>
          <w:tcPr>
            <w:tcW w:w="3260" w:type="dxa"/>
            <w:tcBorders>
              <w:top w:val="nil"/>
              <w:left w:val="nil"/>
              <w:bottom w:val="nil"/>
              <w:right w:val="nil"/>
            </w:tcBorders>
            <w:shd w:val="clear" w:color="auto" w:fill="auto"/>
            <w:tcMar>
              <w:top w:w="80" w:type="dxa"/>
              <w:left w:w="80" w:type="dxa"/>
              <w:bottom w:w="80" w:type="dxa"/>
              <w:right w:w="80" w:type="dxa"/>
            </w:tcMar>
          </w:tcPr>
          <w:p w14:paraId="5DF91BDF" w14:textId="77777777" w:rsidR="0054396C" w:rsidRPr="00CD4902" w:rsidRDefault="003D6172">
            <w:pPr>
              <w:keepNext/>
              <w:keepLines/>
              <w:spacing w:before="60" w:after="60" w:line="240" w:lineRule="auto"/>
              <w:jc w:val="center"/>
              <w:rPr>
                <w:rFonts w:cs="Times New Roman"/>
              </w:rPr>
            </w:pPr>
            <w:r w:rsidRPr="00CD4902">
              <w:rPr>
                <w:rFonts w:cs="Times New Roman"/>
              </w:rPr>
              <w:t>20,8</w:t>
            </w:r>
          </w:p>
        </w:tc>
      </w:tr>
      <w:tr w:rsidR="0054396C" w:rsidRPr="00CD4902" w14:paraId="36D43AAA" w14:textId="77777777">
        <w:trPr>
          <w:trHeight w:val="251"/>
          <w:jc w:val="center"/>
        </w:trPr>
        <w:tc>
          <w:tcPr>
            <w:tcW w:w="2682" w:type="dxa"/>
            <w:tcBorders>
              <w:top w:val="nil"/>
              <w:left w:val="nil"/>
              <w:bottom w:val="nil"/>
              <w:right w:val="nil"/>
            </w:tcBorders>
            <w:shd w:val="clear" w:color="auto" w:fill="auto"/>
            <w:tcMar>
              <w:top w:w="80" w:type="dxa"/>
              <w:left w:w="80" w:type="dxa"/>
              <w:bottom w:w="80" w:type="dxa"/>
              <w:right w:w="80" w:type="dxa"/>
            </w:tcMar>
          </w:tcPr>
          <w:p w14:paraId="326DC347" w14:textId="77777777" w:rsidR="0054396C" w:rsidRPr="00CD4902" w:rsidRDefault="003D6172">
            <w:pPr>
              <w:spacing w:before="60" w:after="60" w:line="240" w:lineRule="auto"/>
              <w:rPr>
                <w:rFonts w:cs="Times New Roman"/>
              </w:rPr>
            </w:pPr>
            <w:proofErr w:type="spellStart"/>
            <w:r w:rsidRPr="00CD4902">
              <w:rPr>
                <w:rFonts w:cs="Times New Roman"/>
              </w:rPr>
              <w:t>Εξ</w:t>
            </w:r>
            <w:proofErr w:type="spellEnd"/>
            <w:r w:rsidRPr="00CD4902">
              <w:rPr>
                <w:rFonts w:cs="Times New Roman"/>
              </w:rPr>
              <w:t>ασθένιση</w:t>
            </w:r>
          </w:p>
        </w:tc>
        <w:tc>
          <w:tcPr>
            <w:tcW w:w="3120" w:type="dxa"/>
            <w:tcBorders>
              <w:top w:val="nil"/>
              <w:left w:val="nil"/>
              <w:bottom w:val="nil"/>
              <w:right w:val="nil"/>
            </w:tcBorders>
            <w:shd w:val="clear" w:color="auto" w:fill="auto"/>
            <w:tcMar>
              <w:top w:w="80" w:type="dxa"/>
              <w:left w:w="80" w:type="dxa"/>
              <w:bottom w:w="80" w:type="dxa"/>
              <w:right w:w="80" w:type="dxa"/>
            </w:tcMar>
          </w:tcPr>
          <w:p w14:paraId="37E9517C" w14:textId="77777777" w:rsidR="0054396C" w:rsidRPr="00CD4902" w:rsidRDefault="003D6172">
            <w:pPr>
              <w:keepNext/>
              <w:keepLines/>
              <w:spacing w:before="60" w:after="60" w:line="240" w:lineRule="auto"/>
              <w:jc w:val="center"/>
              <w:rPr>
                <w:rFonts w:cs="Times New Roman"/>
              </w:rPr>
            </w:pPr>
            <w:r w:rsidRPr="00CD4902">
              <w:rPr>
                <w:rFonts w:cs="Times New Roman"/>
              </w:rPr>
              <w:t>15,3</w:t>
            </w:r>
          </w:p>
        </w:tc>
        <w:tc>
          <w:tcPr>
            <w:tcW w:w="3260" w:type="dxa"/>
            <w:tcBorders>
              <w:top w:val="nil"/>
              <w:left w:val="nil"/>
              <w:bottom w:val="nil"/>
              <w:right w:val="nil"/>
            </w:tcBorders>
            <w:shd w:val="clear" w:color="auto" w:fill="auto"/>
            <w:tcMar>
              <w:top w:w="80" w:type="dxa"/>
              <w:left w:w="80" w:type="dxa"/>
              <w:bottom w:w="80" w:type="dxa"/>
              <w:right w:w="80" w:type="dxa"/>
            </w:tcMar>
          </w:tcPr>
          <w:p w14:paraId="0CE7E1F5" w14:textId="77777777" w:rsidR="0054396C" w:rsidRPr="00CD4902" w:rsidRDefault="003D6172">
            <w:pPr>
              <w:keepNext/>
              <w:keepLines/>
              <w:spacing w:before="60" w:after="60" w:line="240" w:lineRule="auto"/>
              <w:jc w:val="center"/>
              <w:rPr>
                <w:rFonts w:cs="Times New Roman"/>
              </w:rPr>
            </w:pPr>
            <w:r w:rsidRPr="00CD4902">
              <w:rPr>
                <w:rFonts w:cs="Times New Roman"/>
              </w:rPr>
              <w:t>19,7</w:t>
            </w:r>
          </w:p>
        </w:tc>
      </w:tr>
      <w:tr w:rsidR="0054396C" w:rsidRPr="00CD4902" w14:paraId="15226595" w14:textId="77777777">
        <w:trPr>
          <w:trHeight w:val="251"/>
          <w:jc w:val="center"/>
        </w:trPr>
        <w:tc>
          <w:tcPr>
            <w:tcW w:w="2682" w:type="dxa"/>
            <w:tcBorders>
              <w:top w:val="nil"/>
              <w:left w:val="nil"/>
              <w:bottom w:val="nil"/>
              <w:right w:val="nil"/>
            </w:tcBorders>
            <w:shd w:val="clear" w:color="auto" w:fill="auto"/>
            <w:tcMar>
              <w:top w:w="80" w:type="dxa"/>
              <w:left w:w="80" w:type="dxa"/>
              <w:bottom w:w="80" w:type="dxa"/>
              <w:right w:w="80" w:type="dxa"/>
            </w:tcMar>
          </w:tcPr>
          <w:p w14:paraId="06DB4A40" w14:textId="77777777" w:rsidR="0054396C" w:rsidRPr="00CD4902" w:rsidRDefault="003D6172">
            <w:pPr>
              <w:spacing w:before="60" w:after="60" w:line="240" w:lineRule="auto"/>
              <w:rPr>
                <w:rFonts w:cs="Times New Roman"/>
              </w:rPr>
            </w:pPr>
            <w:proofErr w:type="spellStart"/>
            <w:r w:rsidRPr="00CD4902">
              <w:rPr>
                <w:rFonts w:cs="Times New Roman"/>
              </w:rPr>
              <w:t>Μειωμένη</w:t>
            </w:r>
            <w:proofErr w:type="spellEnd"/>
            <w:r w:rsidRPr="00CD4902">
              <w:rPr>
                <w:rFonts w:cs="Times New Roman"/>
              </w:rPr>
              <w:t xml:space="preserve"> </w:t>
            </w:r>
            <w:proofErr w:type="spellStart"/>
            <w:r w:rsidRPr="00CD4902">
              <w:rPr>
                <w:rFonts w:cs="Times New Roman"/>
              </w:rPr>
              <w:t>όρεξη</w:t>
            </w:r>
            <w:proofErr w:type="spellEnd"/>
          </w:p>
        </w:tc>
        <w:tc>
          <w:tcPr>
            <w:tcW w:w="3120" w:type="dxa"/>
            <w:tcBorders>
              <w:top w:val="nil"/>
              <w:left w:val="nil"/>
              <w:bottom w:val="nil"/>
              <w:right w:val="nil"/>
            </w:tcBorders>
            <w:shd w:val="clear" w:color="auto" w:fill="auto"/>
            <w:tcMar>
              <w:top w:w="80" w:type="dxa"/>
              <w:left w:w="80" w:type="dxa"/>
              <w:bottom w:w="80" w:type="dxa"/>
              <w:right w:w="80" w:type="dxa"/>
            </w:tcMar>
          </w:tcPr>
          <w:p w14:paraId="25BC3F76" w14:textId="77777777" w:rsidR="0054396C" w:rsidRPr="00CD4902" w:rsidRDefault="003D6172">
            <w:pPr>
              <w:keepNext/>
              <w:keepLines/>
              <w:spacing w:before="60" w:after="60" w:line="240" w:lineRule="auto"/>
              <w:jc w:val="center"/>
              <w:rPr>
                <w:rFonts w:cs="Times New Roman"/>
              </w:rPr>
            </w:pPr>
            <w:r w:rsidRPr="00CD4902">
              <w:rPr>
                <w:rFonts w:cs="Times New Roman"/>
              </w:rPr>
              <w:t>13,1</w:t>
            </w:r>
          </w:p>
        </w:tc>
        <w:tc>
          <w:tcPr>
            <w:tcW w:w="3260" w:type="dxa"/>
            <w:tcBorders>
              <w:top w:val="nil"/>
              <w:left w:val="nil"/>
              <w:bottom w:val="nil"/>
              <w:right w:val="nil"/>
            </w:tcBorders>
            <w:shd w:val="clear" w:color="auto" w:fill="auto"/>
            <w:tcMar>
              <w:top w:w="80" w:type="dxa"/>
              <w:left w:w="80" w:type="dxa"/>
              <w:bottom w:w="80" w:type="dxa"/>
              <w:right w:w="80" w:type="dxa"/>
            </w:tcMar>
          </w:tcPr>
          <w:p w14:paraId="41DB4CE9" w14:textId="77777777" w:rsidR="0054396C" w:rsidRPr="00CD4902" w:rsidRDefault="003D6172">
            <w:pPr>
              <w:keepNext/>
              <w:keepLines/>
              <w:spacing w:before="60" w:after="60" w:line="240" w:lineRule="auto"/>
              <w:jc w:val="center"/>
              <w:rPr>
                <w:rFonts w:cs="Times New Roman"/>
              </w:rPr>
            </w:pPr>
            <w:r w:rsidRPr="00CD4902">
              <w:rPr>
                <w:rFonts w:cs="Times New Roman"/>
              </w:rPr>
              <w:t>18,5</w:t>
            </w:r>
          </w:p>
        </w:tc>
      </w:tr>
      <w:tr w:rsidR="0054396C" w:rsidRPr="00CD4902" w14:paraId="66702D06" w14:textId="77777777">
        <w:trPr>
          <w:trHeight w:val="251"/>
          <w:jc w:val="center"/>
        </w:trPr>
        <w:tc>
          <w:tcPr>
            <w:tcW w:w="2682" w:type="dxa"/>
            <w:tcBorders>
              <w:top w:val="nil"/>
              <w:left w:val="nil"/>
              <w:bottom w:val="nil"/>
              <w:right w:val="nil"/>
            </w:tcBorders>
            <w:shd w:val="clear" w:color="auto" w:fill="auto"/>
            <w:tcMar>
              <w:top w:w="80" w:type="dxa"/>
              <w:left w:w="80" w:type="dxa"/>
              <w:bottom w:w="80" w:type="dxa"/>
              <w:right w:w="80" w:type="dxa"/>
            </w:tcMar>
          </w:tcPr>
          <w:p w14:paraId="639FBDEC" w14:textId="77777777" w:rsidR="0054396C" w:rsidRPr="00CD4902" w:rsidRDefault="003D6172">
            <w:pPr>
              <w:spacing w:before="60" w:after="60" w:line="240" w:lineRule="auto"/>
              <w:rPr>
                <w:rFonts w:cs="Times New Roman"/>
              </w:rPr>
            </w:pPr>
            <w:proofErr w:type="spellStart"/>
            <w:r w:rsidRPr="00CD4902">
              <w:rPr>
                <w:rFonts w:cs="Times New Roman"/>
              </w:rPr>
              <w:t>Έμετος</w:t>
            </w:r>
            <w:proofErr w:type="spellEnd"/>
          </w:p>
        </w:tc>
        <w:tc>
          <w:tcPr>
            <w:tcW w:w="3120" w:type="dxa"/>
            <w:tcBorders>
              <w:top w:val="nil"/>
              <w:left w:val="nil"/>
              <w:bottom w:val="nil"/>
              <w:right w:val="nil"/>
            </w:tcBorders>
            <w:shd w:val="clear" w:color="auto" w:fill="auto"/>
            <w:tcMar>
              <w:top w:w="80" w:type="dxa"/>
              <w:left w:w="80" w:type="dxa"/>
              <w:bottom w:w="80" w:type="dxa"/>
              <w:right w:w="80" w:type="dxa"/>
            </w:tcMar>
          </w:tcPr>
          <w:p w14:paraId="0245FACD" w14:textId="77777777" w:rsidR="0054396C" w:rsidRPr="00CD4902" w:rsidRDefault="003D6172">
            <w:pPr>
              <w:keepNext/>
              <w:keepLines/>
              <w:spacing w:before="60" w:after="60" w:line="240" w:lineRule="auto"/>
              <w:jc w:val="center"/>
              <w:rPr>
                <w:rFonts w:cs="Times New Roman"/>
              </w:rPr>
            </w:pPr>
            <w:r w:rsidRPr="00CD4902">
              <w:rPr>
                <w:rFonts w:cs="Times New Roman"/>
              </w:rPr>
              <w:t>14,5</w:t>
            </w:r>
          </w:p>
        </w:tc>
        <w:tc>
          <w:tcPr>
            <w:tcW w:w="3260" w:type="dxa"/>
            <w:tcBorders>
              <w:top w:val="nil"/>
              <w:left w:val="nil"/>
              <w:bottom w:val="nil"/>
              <w:right w:val="nil"/>
            </w:tcBorders>
            <w:shd w:val="clear" w:color="auto" w:fill="auto"/>
            <w:tcMar>
              <w:top w:w="80" w:type="dxa"/>
              <w:left w:w="80" w:type="dxa"/>
              <w:bottom w:w="80" w:type="dxa"/>
              <w:right w:w="80" w:type="dxa"/>
            </w:tcMar>
          </w:tcPr>
          <w:p w14:paraId="51B34BCF" w14:textId="77777777" w:rsidR="0054396C" w:rsidRPr="00CD4902" w:rsidRDefault="003D6172">
            <w:pPr>
              <w:keepNext/>
              <w:keepLines/>
              <w:spacing w:before="60" w:after="60" w:line="240" w:lineRule="auto"/>
              <w:jc w:val="center"/>
              <w:rPr>
                <w:rFonts w:cs="Times New Roman"/>
              </w:rPr>
            </w:pPr>
            <w:r w:rsidRPr="00CD4902">
              <w:rPr>
                <w:rFonts w:cs="Times New Roman"/>
              </w:rPr>
              <w:t>18,2</w:t>
            </w:r>
          </w:p>
        </w:tc>
      </w:tr>
      <w:tr w:rsidR="0054396C" w:rsidRPr="00CD4902" w14:paraId="365F4AE9" w14:textId="77777777">
        <w:trPr>
          <w:trHeight w:val="251"/>
          <w:jc w:val="center"/>
        </w:trPr>
        <w:tc>
          <w:tcPr>
            <w:tcW w:w="2682" w:type="dxa"/>
            <w:tcBorders>
              <w:top w:val="nil"/>
              <w:left w:val="nil"/>
              <w:bottom w:val="nil"/>
              <w:right w:val="nil"/>
            </w:tcBorders>
            <w:shd w:val="clear" w:color="auto" w:fill="auto"/>
            <w:tcMar>
              <w:top w:w="80" w:type="dxa"/>
              <w:left w:w="80" w:type="dxa"/>
              <w:bottom w:w="80" w:type="dxa"/>
              <w:right w:w="80" w:type="dxa"/>
            </w:tcMar>
          </w:tcPr>
          <w:p w14:paraId="787C3470" w14:textId="77777777" w:rsidR="0054396C" w:rsidRPr="00CD4902" w:rsidRDefault="003D6172">
            <w:pPr>
              <w:spacing w:before="60" w:after="60" w:line="240" w:lineRule="auto"/>
              <w:rPr>
                <w:rFonts w:cs="Times New Roman"/>
              </w:rPr>
            </w:pPr>
            <w:proofErr w:type="spellStart"/>
            <w:r w:rsidRPr="00CD4902">
              <w:rPr>
                <w:rFonts w:cs="Times New Roman"/>
              </w:rPr>
              <w:t>Δυσκοιλιότητ</w:t>
            </w:r>
            <w:proofErr w:type="spellEnd"/>
            <w:r w:rsidRPr="00CD4902">
              <w:rPr>
                <w:rFonts w:cs="Times New Roman"/>
              </w:rPr>
              <w:t>α</w:t>
            </w:r>
          </w:p>
        </w:tc>
        <w:tc>
          <w:tcPr>
            <w:tcW w:w="3120" w:type="dxa"/>
            <w:tcBorders>
              <w:top w:val="nil"/>
              <w:left w:val="nil"/>
              <w:bottom w:val="nil"/>
              <w:right w:val="nil"/>
            </w:tcBorders>
            <w:shd w:val="clear" w:color="auto" w:fill="auto"/>
            <w:tcMar>
              <w:top w:w="80" w:type="dxa"/>
              <w:left w:w="80" w:type="dxa"/>
              <w:bottom w:w="80" w:type="dxa"/>
              <w:right w:w="80" w:type="dxa"/>
            </w:tcMar>
          </w:tcPr>
          <w:p w14:paraId="4FF4B728" w14:textId="77777777" w:rsidR="0054396C" w:rsidRPr="00CD4902" w:rsidRDefault="003D6172">
            <w:pPr>
              <w:keepNext/>
              <w:keepLines/>
              <w:spacing w:before="60" w:after="60" w:line="240" w:lineRule="auto"/>
              <w:jc w:val="center"/>
              <w:rPr>
                <w:rFonts w:cs="Times New Roman"/>
              </w:rPr>
            </w:pPr>
            <w:r w:rsidRPr="00CD4902">
              <w:rPr>
                <w:rFonts w:cs="Times New Roman"/>
              </w:rPr>
              <w:t>17,6</w:t>
            </w:r>
          </w:p>
        </w:tc>
        <w:tc>
          <w:tcPr>
            <w:tcW w:w="3260" w:type="dxa"/>
            <w:tcBorders>
              <w:top w:val="nil"/>
              <w:left w:val="nil"/>
              <w:bottom w:val="nil"/>
              <w:right w:val="nil"/>
            </w:tcBorders>
            <w:shd w:val="clear" w:color="auto" w:fill="auto"/>
            <w:tcMar>
              <w:top w:w="80" w:type="dxa"/>
              <w:left w:w="80" w:type="dxa"/>
              <w:bottom w:w="80" w:type="dxa"/>
              <w:right w:w="80" w:type="dxa"/>
            </w:tcMar>
          </w:tcPr>
          <w:p w14:paraId="7A2346C7" w14:textId="77777777" w:rsidR="0054396C" w:rsidRPr="00CD4902" w:rsidRDefault="003D6172">
            <w:pPr>
              <w:keepNext/>
              <w:keepLines/>
              <w:spacing w:before="60" w:after="60" w:line="240" w:lineRule="auto"/>
              <w:jc w:val="center"/>
              <w:rPr>
                <w:rFonts w:cs="Times New Roman"/>
              </w:rPr>
            </w:pPr>
            <w:r w:rsidRPr="00CD4902">
              <w:rPr>
                <w:rFonts w:cs="Times New Roman"/>
              </w:rPr>
              <w:t>18,0</w:t>
            </w:r>
          </w:p>
        </w:tc>
      </w:tr>
      <w:tr w:rsidR="0054396C" w:rsidRPr="00CD4902" w14:paraId="2E58AB8B" w14:textId="77777777">
        <w:trPr>
          <w:trHeight w:val="251"/>
          <w:jc w:val="center"/>
        </w:trPr>
        <w:tc>
          <w:tcPr>
            <w:tcW w:w="2682" w:type="dxa"/>
            <w:tcBorders>
              <w:top w:val="nil"/>
              <w:left w:val="nil"/>
              <w:bottom w:val="nil"/>
              <w:right w:val="nil"/>
            </w:tcBorders>
            <w:shd w:val="clear" w:color="auto" w:fill="auto"/>
            <w:tcMar>
              <w:top w:w="80" w:type="dxa"/>
              <w:left w:w="80" w:type="dxa"/>
              <w:bottom w:w="80" w:type="dxa"/>
              <w:right w:w="80" w:type="dxa"/>
            </w:tcMar>
            <w:vAlign w:val="center"/>
          </w:tcPr>
          <w:p w14:paraId="00C9A7FC" w14:textId="77777777" w:rsidR="0054396C" w:rsidRPr="00CD4902" w:rsidRDefault="003D6172">
            <w:pPr>
              <w:spacing w:before="60" w:after="60" w:line="240" w:lineRule="auto"/>
              <w:rPr>
                <w:rFonts w:cs="Times New Roman"/>
              </w:rPr>
            </w:pPr>
            <w:proofErr w:type="spellStart"/>
            <w:r w:rsidRPr="00CD4902">
              <w:rPr>
                <w:rFonts w:cs="Times New Roman"/>
              </w:rPr>
              <w:t>Οσφυ</w:t>
            </w:r>
            <w:proofErr w:type="spellEnd"/>
            <w:r w:rsidRPr="00CD4902">
              <w:rPr>
                <w:rFonts w:cs="Times New Roman"/>
              </w:rPr>
              <w:t>αλγία</w:t>
            </w:r>
          </w:p>
        </w:tc>
        <w:tc>
          <w:tcPr>
            <w:tcW w:w="3120" w:type="dxa"/>
            <w:tcBorders>
              <w:top w:val="nil"/>
              <w:left w:val="nil"/>
              <w:bottom w:val="nil"/>
              <w:right w:val="nil"/>
            </w:tcBorders>
            <w:shd w:val="clear" w:color="auto" w:fill="auto"/>
            <w:tcMar>
              <w:top w:w="80" w:type="dxa"/>
              <w:left w:w="80" w:type="dxa"/>
              <w:bottom w:w="80" w:type="dxa"/>
              <w:right w:w="80" w:type="dxa"/>
            </w:tcMar>
          </w:tcPr>
          <w:p w14:paraId="533E3222" w14:textId="77777777" w:rsidR="0054396C" w:rsidRPr="00CD4902" w:rsidRDefault="003D6172">
            <w:pPr>
              <w:spacing w:before="60" w:after="60" w:line="240" w:lineRule="auto"/>
              <w:jc w:val="center"/>
              <w:rPr>
                <w:rFonts w:cs="Times New Roman"/>
              </w:rPr>
            </w:pPr>
            <w:r w:rsidRPr="00CD4902">
              <w:rPr>
                <w:rFonts w:cs="Times New Roman"/>
              </w:rPr>
              <w:t>11,0</w:t>
            </w:r>
          </w:p>
        </w:tc>
        <w:tc>
          <w:tcPr>
            <w:tcW w:w="3260" w:type="dxa"/>
            <w:tcBorders>
              <w:top w:val="nil"/>
              <w:left w:val="nil"/>
              <w:bottom w:val="nil"/>
              <w:right w:val="nil"/>
            </w:tcBorders>
            <w:shd w:val="clear" w:color="auto" w:fill="auto"/>
            <w:tcMar>
              <w:top w:w="80" w:type="dxa"/>
              <w:left w:w="80" w:type="dxa"/>
              <w:bottom w:w="80" w:type="dxa"/>
              <w:right w:w="80" w:type="dxa"/>
            </w:tcMar>
          </w:tcPr>
          <w:p w14:paraId="1416160D" w14:textId="77777777" w:rsidR="0054396C" w:rsidRPr="00CD4902" w:rsidRDefault="003D6172">
            <w:pPr>
              <w:spacing w:before="60" w:after="60" w:line="240" w:lineRule="auto"/>
              <w:jc w:val="center"/>
              <w:rPr>
                <w:rFonts w:cs="Times New Roman"/>
              </w:rPr>
            </w:pPr>
            <w:r w:rsidRPr="00CD4902">
              <w:rPr>
                <w:rFonts w:cs="Times New Roman"/>
              </w:rPr>
              <w:t>13,9</w:t>
            </w:r>
          </w:p>
        </w:tc>
      </w:tr>
      <w:tr w:rsidR="0054396C" w:rsidRPr="00CD4902" w14:paraId="12355380" w14:textId="77777777">
        <w:trPr>
          <w:trHeight w:val="251"/>
          <w:jc w:val="center"/>
        </w:trPr>
        <w:tc>
          <w:tcPr>
            <w:tcW w:w="2682" w:type="dxa"/>
            <w:tcBorders>
              <w:top w:val="nil"/>
              <w:left w:val="nil"/>
              <w:bottom w:val="nil"/>
              <w:right w:val="nil"/>
            </w:tcBorders>
            <w:shd w:val="clear" w:color="auto" w:fill="auto"/>
            <w:tcMar>
              <w:top w:w="80" w:type="dxa"/>
              <w:left w:w="80" w:type="dxa"/>
              <w:bottom w:w="80" w:type="dxa"/>
              <w:right w:w="80" w:type="dxa"/>
            </w:tcMar>
          </w:tcPr>
          <w:p w14:paraId="1AB9BD87" w14:textId="77777777" w:rsidR="0054396C" w:rsidRPr="00CD4902" w:rsidRDefault="003D6172">
            <w:pPr>
              <w:spacing w:before="60" w:after="60" w:line="240" w:lineRule="auto"/>
              <w:rPr>
                <w:rFonts w:cs="Times New Roman"/>
              </w:rPr>
            </w:pPr>
            <w:proofErr w:type="spellStart"/>
            <w:r w:rsidRPr="00CD4902">
              <w:rPr>
                <w:rFonts w:cs="Times New Roman"/>
              </w:rPr>
              <w:t>Κλινική</w:t>
            </w:r>
            <w:proofErr w:type="spellEnd"/>
            <w:r w:rsidRPr="00CD4902">
              <w:rPr>
                <w:rFonts w:cs="Times New Roman"/>
              </w:rPr>
              <w:t xml:space="preserve"> </w:t>
            </w:r>
            <w:proofErr w:type="spellStart"/>
            <w:r w:rsidRPr="00CD4902">
              <w:rPr>
                <w:rFonts w:cs="Times New Roman"/>
              </w:rPr>
              <w:t>ουδετερο</w:t>
            </w:r>
            <w:proofErr w:type="spellEnd"/>
            <w:r w:rsidRPr="00CD4902">
              <w:rPr>
                <w:rFonts w:cs="Times New Roman"/>
              </w:rPr>
              <w:t>πενία</w:t>
            </w:r>
          </w:p>
        </w:tc>
        <w:tc>
          <w:tcPr>
            <w:tcW w:w="3120" w:type="dxa"/>
            <w:tcBorders>
              <w:top w:val="nil"/>
              <w:left w:val="nil"/>
              <w:bottom w:val="nil"/>
              <w:right w:val="nil"/>
            </w:tcBorders>
            <w:shd w:val="clear" w:color="auto" w:fill="auto"/>
            <w:tcMar>
              <w:top w:w="80" w:type="dxa"/>
              <w:left w:w="80" w:type="dxa"/>
              <w:bottom w:w="80" w:type="dxa"/>
              <w:right w:w="80" w:type="dxa"/>
            </w:tcMar>
          </w:tcPr>
          <w:p w14:paraId="62A8A933" w14:textId="77777777" w:rsidR="0054396C" w:rsidRPr="00CD4902" w:rsidRDefault="003D6172">
            <w:pPr>
              <w:tabs>
                <w:tab w:val="left" w:pos="2190"/>
              </w:tabs>
              <w:spacing w:before="60" w:after="60" w:line="240" w:lineRule="auto"/>
              <w:jc w:val="center"/>
              <w:rPr>
                <w:rFonts w:cs="Times New Roman"/>
              </w:rPr>
            </w:pPr>
            <w:r w:rsidRPr="00CD4902">
              <w:rPr>
                <w:rFonts w:cs="Times New Roman"/>
              </w:rPr>
              <w:t>3,1</w:t>
            </w:r>
          </w:p>
        </w:tc>
        <w:tc>
          <w:tcPr>
            <w:tcW w:w="3260" w:type="dxa"/>
            <w:tcBorders>
              <w:top w:val="nil"/>
              <w:left w:val="nil"/>
              <w:bottom w:val="nil"/>
              <w:right w:val="nil"/>
            </w:tcBorders>
            <w:shd w:val="clear" w:color="auto" w:fill="auto"/>
            <w:tcMar>
              <w:top w:w="80" w:type="dxa"/>
              <w:left w:w="80" w:type="dxa"/>
              <w:bottom w:w="80" w:type="dxa"/>
              <w:right w:w="80" w:type="dxa"/>
            </w:tcMar>
          </w:tcPr>
          <w:p w14:paraId="7B6FFC77" w14:textId="77777777" w:rsidR="0054396C" w:rsidRPr="00CD4902" w:rsidRDefault="003D6172">
            <w:pPr>
              <w:spacing w:before="60" w:after="60" w:line="240" w:lineRule="auto"/>
              <w:jc w:val="center"/>
              <w:rPr>
                <w:rFonts w:cs="Times New Roman"/>
              </w:rPr>
            </w:pPr>
            <w:r w:rsidRPr="00CD4902">
              <w:rPr>
                <w:rFonts w:cs="Times New Roman"/>
              </w:rPr>
              <w:t>10,9</w:t>
            </w:r>
          </w:p>
        </w:tc>
      </w:tr>
      <w:tr w:rsidR="0054396C" w:rsidRPr="00CD4902" w14:paraId="77EC58E3" w14:textId="77777777">
        <w:trPr>
          <w:trHeight w:val="251"/>
          <w:jc w:val="center"/>
        </w:trPr>
        <w:tc>
          <w:tcPr>
            <w:tcW w:w="2682" w:type="dxa"/>
            <w:tcBorders>
              <w:top w:val="nil"/>
              <w:left w:val="nil"/>
              <w:bottom w:val="nil"/>
              <w:right w:val="nil"/>
            </w:tcBorders>
            <w:shd w:val="clear" w:color="auto" w:fill="auto"/>
            <w:tcMar>
              <w:top w:w="80" w:type="dxa"/>
              <w:left w:w="80" w:type="dxa"/>
              <w:bottom w:w="80" w:type="dxa"/>
              <w:right w:w="80" w:type="dxa"/>
            </w:tcMar>
          </w:tcPr>
          <w:p w14:paraId="22D10921" w14:textId="77777777" w:rsidR="0054396C" w:rsidRPr="00CD4902" w:rsidRDefault="003D6172">
            <w:pPr>
              <w:spacing w:before="60" w:after="60" w:line="240" w:lineRule="auto"/>
              <w:rPr>
                <w:rFonts w:cs="Times New Roman"/>
              </w:rPr>
            </w:pPr>
            <w:proofErr w:type="spellStart"/>
            <w:r w:rsidRPr="00CD4902">
              <w:rPr>
                <w:rFonts w:cs="Times New Roman"/>
              </w:rPr>
              <w:t>Ουρολοίμωξη</w:t>
            </w:r>
            <w:proofErr w:type="spellEnd"/>
          </w:p>
        </w:tc>
        <w:tc>
          <w:tcPr>
            <w:tcW w:w="3120" w:type="dxa"/>
            <w:tcBorders>
              <w:top w:val="nil"/>
              <w:left w:val="nil"/>
              <w:bottom w:val="nil"/>
              <w:right w:val="nil"/>
            </w:tcBorders>
            <w:shd w:val="clear" w:color="auto" w:fill="auto"/>
            <w:tcMar>
              <w:top w:w="80" w:type="dxa"/>
              <w:left w:w="80" w:type="dxa"/>
              <w:bottom w:w="80" w:type="dxa"/>
              <w:right w:w="80" w:type="dxa"/>
            </w:tcMar>
          </w:tcPr>
          <w:p w14:paraId="4857F03C" w14:textId="77777777" w:rsidR="0054396C" w:rsidRPr="00CD4902" w:rsidRDefault="003D6172">
            <w:pPr>
              <w:spacing w:before="60" w:after="60" w:line="240" w:lineRule="auto"/>
              <w:jc w:val="center"/>
              <w:rPr>
                <w:rFonts w:cs="Times New Roman"/>
              </w:rPr>
            </w:pPr>
            <w:r w:rsidRPr="00CD4902">
              <w:rPr>
                <w:rFonts w:cs="Times New Roman"/>
              </w:rPr>
              <w:t>6,9</w:t>
            </w:r>
          </w:p>
        </w:tc>
        <w:tc>
          <w:tcPr>
            <w:tcW w:w="3260" w:type="dxa"/>
            <w:tcBorders>
              <w:top w:val="nil"/>
              <w:left w:val="nil"/>
              <w:bottom w:val="nil"/>
              <w:right w:val="nil"/>
            </w:tcBorders>
            <w:shd w:val="clear" w:color="auto" w:fill="auto"/>
            <w:tcMar>
              <w:top w:w="80" w:type="dxa"/>
              <w:left w:w="80" w:type="dxa"/>
              <w:bottom w:w="80" w:type="dxa"/>
              <w:right w:w="80" w:type="dxa"/>
            </w:tcMar>
          </w:tcPr>
          <w:p w14:paraId="70A7FEF1" w14:textId="77777777" w:rsidR="0054396C" w:rsidRPr="00CD4902" w:rsidRDefault="003D6172">
            <w:pPr>
              <w:spacing w:before="60" w:after="60" w:line="240" w:lineRule="auto"/>
              <w:jc w:val="center"/>
              <w:rPr>
                <w:rFonts w:cs="Times New Roman"/>
              </w:rPr>
            </w:pPr>
            <w:r w:rsidRPr="00CD4902">
              <w:rPr>
                <w:rFonts w:cs="Times New Roman"/>
              </w:rPr>
              <w:t>10,8</w:t>
            </w:r>
          </w:p>
        </w:tc>
      </w:tr>
      <w:tr w:rsidR="0054396C" w:rsidRPr="00CD4902" w14:paraId="48D9740E" w14:textId="77777777">
        <w:trPr>
          <w:trHeight w:val="491"/>
          <w:jc w:val="center"/>
        </w:trPr>
        <w:tc>
          <w:tcPr>
            <w:tcW w:w="2682" w:type="dxa"/>
            <w:tcBorders>
              <w:top w:val="nil"/>
              <w:left w:val="nil"/>
              <w:bottom w:val="nil"/>
              <w:right w:val="nil"/>
            </w:tcBorders>
            <w:shd w:val="clear" w:color="auto" w:fill="auto"/>
            <w:tcMar>
              <w:top w:w="80" w:type="dxa"/>
              <w:left w:w="80" w:type="dxa"/>
              <w:bottom w:w="80" w:type="dxa"/>
              <w:right w:w="80" w:type="dxa"/>
            </w:tcMar>
          </w:tcPr>
          <w:p w14:paraId="411AE7B0" w14:textId="77777777" w:rsidR="0054396C" w:rsidRPr="00CD4902" w:rsidRDefault="003D6172">
            <w:pPr>
              <w:spacing w:before="60" w:after="60" w:line="240" w:lineRule="auto"/>
              <w:rPr>
                <w:rFonts w:cs="Times New Roman"/>
              </w:rPr>
            </w:pPr>
            <w:proofErr w:type="spellStart"/>
            <w:r w:rsidRPr="00CD4902">
              <w:rPr>
                <w:rFonts w:cs="Times New Roman"/>
              </w:rPr>
              <w:t>Περιφερική</w:t>
            </w:r>
            <w:proofErr w:type="spellEnd"/>
            <w:r w:rsidRPr="00CD4902">
              <w:rPr>
                <w:rFonts w:cs="Times New Roman"/>
              </w:rPr>
              <w:t xml:space="preserve"> α</w:t>
            </w:r>
            <w:proofErr w:type="spellStart"/>
            <w:r w:rsidRPr="00CD4902">
              <w:rPr>
                <w:rFonts w:cs="Times New Roman"/>
              </w:rPr>
              <w:t>ισθητική</w:t>
            </w:r>
            <w:proofErr w:type="spellEnd"/>
            <w:r w:rsidRPr="00CD4902">
              <w:rPr>
                <w:rFonts w:cs="Times New Roman"/>
              </w:rPr>
              <w:t xml:space="preserve"> </w:t>
            </w:r>
            <w:proofErr w:type="spellStart"/>
            <w:r w:rsidRPr="00CD4902">
              <w:rPr>
                <w:rFonts w:cs="Times New Roman"/>
              </w:rPr>
              <w:t>νευρο</w:t>
            </w:r>
            <w:proofErr w:type="spellEnd"/>
            <w:r w:rsidRPr="00CD4902">
              <w:rPr>
                <w:rFonts w:cs="Times New Roman"/>
              </w:rPr>
              <w:t>πάθεια</w:t>
            </w:r>
          </w:p>
        </w:tc>
        <w:tc>
          <w:tcPr>
            <w:tcW w:w="3120" w:type="dxa"/>
            <w:tcBorders>
              <w:top w:val="nil"/>
              <w:left w:val="nil"/>
              <w:bottom w:val="nil"/>
              <w:right w:val="nil"/>
            </w:tcBorders>
            <w:shd w:val="clear" w:color="auto" w:fill="auto"/>
            <w:tcMar>
              <w:top w:w="80" w:type="dxa"/>
              <w:left w:w="80" w:type="dxa"/>
              <w:bottom w:w="80" w:type="dxa"/>
              <w:right w:w="80" w:type="dxa"/>
            </w:tcMar>
          </w:tcPr>
          <w:p w14:paraId="40372214" w14:textId="77777777" w:rsidR="0054396C" w:rsidRPr="00CD4902" w:rsidRDefault="003D6172">
            <w:pPr>
              <w:spacing w:before="60" w:after="60" w:line="240" w:lineRule="auto"/>
              <w:jc w:val="center"/>
              <w:rPr>
                <w:rFonts w:cs="Times New Roman"/>
              </w:rPr>
            </w:pPr>
            <w:r w:rsidRPr="00CD4902">
              <w:rPr>
                <w:rFonts w:cs="Times New Roman"/>
              </w:rPr>
              <w:t>6,6</w:t>
            </w:r>
          </w:p>
        </w:tc>
        <w:tc>
          <w:tcPr>
            <w:tcW w:w="3260" w:type="dxa"/>
            <w:tcBorders>
              <w:top w:val="nil"/>
              <w:left w:val="nil"/>
              <w:bottom w:val="nil"/>
              <w:right w:val="nil"/>
            </w:tcBorders>
            <w:shd w:val="clear" w:color="auto" w:fill="auto"/>
            <w:tcMar>
              <w:top w:w="80" w:type="dxa"/>
              <w:left w:w="80" w:type="dxa"/>
              <w:bottom w:w="80" w:type="dxa"/>
              <w:right w:w="80" w:type="dxa"/>
            </w:tcMar>
          </w:tcPr>
          <w:p w14:paraId="1E233C9F" w14:textId="77777777" w:rsidR="0054396C" w:rsidRPr="00CD4902" w:rsidRDefault="003D6172">
            <w:pPr>
              <w:spacing w:before="60" w:after="60" w:line="240" w:lineRule="auto"/>
              <w:jc w:val="center"/>
              <w:rPr>
                <w:rFonts w:cs="Times New Roman"/>
              </w:rPr>
            </w:pPr>
            <w:r w:rsidRPr="00CD4902">
              <w:rPr>
                <w:rFonts w:cs="Times New Roman"/>
              </w:rPr>
              <w:t>10,6</w:t>
            </w:r>
          </w:p>
        </w:tc>
      </w:tr>
      <w:tr w:rsidR="0054396C" w:rsidRPr="00CD4902" w14:paraId="1F8F4A45" w14:textId="77777777">
        <w:trPr>
          <w:trHeight w:val="551"/>
          <w:jc w:val="center"/>
        </w:trPr>
        <w:tc>
          <w:tcPr>
            <w:tcW w:w="2682" w:type="dxa"/>
            <w:tcBorders>
              <w:top w:val="nil"/>
              <w:left w:val="nil"/>
              <w:bottom w:val="nil"/>
              <w:right w:val="nil"/>
            </w:tcBorders>
            <w:shd w:val="clear" w:color="auto" w:fill="auto"/>
            <w:tcMar>
              <w:top w:w="80" w:type="dxa"/>
              <w:left w:w="80" w:type="dxa"/>
              <w:bottom w:w="80" w:type="dxa"/>
              <w:right w:w="80" w:type="dxa"/>
            </w:tcMar>
          </w:tcPr>
          <w:p w14:paraId="59462430" w14:textId="77777777" w:rsidR="0054396C" w:rsidRPr="00CD4902" w:rsidRDefault="003D6172">
            <w:pPr>
              <w:spacing w:before="60" w:after="60" w:line="240" w:lineRule="auto"/>
              <w:rPr>
                <w:rFonts w:cs="Times New Roman"/>
              </w:rPr>
            </w:pPr>
            <w:proofErr w:type="spellStart"/>
            <w:r w:rsidRPr="00CD4902">
              <w:rPr>
                <w:rFonts w:cs="Times New Roman"/>
              </w:rPr>
              <w:t>Δυσγευσί</w:t>
            </w:r>
            <w:proofErr w:type="spellEnd"/>
            <w:r w:rsidRPr="00CD4902">
              <w:rPr>
                <w:rFonts w:cs="Times New Roman"/>
              </w:rPr>
              <w:t>α</w:t>
            </w:r>
          </w:p>
        </w:tc>
        <w:tc>
          <w:tcPr>
            <w:tcW w:w="3120" w:type="dxa"/>
            <w:tcBorders>
              <w:top w:val="nil"/>
              <w:left w:val="nil"/>
              <w:bottom w:val="nil"/>
              <w:right w:val="nil"/>
            </w:tcBorders>
            <w:shd w:val="clear" w:color="auto" w:fill="auto"/>
            <w:tcMar>
              <w:top w:w="80" w:type="dxa"/>
              <w:left w:w="80" w:type="dxa"/>
              <w:bottom w:w="80" w:type="dxa"/>
              <w:right w:w="80" w:type="dxa"/>
            </w:tcMar>
          </w:tcPr>
          <w:p w14:paraId="72E71CE0" w14:textId="77777777" w:rsidR="0054396C" w:rsidRPr="00CD4902" w:rsidRDefault="003D6172">
            <w:pPr>
              <w:spacing w:before="60" w:after="60" w:line="240" w:lineRule="auto"/>
              <w:jc w:val="center"/>
              <w:rPr>
                <w:rFonts w:cs="Times New Roman"/>
              </w:rPr>
            </w:pPr>
            <w:r w:rsidRPr="00CD4902">
              <w:rPr>
                <w:rFonts w:cs="Times New Roman"/>
              </w:rPr>
              <w:t>7,1</w:t>
            </w:r>
          </w:p>
        </w:tc>
        <w:tc>
          <w:tcPr>
            <w:tcW w:w="3260" w:type="dxa"/>
            <w:tcBorders>
              <w:top w:val="nil"/>
              <w:left w:val="nil"/>
              <w:bottom w:val="nil"/>
              <w:right w:val="nil"/>
            </w:tcBorders>
            <w:shd w:val="clear" w:color="auto" w:fill="auto"/>
            <w:tcMar>
              <w:top w:w="80" w:type="dxa"/>
              <w:left w:w="80" w:type="dxa"/>
              <w:bottom w:w="80" w:type="dxa"/>
              <w:right w:w="80" w:type="dxa"/>
            </w:tcMar>
          </w:tcPr>
          <w:p w14:paraId="274BBC9B" w14:textId="77777777" w:rsidR="0054396C" w:rsidRPr="00CD4902" w:rsidRDefault="003D6172">
            <w:pPr>
              <w:spacing w:before="60" w:after="60" w:line="240" w:lineRule="auto"/>
              <w:jc w:val="center"/>
              <w:rPr>
                <w:rFonts w:cs="Times New Roman"/>
              </w:rPr>
            </w:pPr>
            <w:r w:rsidRPr="00CD4902">
              <w:rPr>
                <w:rFonts w:cs="Times New Roman"/>
              </w:rPr>
              <w:t>10,6</w:t>
            </w:r>
          </w:p>
        </w:tc>
      </w:tr>
      <w:tr w:rsidR="0054396C" w:rsidRPr="00CD4902" w14:paraId="3B5E5123" w14:textId="77777777">
        <w:trPr>
          <w:trHeight w:val="251"/>
          <w:jc w:val="center"/>
        </w:trPr>
        <w:tc>
          <w:tcPr>
            <w:tcW w:w="5803" w:type="dxa"/>
            <w:gridSpan w:val="2"/>
            <w:tcBorders>
              <w:top w:val="nil"/>
              <w:left w:val="nil"/>
              <w:bottom w:val="nil"/>
              <w:right w:val="nil"/>
            </w:tcBorders>
            <w:shd w:val="clear" w:color="auto" w:fill="auto"/>
            <w:tcMar>
              <w:top w:w="80" w:type="dxa"/>
              <w:left w:w="80" w:type="dxa"/>
              <w:bottom w:w="80" w:type="dxa"/>
              <w:right w:w="80" w:type="dxa"/>
            </w:tcMar>
          </w:tcPr>
          <w:p w14:paraId="5721093D" w14:textId="77777777" w:rsidR="0054396C" w:rsidRPr="00CD4902" w:rsidRDefault="003D6172">
            <w:pPr>
              <w:keepNext/>
              <w:spacing w:before="60" w:after="60" w:line="240" w:lineRule="auto"/>
              <w:rPr>
                <w:rFonts w:cs="Times New Roman"/>
              </w:rPr>
            </w:pPr>
            <w:proofErr w:type="spellStart"/>
            <w:r w:rsidRPr="00CD4902">
              <w:rPr>
                <w:rFonts w:cs="Times New Roman"/>
                <w:b/>
                <w:bCs/>
              </w:rPr>
              <w:t>Ανε</w:t>
            </w:r>
            <w:proofErr w:type="spellEnd"/>
            <w:r w:rsidRPr="00CD4902">
              <w:rPr>
                <w:rFonts w:cs="Times New Roman"/>
                <w:b/>
                <w:bCs/>
              </w:rPr>
              <w:t xml:space="preserve">πιθύμητες </w:t>
            </w:r>
            <w:proofErr w:type="spellStart"/>
            <w:r w:rsidRPr="00CD4902">
              <w:rPr>
                <w:rFonts w:cs="Times New Roman"/>
                <w:b/>
                <w:bCs/>
              </w:rPr>
              <w:t>ενέργειες</w:t>
            </w:r>
            <w:proofErr w:type="spellEnd"/>
            <w:r w:rsidRPr="00CD4902">
              <w:rPr>
                <w:rFonts w:cs="Times New Roman"/>
                <w:b/>
                <w:bCs/>
              </w:rPr>
              <w:t xml:space="preserve"> βαθμού≥3 (%) </w:t>
            </w:r>
            <w:r w:rsidRPr="00CD4902">
              <w:rPr>
                <w:rFonts w:cs="Times New Roman"/>
                <w:vertAlign w:val="superscript"/>
              </w:rPr>
              <w:t>b</w:t>
            </w:r>
          </w:p>
        </w:tc>
        <w:tc>
          <w:tcPr>
            <w:tcW w:w="3260" w:type="dxa"/>
            <w:tcBorders>
              <w:top w:val="nil"/>
              <w:left w:val="nil"/>
              <w:bottom w:val="nil"/>
              <w:right w:val="nil"/>
            </w:tcBorders>
            <w:shd w:val="clear" w:color="auto" w:fill="auto"/>
            <w:tcMar>
              <w:top w:w="80" w:type="dxa"/>
              <w:left w:w="80" w:type="dxa"/>
              <w:bottom w:w="80" w:type="dxa"/>
              <w:right w:w="80" w:type="dxa"/>
            </w:tcMar>
          </w:tcPr>
          <w:p w14:paraId="296C50A3" w14:textId="77777777" w:rsidR="0054396C" w:rsidRPr="00CD4902" w:rsidRDefault="0054396C">
            <w:pPr>
              <w:rPr>
                <w:rFonts w:cs="Times New Roman"/>
              </w:rPr>
            </w:pPr>
          </w:p>
        </w:tc>
      </w:tr>
      <w:tr w:rsidR="0054396C" w:rsidRPr="00CD4902" w14:paraId="3A7D8CFA" w14:textId="77777777">
        <w:trPr>
          <w:trHeight w:val="251"/>
          <w:jc w:val="center"/>
        </w:trPr>
        <w:tc>
          <w:tcPr>
            <w:tcW w:w="2682" w:type="dxa"/>
            <w:tcBorders>
              <w:top w:val="nil"/>
              <w:left w:val="nil"/>
              <w:bottom w:val="nil"/>
              <w:right w:val="nil"/>
            </w:tcBorders>
            <w:shd w:val="clear" w:color="auto" w:fill="auto"/>
            <w:tcMar>
              <w:top w:w="80" w:type="dxa"/>
              <w:left w:w="80" w:type="dxa"/>
              <w:bottom w:w="80" w:type="dxa"/>
              <w:right w:w="80" w:type="dxa"/>
            </w:tcMar>
          </w:tcPr>
          <w:p w14:paraId="2C5B6FFA" w14:textId="77777777" w:rsidR="0054396C" w:rsidRPr="00CD4902" w:rsidRDefault="003D6172">
            <w:pPr>
              <w:keepNext/>
              <w:spacing w:before="60" w:after="60" w:line="240" w:lineRule="auto"/>
              <w:rPr>
                <w:rFonts w:cs="Times New Roman"/>
              </w:rPr>
            </w:pPr>
            <w:proofErr w:type="spellStart"/>
            <w:r w:rsidRPr="00CD4902">
              <w:rPr>
                <w:rFonts w:cs="Times New Roman"/>
              </w:rPr>
              <w:t>Κλινική</w:t>
            </w:r>
            <w:proofErr w:type="spellEnd"/>
            <w:r w:rsidRPr="00CD4902">
              <w:rPr>
                <w:rFonts w:cs="Times New Roman"/>
              </w:rPr>
              <w:t xml:space="preserve"> </w:t>
            </w:r>
            <w:proofErr w:type="spellStart"/>
            <w:r w:rsidRPr="00CD4902">
              <w:rPr>
                <w:rFonts w:cs="Times New Roman"/>
              </w:rPr>
              <w:t>ουδετερο</w:t>
            </w:r>
            <w:proofErr w:type="spellEnd"/>
            <w:r w:rsidRPr="00CD4902">
              <w:rPr>
                <w:rFonts w:cs="Times New Roman"/>
              </w:rPr>
              <w:t>πενία</w:t>
            </w:r>
          </w:p>
        </w:tc>
        <w:tc>
          <w:tcPr>
            <w:tcW w:w="3120" w:type="dxa"/>
            <w:tcBorders>
              <w:top w:val="nil"/>
              <w:left w:val="nil"/>
              <w:bottom w:val="nil"/>
              <w:right w:val="nil"/>
            </w:tcBorders>
            <w:shd w:val="clear" w:color="auto" w:fill="auto"/>
            <w:tcMar>
              <w:top w:w="80" w:type="dxa"/>
              <w:left w:w="80" w:type="dxa"/>
              <w:bottom w:w="80" w:type="dxa"/>
              <w:right w:w="80" w:type="dxa"/>
            </w:tcMar>
          </w:tcPr>
          <w:p w14:paraId="4AE38F81" w14:textId="77777777" w:rsidR="0054396C" w:rsidRPr="00CD4902" w:rsidRDefault="003D6172">
            <w:pPr>
              <w:spacing w:before="60" w:after="60" w:line="240" w:lineRule="auto"/>
              <w:jc w:val="center"/>
              <w:rPr>
                <w:rFonts w:cs="Times New Roman"/>
              </w:rPr>
            </w:pPr>
            <w:r w:rsidRPr="00CD4902">
              <w:rPr>
                <w:rFonts w:cs="Times New Roman"/>
              </w:rPr>
              <w:t>2,4</w:t>
            </w:r>
          </w:p>
        </w:tc>
        <w:tc>
          <w:tcPr>
            <w:tcW w:w="3260" w:type="dxa"/>
            <w:tcBorders>
              <w:top w:val="nil"/>
              <w:left w:val="nil"/>
              <w:bottom w:val="nil"/>
              <w:right w:val="nil"/>
            </w:tcBorders>
            <w:shd w:val="clear" w:color="auto" w:fill="auto"/>
            <w:tcMar>
              <w:top w:w="80" w:type="dxa"/>
              <w:left w:w="80" w:type="dxa"/>
              <w:bottom w:w="80" w:type="dxa"/>
              <w:right w:w="80" w:type="dxa"/>
            </w:tcMar>
          </w:tcPr>
          <w:p w14:paraId="17051EDC" w14:textId="77777777" w:rsidR="0054396C" w:rsidRPr="00CD4902" w:rsidRDefault="003D6172">
            <w:pPr>
              <w:spacing w:before="60" w:after="60" w:line="240" w:lineRule="auto"/>
              <w:jc w:val="center"/>
              <w:rPr>
                <w:rFonts w:cs="Times New Roman"/>
              </w:rPr>
            </w:pPr>
            <w:r w:rsidRPr="00CD4902">
              <w:rPr>
                <w:rFonts w:cs="Times New Roman"/>
              </w:rPr>
              <w:t>9,6</w:t>
            </w:r>
          </w:p>
        </w:tc>
      </w:tr>
      <w:tr w:rsidR="0054396C" w:rsidRPr="00CD4902" w14:paraId="4F0C29F1" w14:textId="77777777">
        <w:trPr>
          <w:trHeight w:val="551"/>
          <w:jc w:val="center"/>
        </w:trPr>
        <w:tc>
          <w:tcPr>
            <w:tcW w:w="2682" w:type="dxa"/>
            <w:tcBorders>
              <w:top w:val="nil"/>
              <w:left w:val="nil"/>
              <w:bottom w:val="nil"/>
              <w:right w:val="nil"/>
            </w:tcBorders>
            <w:shd w:val="clear" w:color="auto" w:fill="auto"/>
            <w:tcMar>
              <w:top w:w="80" w:type="dxa"/>
              <w:left w:w="80" w:type="dxa"/>
              <w:bottom w:w="80" w:type="dxa"/>
              <w:right w:w="80" w:type="dxa"/>
            </w:tcMar>
          </w:tcPr>
          <w:p w14:paraId="7D962F5A" w14:textId="77777777" w:rsidR="0054396C" w:rsidRPr="00CD4902" w:rsidRDefault="003D6172">
            <w:pPr>
              <w:spacing w:before="60" w:after="60" w:line="240" w:lineRule="auto"/>
              <w:rPr>
                <w:rFonts w:cs="Times New Roman"/>
              </w:rPr>
            </w:pPr>
            <w:proofErr w:type="spellStart"/>
            <w:r w:rsidRPr="00CD4902">
              <w:rPr>
                <w:rFonts w:cs="Times New Roman"/>
              </w:rPr>
              <w:t>Εμ</w:t>
            </w:r>
            <w:proofErr w:type="spellEnd"/>
            <w:r w:rsidRPr="00CD4902">
              <w:rPr>
                <w:rFonts w:cs="Times New Roman"/>
              </w:rPr>
              <w:t xml:space="preserve">πύρετη </w:t>
            </w:r>
            <w:proofErr w:type="spellStart"/>
            <w:r w:rsidRPr="00CD4902">
              <w:rPr>
                <w:rFonts w:cs="Times New Roman"/>
              </w:rPr>
              <w:t>ουδετερο</w:t>
            </w:r>
            <w:proofErr w:type="spellEnd"/>
            <w:r w:rsidRPr="00CD4902">
              <w:rPr>
                <w:rFonts w:cs="Times New Roman"/>
              </w:rPr>
              <w:t>πενία</w:t>
            </w:r>
          </w:p>
        </w:tc>
        <w:tc>
          <w:tcPr>
            <w:tcW w:w="3120" w:type="dxa"/>
            <w:tcBorders>
              <w:top w:val="nil"/>
              <w:left w:val="nil"/>
              <w:bottom w:val="nil"/>
              <w:right w:val="nil"/>
            </w:tcBorders>
            <w:shd w:val="clear" w:color="auto" w:fill="auto"/>
            <w:tcMar>
              <w:top w:w="80" w:type="dxa"/>
              <w:left w:w="80" w:type="dxa"/>
              <w:bottom w:w="80" w:type="dxa"/>
              <w:right w:w="80" w:type="dxa"/>
            </w:tcMar>
          </w:tcPr>
          <w:p w14:paraId="05A39C6A" w14:textId="77777777" w:rsidR="0054396C" w:rsidRPr="00CD4902" w:rsidRDefault="003D6172">
            <w:pPr>
              <w:spacing w:before="60" w:after="60" w:line="240" w:lineRule="auto"/>
              <w:jc w:val="center"/>
              <w:rPr>
                <w:rFonts w:cs="Times New Roman"/>
              </w:rPr>
            </w:pPr>
            <w:r w:rsidRPr="00CD4902">
              <w:rPr>
                <w:rFonts w:cs="Times New Roman"/>
              </w:rPr>
              <w:t>2,1</w:t>
            </w:r>
          </w:p>
        </w:tc>
        <w:tc>
          <w:tcPr>
            <w:tcW w:w="3260" w:type="dxa"/>
            <w:tcBorders>
              <w:top w:val="nil"/>
              <w:left w:val="nil"/>
              <w:bottom w:val="nil"/>
              <w:right w:val="nil"/>
            </w:tcBorders>
            <w:shd w:val="clear" w:color="auto" w:fill="auto"/>
            <w:tcMar>
              <w:top w:w="80" w:type="dxa"/>
              <w:left w:w="80" w:type="dxa"/>
              <w:bottom w:w="80" w:type="dxa"/>
              <w:right w:w="80" w:type="dxa"/>
            </w:tcMar>
          </w:tcPr>
          <w:p w14:paraId="70B446C7" w14:textId="77777777" w:rsidR="0054396C" w:rsidRPr="00CD4902" w:rsidRDefault="003D6172">
            <w:pPr>
              <w:spacing w:before="60" w:after="60" w:line="240" w:lineRule="auto"/>
              <w:jc w:val="center"/>
              <w:rPr>
                <w:rFonts w:cs="Times New Roman"/>
              </w:rPr>
            </w:pPr>
            <w:r w:rsidRPr="00CD4902">
              <w:rPr>
                <w:rFonts w:cs="Times New Roman"/>
              </w:rPr>
              <w:t>9,2</w:t>
            </w:r>
          </w:p>
        </w:tc>
      </w:tr>
      <w:tr w:rsidR="0054396C" w:rsidRPr="00CD4902" w14:paraId="0C4D3CD5" w14:textId="77777777">
        <w:trPr>
          <w:trHeight w:val="251"/>
          <w:jc w:val="center"/>
        </w:trPr>
        <w:tc>
          <w:tcPr>
            <w:tcW w:w="5803" w:type="dxa"/>
            <w:gridSpan w:val="2"/>
            <w:tcBorders>
              <w:top w:val="nil"/>
              <w:left w:val="nil"/>
              <w:bottom w:val="nil"/>
              <w:right w:val="nil"/>
            </w:tcBorders>
            <w:shd w:val="clear" w:color="auto" w:fill="auto"/>
            <w:tcMar>
              <w:top w:w="80" w:type="dxa"/>
              <w:left w:w="80" w:type="dxa"/>
              <w:bottom w:w="80" w:type="dxa"/>
              <w:right w:w="80" w:type="dxa"/>
            </w:tcMar>
          </w:tcPr>
          <w:p w14:paraId="20B1E0E3" w14:textId="77777777" w:rsidR="0054396C" w:rsidRPr="00CD4902" w:rsidRDefault="003D6172">
            <w:pPr>
              <w:spacing w:before="60" w:after="60" w:line="240" w:lineRule="auto"/>
              <w:rPr>
                <w:rFonts w:cs="Times New Roman"/>
              </w:rPr>
            </w:pPr>
            <w:proofErr w:type="spellStart"/>
            <w:r w:rsidRPr="00CD4902">
              <w:rPr>
                <w:rFonts w:cs="Times New Roman"/>
                <w:b/>
                <w:bCs/>
              </w:rPr>
              <w:t>Αιμ</w:t>
            </w:r>
            <w:proofErr w:type="spellEnd"/>
            <w:r w:rsidRPr="00CD4902">
              <w:rPr>
                <w:rFonts w:cs="Times New Roman"/>
                <w:b/>
                <w:bCs/>
              </w:rPr>
              <w:t xml:space="preserve">ατολογικές </w:t>
            </w:r>
            <w:proofErr w:type="spellStart"/>
            <w:r w:rsidRPr="00CD4902">
              <w:rPr>
                <w:rFonts w:cs="Times New Roman"/>
                <w:b/>
                <w:bCs/>
              </w:rPr>
              <w:t>δι</w:t>
            </w:r>
            <w:proofErr w:type="spellEnd"/>
            <w:r w:rsidRPr="00CD4902">
              <w:rPr>
                <w:rFonts w:cs="Times New Roman"/>
                <w:b/>
                <w:bCs/>
              </w:rPr>
              <w:t xml:space="preserve">αταραχές </w:t>
            </w:r>
            <w:r w:rsidRPr="00CD4902">
              <w:rPr>
                <w:rFonts w:cs="Times New Roman"/>
                <w:vertAlign w:val="superscript"/>
              </w:rPr>
              <w:t xml:space="preserve">c </w:t>
            </w:r>
            <w:r w:rsidRPr="00CD4902">
              <w:rPr>
                <w:rFonts w:cs="Times New Roman"/>
              </w:rPr>
              <w:t>(%)</w:t>
            </w:r>
          </w:p>
        </w:tc>
        <w:tc>
          <w:tcPr>
            <w:tcW w:w="3260" w:type="dxa"/>
            <w:tcBorders>
              <w:top w:val="nil"/>
              <w:left w:val="nil"/>
              <w:bottom w:val="nil"/>
              <w:right w:val="nil"/>
            </w:tcBorders>
            <w:shd w:val="clear" w:color="auto" w:fill="auto"/>
            <w:tcMar>
              <w:top w:w="80" w:type="dxa"/>
              <w:left w:w="80" w:type="dxa"/>
              <w:bottom w:w="80" w:type="dxa"/>
              <w:right w:w="80" w:type="dxa"/>
            </w:tcMar>
            <w:vAlign w:val="bottom"/>
          </w:tcPr>
          <w:p w14:paraId="630D323D" w14:textId="77777777" w:rsidR="0054396C" w:rsidRPr="00CD4902" w:rsidRDefault="0054396C">
            <w:pPr>
              <w:rPr>
                <w:rFonts w:cs="Times New Roman"/>
              </w:rPr>
            </w:pPr>
          </w:p>
        </w:tc>
      </w:tr>
      <w:tr w:rsidR="0054396C" w:rsidRPr="00CD4902" w14:paraId="6913D747" w14:textId="77777777">
        <w:trPr>
          <w:trHeight w:val="251"/>
          <w:jc w:val="center"/>
        </w:trPr>
        <w:tc>
          <w:tcPr>
            <w:tcW w:w="2682" w:type="dxa"/>
            <w:tcBorders>
              <w:top w:val="nil"/>
              <w:left w:val="nil"/>
              <w:bottom w:val="nil"/>
              <w:right w:val="nil"/>
            </w:tcBorders>
            <w:shd w:val="clear" w:color="auto" w:fill="auto"/>
            <w:tcMar>
              <w:top w:w="80" w:type="dxa"/>
              <w:left w:w="80" w:type="dxa"/>
              <w:bottom w:w="80" w:type="dxa"/>
              <w:right w:w="80" w:type="dxa"/>
            </w:tcMar>
            <w:vAlign w:val="bottom"/>
          </w:tcPr>
          <w:p w14:paraId="0A2375B9" w14:textId="77777777" w:rsidR="0054396C" w:rsidRPr="00CD4902" w:rsidRDefault="003D6172">
            <w:pPr>
              <w:spacing w:before="60" w:after="60" w:line="240" w:lineRule="auto"/>
              <w:rPr>
                <w:rFonts w:cs="Times New Roman"/>
              </w:rPr>
            </w:pPr>
            <w:proofErr w:type="spellStart"/>
            <w:r w:rsidRPr="00CD4902">
              <w:rPr>
                <w:rFonts w:cs="Times New Roman"/>
              </w:rPr>
              <w:t>Ουδετερο</w:t>
            </w:r>
            <w:proofErr w:type="spellEnd"/>
            <w:r w:rsidRPr="00CD4902">
              <w:rPr>
                <w:rFonts w:cs="Times New Roman"/>
              </w:rPr>
              <w:t>πενία βα</w:t>
            </w:r>
            <w:proofErr w:type="spellStart"/>
            <w:r w:rsidRPr="00CD4902">
              <w:rPr>
                <w:rFonts w:cs="Times New Roman"/>
              </w:rPr>
              <w:t>θμού</w:t>
            </w:r>
            <w:proofErr w:type="spellEnd"/>
            <w:r w:rsidRPr="00CD4902">
              <w:rPr>
                <w:rFonts w:cs="Times New Roman"/>
              </w:rPr>
              <w:t xml:space="preserve"> ≥ 3</w:t>
            </w:r>
          </w:p>
        </w:tc>
        <w:tc>
          <w:tcPr>
            <w:tcW w:w="3120" w:type="dxa"/>
            <w:tcBorders>
              <w:top w:val="nil"/>
              <w:left w:val="nil"/>
              <w:bottom w:val="nil"/>
              <w:right w:val="nil"/>
            </w:tcBorders>
            <w:shd w:val="clear" w:color="auto" w:fill="auto"/>
            <w:tcMar>
              <w:top w:w="80" w:type="dxa"/>
              <w:left w:w="80" w:type="dxa"/>
              <w:bottom w:w="80" w:type="dxa"/>
              <w:right w:w="80" w:type="dxa"/>
            </w:tcMar>
            <w:vAlign w:val="bottom"/>
          </w:tcPr>
          <w:p w14:paraId="0D67F27B" w14:textId="77777777" w:rsidR="0054396C" w:rsidRPr="00CD4902" w:rsidRDefault="003D6172">
            <w:pPr>
              <w:spacing w:before="60" w:after="60" w:line="240" w:lineRule="auto"/>
              <w:jc w:val="center"/>
              <w:rPr>
                <w:rFonts w:cs="Times New Roman"/>
              </w:rPr>
            </w:pPr>
            <w:r w:rsidRPr="00CD4902">
              <w:rPr>
                <w:rFonts w:cs="Times New Roman"/>
              </w:rPr>
              <w:t>41,8</w:t>
            </w:r>
          </w:p>
        </w:tc>
        <w:tc>
          <w:tcPr>
            <w:tcW w:w="3260" w:type="dxa"/>
            <w:tcBorders>
              <w:top w:val="nil"/>
              <w:left w:val="nil"/>
              <w:bottom w:val="nil"/>
              <w:right w:val="nil"/>
            </w:tcBorders>
            <w:shd w:val="clear" w:color="auto" w:fill="auto"/>
            <w:tcMar>
              <w:top w:w="80" w:type="dxa"/>
              <w:left w:w="80" w:type="dxa"/>
              <w:bottom w:w="80" w:type="dxa"/>
              <w:right w:w="80" w:type="dxa"/>
            </w:tcMar>
          </w:tcPr>
          <w:p w14:paraId="67CE1BF8" w14:textId="77777777" w:rsidR="0054396C" w:rsidRPr="00CD4902" w:rsidRDefault="003D6172">
            <w:pPr>
              <w:spacing w:before="60" w:after="60" w:line="240" w:lineRule="auto"/>
              <w:jc w:val="center"/>
              <w:rPr>
                <w:rFonts w:cs="Times New Roman"/>
              </w:rPr>
            </w:pPr>
            <w:r w:rsidRPr="00CD4902">
              <w:rPr>
                <w:rFonts w:cs="Times New Roman"/>
              </w:rPr>
              <w:t>73,3</w:t>
            </w:r>
          </w:p>
        </w:tc>
      </w:tr>
      <w:tr w:rsidR="0054396C" w:rsidRPr="00CD4902" w14:paraId="21327839" w14:textId="77777777">
        <w:trPr>
          <w:trHeight w:val="251"/>
          <w:jc w:val="center"/>
        </w:trPr>
        <w:tc>
          <w:tcPr>
            <w:tcW w:w="2682" w:type="dxa"/>
            <w:tcBorders>
              <w:top w:val="nil"/>
              <w:left w:val="nil"/>
              <w:bottom w:val="nil"/>
              <w:right w:val="nil"/>
            </w:tcBorders>
            <w:shd w:val="clear" w:color="auto" w:fill="auto"/>
            <w:tcMar>
              <w:top w:w="80" w:type="dxa"/>
              <w:left w:w="80" w:type="dxa"/>
              <w:bottom w:w="80" w:type="dxa"/>
              <w:right w:w="80" w:type="dxa"/>
            </w:tcMar>
            <w:vAlign w:val="bottom"/>
          </w:tcPr>
          <w:p w14:paraId="3936A4FF" w14:textId="77777777" w:rsidR="0054396C" w:rsidRPr="00CD4902" w:rsidRDefault="003D6172">
            <w:pPr>
              <w:spacing w:before="60" w:after="60" w:line="240" w:lineRule="auto"/>
              <w:rPr>
                <w:rFonts w:cs="Times New Roman"/>
              </w:rPr>
            </w:pPr>
            <w:proofErr w:type="spellStart"/>
            <w:r w:rsidRPr="00CD4902">
              <w:rPr>
                <w:rFonts w:cs="Times New Roman"/>
              </w:rPr>
              <w:t>Αν</w:t>
            </w:r>
            <w:proofErr w:type="spellEnd"/>
            <w:r w:rsidRPr="00CD4902">
              <w:rPr>
                <w:rFonts w:cs="Times New Roman"/>
              </w:rPr>
              <w:t xml:space="preserve">αιμία </w:t>
            </w:r>
            <w:proofErr w:type="gramStart"/>
            <w:r w:rsidRPr="00CD4902">
              <w:rPr>
                <w:rFonts w:cs="Times New Roman"/>
              </w:rPr>
              <w:t>βα</w:t>
            </w:r>
            <w:proofErr w:type="spellStart"/>
            <w:r w:rsidRPr="00CD4902">
              <w:rPr>
                <w:rFonts w:cs="Times New Roman"/>
              </w:rPr>
              <w:t>θμού</w:t>
            </w:r>
            <w:proofErr w:type="spellEnd"/>
            <w:r w:rsidRPr="00CD4902">
              <w:rPr>
                <w:rFonts w:cs="Times New Roman"/>
              </w:rPr>
              <w:t xml:space="preserve">  ≥</w:t>
            </w:r>
            <w:proofErr w:type="gramEnd"/>
            <w:r w:rsidRPr="00CD4902">
              <w:rPr>
                <w:rFonts w:cs="Times New Roman"/>
              </w:rPr>
              <w:t xml:space="preserve"> 3</w:t>
            </w:r>
          </w:p>
        </w:tc>
        <w:tc>
          <w:tcPr>
            <w:tcW w:w="3120" w:type="dxa"/>
            <w:tcBorders>
              <w:top w:val="nil"/>
              <w:left w:val="nil"/>
              <w:bottom w:val="nil"/>
              <w:right w:val="nil"/>
            </w:tcBorders>
            <w:shd w:val="clear" w:color="auto" w:fill="auto"/>
            <w:tcMar>
              <w:top w:w="80" w:type="dxa"/>
              <w:left w:w="80" w:type="dxa"/>
              <w:bottom w:w="80" w:type="dxa"/>
              <w:right w:w="80" w:type="dxa"/>
            </w:tcMar>
            <w:vAlign w:val="bottom"/>
          </w:tcPr>
          <w:p w14:paraId="00649B30" w14:textId="77777777" w:rsidR="0054396C" w:rsidRPr="00CD4902" w:rsidRDefault="003D6172">
            <w:pPr>
              <w:spacing w:before="60" w:after="60" w:line="240" w:lineRule="auto"/>
              <w:jc w:val="center"/>
              <w:rPr>
                <w:rFonts w:cs="Times New Roman"/>
              </w:rPr>
            </w:pPr>
            <w:r w:rsidRPr="00CD4902">
              <w:rPr>
                <w:rFonts w:cs="Times New Roman"/>
              </w:rPr>
              <w:t>9,9</w:t>
            </w:r>
          </w:p>
        </w:tc>
        <w:tc>
          <w:tcPr>
            <w:tcW w:w="3260" w:type="dxa"/>
            <w:tcBorders>
              <w:top w:val="nil"/>
              <w:left w:val="nil"/>
              <w:bottom w:val="nil"/>
              <w:right w:val="nil"/>
            </w:tcBorders>
            <w:shd w:val="clear" w:color="auto" w:fill="auto"/>
            <w:tcMar>
              <w:top w:w="80" w:type="dxa"/>
              <w:left w:w="80" w:type="dxa"/>
              <w:bottom w:w="80" w:type="dxa"/>
              <w:right w:w="80" w:type="dxa"/>
            </w:tcMar>
          </w:tcPr>
          <w:p w14:paraId="2EA23E08" w14:textId="77777777" w:rsidR="0054396C" w:rsidRPr="00CD4902" w:rsidRDefault="003D6172">
            <w:pPr>
              <w:spacing w:before="60" w:after="60" w:line="240" w:lineRule="auto"/>
              <w:jc w:val="center"/>
              <w:rPr>
                <w:rFonts w:cs="Times New Roman"/>
              </w:rPr>
            </w:pPr>
            <w:r w:rsidRPr="00CD4902">
              <w:rPr>
                <w:rFonts w:cs="Times New Roman"/>
              </w:rPr>
              <w:t>13,7</w:t>
            </w:r>
          </w:p>
        </w:tc>
      </w:tr>
      <w:tr w:rsidR="0054396C" w:rsidRPr="00CD4902" w14:paraId="01DB4C18" w14:textId="77777777">
        <w:trPr>
          <w:trHeight w:val="246"/>
          <w:jc w:val="center"/>
        </w:trPr>
        <w:tc>
          <w:tcPr>
            <w:tcW w:w="2682"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83AF73A" w14:textId="77777777" w:rsidR="0054396C" w:rsidRPr="00CD4902" w:rsidRDefault="003D6172">
            <w:pPr>
              <w:spacing w:before="60" w:after="60" w:line="240" w:lineRule="auto"/>
              <w:rPr>
                <w:rFonts w:cs="Times New Roman"/>
              </w:rPr>
            </w:pPr>
            <w:proofErr w:type="spellStart"/>
            <w:r w:rsidRPr="00CD4902">
              <w:rPr>
                <w:rFonts w:cs="Times New Roman"/>
              </w:rPr>
              <w:t>Θρομ</w:t>
            </w:r>
            <w:proofErr w:type="spellEnd"/>
            <w:r w:rsidRPr="00CD4902">
              <w:rPr>
                <w:rFonts w:cs="Times New Roman"/>
              </w:rPr>
              <w:t>βοπενία βα</w:t>
            </w:r>
            <w:proofErr w:type="spellStart"/>
            <w:r w:rsidRPr="00CD4902">
              <w:rPr>
                <w:rFonts w:cs="Times New Roman"/>
              </w:rPr>
              <w:t>θμού</w:t>
            </w:r>
            <w:proofErr w:type="spellEnd"/>
            <w:r w:rsidRPr="00CD4902">
              <w:rPr>
                <w:rFonts w:cs="Times New Roman"/>
              </w:rPr>
              <w:t xml:space="preserve"> ≥ 3</w:t>
            </w:r>
          </w:p>
        </w:tc>
        <w:tc>
          <w:tcPr>
            <w:tcW w:w="312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92B41B6" w14:textId="77777777" w:rsidR="0054396C" w:rsidRPr="00CD4902" w:rsidRDefault="003D6172">
            <w:pPr>
              <w:spacing w:before="60" w:after="60" w:line="240" w:lineRule="auto"/>
              <w:jc w:val="center"/>
              <w:rPr>
                <w:rFonts w:cs="Times New Roman"/>
              </w:rPr>
            </w:pPr>
            <w:r w:rsidRPr="00CD4902">
              <w:rPr>
                <w:rFonts w:cs="Times New Roman"/>
              </w:rPr>
              <w:t>2,6</w:t>
            </w:r>
          </w:p>
        </w:tc>
        <w:tc>
          <w:tcPr>
            <w:tcW w:w="3260" w:type="dxa"/>
            <w:tcBorders>
              <w:top w:val="nil"/>
              <w:left w:val="nil"/>
              <w:bottom w:val="single" w:sz="4" w:space="0" w:color="000000"/>
              <w:right w:val="nil"/>
            </w:tcBorders>
            <w:shd w:val="clear" w:color="auto" w:fill="auto"/>
            <w:tcMar>
              <w:top w:w="80" w:type="dxa"/>
              <w:left w:w="80" w:type="dxa"/>
              <w:bottom w:w="80" w:type="dxa"/>
              <w:right w:w="80" w:type="dxa"/>
            </w:tcMar>
          </w:tcPr>
          <w:p w14:paraId="0B84D490" w14:textId="77777777" w:rsidR="0054396C" w:rsidRPr="00CD4902" w:rsidRDefault="003D6172">
            <w:pPr>
              <w:spacing w:before="60" w:after="60" w:line="240" w:lineRule="auto"/>
              <w:jc w:val="center"/>
              <w:rPr>
                <w:rFonts w:cs="Times New Roman"/>
              </w:rPr>
            </w:pPr>
            <w:r w:rsidRPr="00CD4902">
              <w:rPr>
                <w:rFonts w:cs="Times New Roman"/>
              </w:rPr>
              <w:t>4,2</w:t>
            </w:r>
          </w:p>
        </w:tc>
      </w:tr>
    </w:tbl>
    <w:p w14:paraId="5502D589" w14:textId="77777777" w:rsidR="0054396C" w:rsidRPr="00CD4902" w:rsidRDefault="0054396C">
      <w:pPr>
        <w:widowControl w:val="0"/>
        <w:suppressAutoHyphens/>
        <w:spacing w:line="240" w:lineRule="auto"/>
        <w:jc w:val="center"/>
        <w:rPr>
          <w:rFonts w:cs="Times New Roman"/>
        </w:rPr>
      </w:pPr>
    </w:p>
    <w:p w14:paraId="68C6D80A" w14:textId="77777777" w:rsidR="0054396C" w:rsidRPr="00CD4902" w:rsidRDefault="003D6172">
      <w:pPr>
        <w:keepNext/>
        <w:keepLines/>
        <w:tabs>
          <w:tab w:val="left" w:pos="1600"/>
        </w:tabs>
        <w:suppressAutoHyphens/>
        <w:spacing w:line="240" w:lineRule="auto"/>
        <w:rPr>
          <w:rFonts w:cs="Times New Roman"/>
        </w:rPr>
      </w:pPr>
      <w:r w:rsidRPr="00CD4902">
        <w:rPr>
          <w:rFonts w:cs="Times New Roman"/>
        </w:rPr>
        <w:t>CBZ20=Καμπα</w:t>
      </w:r>
      <w:proofErr w:type="spellStart"/>
      <w:r w:rsidRPr="00CD4902">
        <w:rPr>
          <w:rFonts w:cs="Times New Roman"/>
        </w:rPr>
        <w:t>ζιτ</w:t>
      </w:r>
      <w:proofErr w:type="spellEnd"/>
      <w:r w:rsidRPr="00CD4902">
        <w:rPr>
          <w:rFonts w:cs="Times New Roman"/>
        </w:rPr>
        <w:t>αξέλη 20 mg/m</w:t>
      </w:r>
      <w:r w:rsidRPr="00CD4902">
        <w:rPr>
          <w:rFonts w:cs="Times New Roman"/>
          <w:vertAlign w:val="superscript"/>
        </w:rPr>
        <w:t>2</w:t>
      </w:r>
      <w:r w:rsidRPr="00CD4902">
        <w:rPr>
          <w:rFonts w:cs="Times New Roman"/>
        </w:rPr>
        <w:t>, CBZ25=Καμπα</w:t>
      </w:r>
      <w:proofErr w:type="spellStart"/>
      <w:r w:rsidRPr="00CD4902">
        <w:rPr>
          <w:rFonts w:cs="Times New Roman"/>
        </w:rPr>
        <w:t>ζιτ</w:t>
      </w:r>
      <w:proofErr w:type="spellEnd"/>
      <w:r w:rsidRPr="00CD4902">
        <w:rPr>
          <w:rFonts w:cs="Times New Roman"/>
        </w:rPr>
        <w:t>αξέλη 25 mg/m</w:t>
      </w:r>
      <w:r w:rsidRPr="00CD4902">
        <w:rPr>
          <w:rFonts w:cs="Times New Roman"/>
          <w:vertAlign w:val="superscript"/>
        </w:rPr>
        <w:t>2</w:t>
      </w:r>
      <w:r w:rsidRPr="00CD4902">
        <w:rPr>
          <w:rFonts w:cs="Times New Roman"/>
        </w:rPr>
        <w:t>, PRED=</w:t>
      </w:r>
      <w:proofErr w:type="spellStart"/>
      <w:r w:rsidRPr="00CD4902">
        <w:rPr>
          <w:rFonts w:cs="Times New Roman"/>
        </w:rPr>
        <w:t>Πρεδνιζόνη</w:t>
      </w:r>
      <w:proofErr w:type="spellEnd"/>
      <w:r w:rsidRPr="00CD4902">
        <w:rPr>
          <w:rFonts w:cs="Times New Roman"/>
        </w:rPr>
        <w:t>/</w:t>
      </w:r>
      <w:proofErr w:type="spellStart"/>
      <w:r w:rsidRPr="00CD4902">
        <w:rPr>
          <w:rFonts w:cs="Times New Roman"/>
        </w:rPr>
        <w:t>Πρεδνιζολόνη</w:t>
      </w:r>
      <w:proofErr w:type="spellEnd"/>
      <w:r w:rsidRPr="00CD4902">
        <w:rPr>
          <w:rFonts w:cs="Times New Roman"/>
        </w:rPr>
        <w:t xml:space="preserve"> </w:t>
      </w:r>
    </w:p>
    <w:p w14:paraId="2F5ADE5C" w14:textId="77777777" w:rsidR="0054396C" w:rsidRPr="00A719A2" w:rsidRDefault="003D6172" w:rsidP="00CC031E">
      <w:pPr>
        <w:keepNext/>
        <w:keepLines/>
        <w:numPr>
          <w:ilvl w:val="0"/>
          <w:numId w:val="9"/>
        </w:numPr>
        <w:suppressAutoHyphens/>
        <w:spacing w:line="240" w:lineRule="auto"/>
        <w:rPr>
          <w:rFonts w:cs="Times New Roman"/>
          <w:lang w:val="el-GR"/>
        </w:rPr>
      </w:pPr>
      <w:r w:rsidRPr="00A719A2">
        <w:rPr>
          <w:rFonts w:cs="Times New Roman"/>
          <w:lang w:val="el-GR"/>
        </w:rPr>
        <w:t xml:space="preserve">Ανεπιθύμητες ενέργειες όλων των βαθμών με επίπτωση &gt;10% </w:t>
      </w:r>
    </w:p>
    <w:p w14:paraId="4C114A62" w14:textId="77777777" w:rsidR="0054396C" w:rsidRPr="00A719A2" w:rsidRDefault="003D6172" w:rsidP="00CC031E">
      <w:pPr>
        <w:keepNext/>
        <w:keepLines/>
        <w:numPr>
          <w:ilvl w:val="0"/>
          <w:numId w:val="9"/>
        </w:numPr>
        <w:suppressAutoHyphens/>
        <w:spacing w:line="240" w:lineRule="auto"/>
        <w:rPr>
          <w:rFonts w:cs="Times New Roman"/>
          <w:lang w:val="el-GR"/>
        </w:rPr>
      </w:pPr>
      <w:r w:rsidRPr="00A719A2">
        <w:rPr>
          <w:rFonts w:cs="Times New Roman" w:hint="cs"/>
          <w:lang w:val="el-GR"/>
        </w:rPr>
        <w:t>Ανεπιθύμητες</w:t>
      </w:r>
      <w:r w:rsidRPr="00A719A2">
        <w:rPr>
          <w:rFonts w:cs="Times New Roman"/>
          <w:lang w:val="el-GR"/>
        </w:rPr>
        <w:t xml:space="preserve"> </w:t>
      </w:r>
      <w:r w:rsidRPr="00A719A2">
        <w:rPr>
          <w:rFonts w:cs="Times New Roman" w:hint="cs"/>
          <w:lang w:val="el-GR"/>
        </w:rPr>
        <w:t>ενέργειες</w:t>
      </w:r>
      <w:r w:rsidRPr="00A719A2">
        <w:rPr>
          <w:rFonts w:cs="Times New Roman"/>
          <w:lang w:val="el-GR"/>
        </w:rPr>
        <w:t xml:space="preserve"> </w:t>
      </w:r>
      <w:r w:rsidRPr="00A719A2">
        <w:rPr>
          <w:rFonts w:cs="Times New Roman" w:hint="cs"/>
          <w:lang w:val="el-GR"/>
        </w:rPr>
        <w:t>βαθμού</w:t>
      </w:r>
      <w:r w:rsidRPr="00A719A2">
        <w:rPr>
          <w:rFonts w:cs="Times New Roman"/>
          <w:lang w:val="el-GR"/>
        </w:rPr>
        <w:t xml:space="preserve">  ≥ 3 </w:t>
      </w:r>
      <w:r w:rsidRPr="00A719A2">
        <w:rPr>
          <w:rFonts w:cs="Times New Roman" w:hint="cs"/>
          <w:lang w:val="el-GR"/>
        </w:rPr>
        <w:t>με</w:t>
      </w:r>
      <w:r w:rsidRPr="00A719A2">
        <w:rPr>
          <w:rFonts w:cs="Times New Roman"/>
          <w:lang w:val="el-GR"/>
        </w:rPr>
        <w:t xml:space="preserve"> </w:t>
      </w:r>
      <w:r w:rsidRPr="00A719A2">
        <w:rPr>
          <w:rFonts w:cs="Times New Roman" w:hint="cs"/>
          <w:lang w:val="el-GR"/>
        </w:rPr>
        <w:t>επίπτωση</w:t>
      </w:r>
      <w:r w:rsidRPr="00A719A2">
        <w:rPr>
          <w:rFonts w:cs="Times New Roman"/>
          <w:lang w:val="el-GR"/>
        </w:rPr>
        <w:t xml:space="preserve"> &gt;5% </w:t>
      </w:r>
    </w:p>
    <w:p w14:paraId="4E5F7F12" w14:textId="77777777" w:rsidR="0054396C" w:rsidRPr="00CD4902" w:rsidRDefault="003D6172" w:rsidP="00CC031E">
      <w:pPr>
        <w:keepNext/>
        <w:keepLines/>
        <w:numPr>
          <w:ilvl w:val="0"/>
          <w:numId w:val="9"/>
        </w:numPr>
        <w:suppressAutoHyphens/>
        <w:spacing w:line="240" w:lineRule="auto"/>
        <w:rPr>
          <w:rFonts w:cs="Times New Roman"/>
        </w:rPr>
      </w:pPr>
      <w:proofErr w:type="spellStart"/>
      <w:r w:rsidRPr="00CD4902">
        <w:rPr>
          <w:rFonts w:cs="Times New Roman"/>
        </w:rPr>
        <w:t>Βάσει</w:t>
      </w:r>
      <w:proofErr w:type="spellEnd"/>
      <w:r w:rsidRPr="00CD4902">
        <w:rPr>
          <w:rFonts w:cs="Times New Roman"/>
        </w:rPr>
        <w:t xml:space="preserve"> </w:t>
      </w:r>
      <w:proofErr w:type="spellStart"/>
      <w:r w:rsidRPr="00CD4902">
        <w:rPr>
          <w:rFonts w:cs="Times New Roman"/>
        </w:rPr>
        <w:t>εργ</w:t>
      </w:r>
      <w:proofErr w:type="spellEnd"/>
      <w:r w:rsidRPr="00CD4902">
        <w:rPr>
          <w:rFonts w:cs="Times New Roman"/>
        </w:rPr>
        <w:t xml:space="preserve">αστηριακών </w:t>
      </w:r>
      <w:proofErr w:type="spellStart"/>
      <w:r w:rsidRPr="00CD4902">
        <w:rPr>
          <w:rFonts w:cs="Times New Roman"/>
        </w:rPr>
        <w:t>τιμών</w:t>
      </w:r>
      <w:proofErr w:type="spellEnd"/>
    </w:p>
    <w:p w14:paraId="409ABDD7" w14:textId="52A52301" w:rsidR="0054396C" w:rsidRDefault="0054396C">
      <w:pPr>
        <w:tabs>
          <w:tab w:val="clear" w:pos="567"/>
        </w:tabs>
        <w:spacing w:line="240" w:lineRule="auto"/>
        <w:rPr>
          <w:rFonts w:cs="Times New Roman"/>
          <w:b/>
          <w:bCs/>
        </w:rPr>
      </w:pPr>
    </w:p>
    <w:p w14:paraId="73D2D92D" w14:textId="5DDA3345" w:rsidR="009C0E2E" w:rsidRPr="009F46C6" w:rsidRDefault="009C0E2E" w:rsidP="009C0E2E">
      <w:pPr>
        <w:rPr>
          <w:lang w:val="el-GR"/>
        </w:rPr>
      </w:pPr>
      <w:r w:rsidRPr="009F46C6">
        <w:rPr>
          <w:lang w:val="el-GR"/>
        </w:rPr>
        <w:t xml:space="preserve">Σε μία προοπτική, πολυεθνική, τυχαιοποιημένη, ελεγχόμενη με δραστικό φάρμακο και ανοιχτή, φάσης IV μελέτη (μελέτη LPS14201/CARD) 255 ασθενείς με μεταστατικό, ανθεκτικό στον ευνουχισμό καρκίνο του προστάτη (mCRPC), που είχαν λάβει προηγουμένως, με οποιαδήποτε σειρά, θεραπεία με σχήμα που περιέχει ντοσεταξέλη και παράγοντα που στοχεύει στους AR (αμπιρατερόνη ή ενζαλουταμίδη, με εξέλιξη της νόσου εντός 12 μηνών από την έναρξη της θεραπείας), τυχαιοποιήθηκαν για να λάβουν </w:t>
      </w:r>
      <w:r w:rsidR="00EA3207">
        <w:rPr>
          <w:lang w:val="el-GR"/>
        </w:rPr>
        <w:t>ΚΑΜΠΑΖΙΤΑΞΕΛΗ</w:t>
      </w:r>
      <w:r w:rsidRPr="009F46C6">
        <w:rPr>
          <w:lang w:val="el-GR"/>
        </w:rPr>
        <w:t xml:space="preserve"> 25 mg/m</w:t>
      </w:r>
      <w:r w:rsidRPr="009F46C6">
        <w:rPr>
          <w:vertAlign w:val="superscript"/>
          <w:lang w:val="el-GR"/>
        </w:rPr>
        <w:t>2</w:t>
      </w:r>
      <w:r w:rsidRPr="009F46C6">
        <w:rPr>
          <w:lang w:val="el-GR"/>
        </w:rPr>
        <w:t xml:space="preserve"> κάθε 3 εβδομάδες συν πρεδνιζόνη/πρεδνιζολόνη 10 mg ημερησίως (n=129) ή παράγοντες που στοχεύουν στους AR (αμπιρατερόνη 1.000 mg μία φορά την ημέρα συν πρεδνιζόνη/πρεδνιζολόνη 5 mg δύο φορές την ημέρα ή ενζαλουταμίδη 160 mg μία φορά την ημέρα) (n=126). Η επιβίωση ελεύθερη ακτινολογικής εξέλιξης της νόσου (rPFS), όπως ορίζεται από την Ομάδα Εργασίας για τον Καρκίνο του Προστάτη 2 (PCWG2), ήταν το κύριο καταληκτικό σημείο. Στα δευτερεύοντα καταληκτικά σημεία περιλαμβάνονταν η συνολική επιβίωση, η επιβίωση ελεύθερη εξέλιξης της νόσου, η ανταπόκριση ως προς το PSA και η ανταπόκριση του όγκου.</w:t>
      </w:r>
    </w:p>
    <w:p w14:paraId="7AE28862" w14:textId="77777777" w:rsidR="009C0E2E" w:rsidRPr="009F46C6" w:rsidRDefault="009C0E2E" w:rsidP="009C0E2E">
      <w:pPr>
        <w:rPr>
          <w:lang w:val="el-GR"/>
        </w:rPr>
      </w:pPr>
      <w:r w:rsidRPr="009F46C6">
        <w:rPr>
          <w:lang w:val="el-GR"/>
        </w:rPr>
        <w:t>Τα δημογραφικά στοιχεία και τα χαρακτηριστικά της νόσου ήταν ισορροπημένα μεταξύ των σκελών της θεραπείας. Κατά την έναρξη της μελέτης, η συνολική διάμεση ηλικία ήταν 70 έτη, το 95% των ασθενών είχαν PS κατά ECOG 0 έως 1 και η διάμεση βαθμολογία Gleason ήταν 8. Το 61% των ασθενών είχαν λάβει την προηγούμενη θεραπεία τους με παράγοντα που στοχεύει τους AR μετά από προηγούμενη θεραπεία με ντοσεταξέλη.</w:t>
      </w:r>
    </w:p>
    <w:p w14:paraId="5F970D50" w14:textId="77777777" w:rsidR="009C0E2E" w:rsidRPr="009F46C6" w:rsidRDefault="009C0E2E" w:rsidP="009C0E2E">
      <w:pPr>
        <w:rPr>
          <w:lang w:val="el-GR"/>
        </w:rPr>
      </w:pPr>
    </w:p>
    <w:p w14:paraId="40E69DB0" w14:textId="129FD642" w:rsidR="009C0E2E" w:rsidRPr="009F46C6" w:rsidRDefault="009C0E2E" w:rsidP="009C0E2E">
      <w:pPr>
        <w:rPr>
          <w:lang w:val="el-GR"/>
        </w:rPr>
      </w:pPr>
      <w:r w:rsidRPr="009F46C6">
        <w:rPr>
          <w:lang w:val="el-GR"/>
        </w:rPr>
        <w:t xml:space="preserve">Η μελέτη πέτυχε το κύριο καταληκτικό της σημείο: η rPFS ήταν σημαντικά μεγαλύτερη με </w:t>
      </w:r>
      <w:r w:rsidR="00EA3207">
        <w:rPr>
          <w:lang w:val="el-GR"/>
        </w:rPr>
        <w:t>την</w:t>
      </w:r>
      <w:r w:rsidRPr="009F46C6">
        <w:rPr>
          <w:lang w:val="el-GR"/>
        </w:rPr>
        <w:t xml:space="preserve"> </w:t>
      </w:r>
      <w:r w:rsidR="00EA3207">
        <w:rPr>
          <w:lang w:val="el-GR"/>
        </w:rPr>
        <w:t>ΚΑΜΠΑΖΙΤΑΞΕΛΗ</w:t>
      </w:r>
      <w:r w:rsidRPr="009F46C6">
        <w:rPr>
          <w:lang w:val="el-GR"/>
        </w:rPr>
        <w:t xml:space="preserve"> σε σύγκριση με τον παράγοντα που στοχεύει τους AR (8,0 μήνες έναντι 3,7 μηνών, αντίστοιχα), με 46% μείωση του κινδύνου εμφάνισης ακτινολογικής εξέλιξης της νόσου σε σύγκριση με τον παράγοντα που στοχεύει τους AR (βλ. πίνακα 6 και εικόνα 2). </w:t>
      </w:r>
    </w:p>
    <w:p w14:paraId="12281BE9" w14:textId="7191ECAD" w:rsidR="00D16AB1" w:rsidRDefault="00D16AB1">
      <w:pPr>
        <w:tabs>
          <w:tab w:val="clear" w:pos="567"/>
        </w:tabs>
        <w:spacing w:line="240" w:lineRule="auto"/>
        <w:rPr>
          <w:bCs/>
          <w:iCs/>
          <w:lang w:val="el-GR"/>
        </w:rPr>
      </w:pPr>
      <w:r>
        <w:rPr>
          <w:bCs/>
          <w:iCs/>
          <w:lang w:val="el-GR"/>
        </w:rPr>
        <w:br w:type="page"/>
      </w:r>
    </w:p>
    <w:p w14:paraId="063194AC" w14:textId="77777777" w:rsidR="009C0E2E" w:rsidRPr="009F46C6" w:rsidRDefault="009C0E2E" w:rsidP="009C0E2E">
      <w:pPr>
        <w:rPr>
          <w:bCs/>
          <w:iCs/>
          <w:lang w:val="el-GR"/>
        </w:rPr>
      </w:pPr>
    </w:p>
    <w:p w14:paraId="260E3021" w14:textId="350A6F5C" w:rsidR="009C0E2E" w:rsidRPr="009F46C6" w:rsidRDefault="009C0E2E" w:rsidP="00691A83">
      <w:pPr>
        <w:pStyle w:val="Caption"/>
        <w:spacing w:before="0" w:after="240"/>
        <w:jc w:val="center"/>
        <w:rPr>
          <w:b w:val="0"/>
          <w:bCs w:val="0"/>
          <w:sz w:val="22"/>
          <w:szCs w:val="22"/>
          <w:lang w:val="el-GR"/>
        </w:rPr>
      </w:pPr>
      <w:r w:rsidRPr="009F46C6">
        <w:rPr>
          <w:b w:val="0"/>
          <w:sz w:val="22"/>
          <w:lang w:val="el-GR"/>
        </w:rPr>
        <w:t>Πίνακας 6 ­ Αποτελεσματικότητα</w:t>
      </w:r>
      <w:r w:rsidR="00EA3207">
        <w:rPr>
          <w:b w:val="0"/>
          <w:sz w:val="22"/>
          <w:lang w:val="el-GR"/>
        </w:rPr>
        <w:t xml:space="preserve"> της</w:t>
      </w:r>
      <w:r w:rsidRPr="009F46C6">
        <w:rPr>
          <w:b w:val="0"/>
          <w:sz w:val="22"/>
          <w:lang w:val="el-GR"/>
        </w:rPr>
        <w:t xml:space="preserve"> </w:t>
      </w:r>
      <w:r w:rsidR="00EA3207">
        <w:rPr>
          <w:b w:val="0"/>
          <w:sz w:val="22"/>
          <w:lang w:val="el-GR"/>
        </w:rPr>
        <w:t>ΚΑΜΠΑΖΙΤΑΞΕΛΗΣ</w:t>
      </w:r>
      <w:r w:rsidRPr="009F46C6">
        <w:rPr>
          <w:b w:val="0"/>
          <w:sz w:val="22"/>
          <w:lang w:val="el-GR"/>
        </w:rPr>
        <w:t xml:space="preserve"> στη μελέτη CARD για τη θεραπεία ασθενών με μεταστατικό, ανθεκτικό στον ευνουχισμό καρκίνο του προστάτη (Ανάλυση του πληθυσμού με πρόθεση θεραπείας) - Επιβίωση ελεύθερη ακτινολογικής εξέλιξης της νόσου (rPFS)</w:t>
      </w: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3588"/>
        <w:gridCol w:w="2940"/>
        <w:gridCol w:w="2940"/>
      </w:tblGrid>
      <w:tr w:rsidR="009C0E2E" w:rsidRPr="007A7CBF" w14:paraId="0AB0801D" w14:textId="77777777" w:rsidTr="009F46C6">
        <w:tc>
          <w:tcPr>
            <w:tcW w:w="3588" w:type="dxa"/>
            <w:tcBorders>
              <w:bottom w:val="single" w:sz="4" w:space="0" w:color="auto"/>
            </w:tcBorders>
            <w:shd w:val="clear" w:color="auto" w:fill="auto"/>
          </w:tcPr>
          <w:p w14:paraId="0959286D" w14:textId="77777777" w:rsidR="009C0E2E" w:rsidRPr="00691A83" w:rsidRDefault="009C0E2E" w:rsidP="009F46C6">
            <w:pPr>
              <w:pStyle w:val="Normal11pt"/>
              <w:keepNext/>
              <w:keepLines/>
              <w:jc w:val="center"/>
              <w:rPr>
                <w:lang w:val="el-GR"/>
              </w:rPr>
            </w:pPr>
          </w:p>
        </w:tc>
        <w:tc>
          <w:tcPr>
            <w:tcW w:w="2940" w:type="dxa"/>
            <w:tcBorders>
              <w:bottom w:val="single" w:sz="4" w:space="0" w:color="auto"/>
            </w:tcBorders>
            <w:shd w:val="clear" w:color="auto" w:fill="auto"/>
          </w:tcPr>
          <w:p w14:paraId="3C70872F" w14:textId="61D88191" w:rsidR="009C0E2E" w:rsidRPr="00691A83" w:rsidRDefault="00EA3207" w:rsidP="009F46C6">
            <w:pPr>
              <w:pStyle w:val="Normal11pt"/>
              <w:keepNext/>
              <w:keepLines/>
              <w:jc w:val="center"/>
              <w:rPr>
                <w:bCs/>
                <w:lang w:val="el-GR"/>
              </w:rPr>
            </w:pPr>
            <w:r>
              <w:rPr>
                <w:lang w:val="el-GR"/>
              </w:rPr>
              <w:t>ΚΑΜΠΑΖΙΤΑΞΕΛΗ</w:t>
            </w:r>
          </w:p>
          <w:p w14:paraId="43FEE8A5" w14:textId="77777777" w:rsidR="009C0E2E" w:rsidRPr="00691A83" w:rsidRDefault="009C0E2E" w:rsidP="009F46C6">
            <w:pPr>
              <w:pStyle w:val="Normal11pt"/>
              <w:keepNext/>
              <w:keepLines/>
              <w:jc w:val="center"/>
              <w:rPr>
                <w:bCs/>
                <w:lang w:val="el-GR"/>
              </w:rPr>
            </w:pPr>
            <w:r w:rsidRPr="00691A83">
              <w:rPr>
                <w:lang w:val="el-GR"/>
              </w:rPr>
              <w:t xml:space="preserve">+ πρεδνιζόνη/πρεδνιζολόνη </w:t>
            </w:r>
          </w:p>
          <w:p w14:paraId="252FE23A" w14:textId="77777777" w:rsidR="009C0E2E" w:rsidRPr="00691A83" w:rsidRDefault="009C0E2E" w:rsidP="009F46C6">
            <w:pPr>
              <w:pStyle w:val="Normal11pt"/>
              <w:keepNext/>
              <w:keepLines/>
              <w:jc w:val="center"/>
              <w:rPr>
                <w:bCs/>
                <w:lang w:val="el-GR"/>
              </w:rPr>
            </w:pPr>
            <w:r w:rsidRPr="00691A83">
              <w:rPr>
                <w:lang w:val="el-GR"/>
              </w:rPr>
              <w:t>+ G-CSF</w:t>
            </w:r>
          </w:p>
          <w:p w14:paraId="39068E35" w14:textId="77777777" w:rsidR="009C0E2E" w:rsidRPr="00691A83" w:rsidRDefault="009C0E2E" w:rsidP="009F46C6">
            <w:pPr>
              <w:pStyle w:val="Normal11pt"/>
              <w:keepNext/>
              <w:keepLines/>
              <w:jc w:val="center"/>
              <w:rPr>
                <w:bCs/>
                <w:lang w:val="el-GR"/>
              </w:rPr>
            </w:pPr>
          </w:p>
          <w:p w14:paraId="4B8A5780" w14:textId="77777777" w:rsidR="009C0E2E" w:rsidRPr="00691A83" w:rsidRDefault="009C0E2E" w:rsidP="009F46C6">
            <w:pPr>
              <w:pStyle w:val="Normal11pt"/>
              <w:keepNext/>
              <w:keepLines/>
              <w:jc w:val="center"/>
              <w:rPr>
                <w:bCs/>
                <w:lang w:val="el-GR"/>
              </w:rPr>
            </w:pPr>
          </w:p>
          <w:p w14:paraId="154BB7F2" w14:textId="77777777" w:rsidR="009C0E2E" w:rsidRPr="00691A83" w:rsidRDefault="009C0E2E" w:rsidP="009F46C6">
            <w:pPr>
              <w:pStyle w:val="Normal11pt"/>
              <w:keepNext/>
              <w:keepLines/>
              <w:jc w:val="center"/>
              <w:rPr>
                <w:bCs/>
                <w:lang w:val="el-GR"/>
              </w:rPr>
            </w:pPr>
            <w:r w:rsidRPr="00691A83">
              <w:rPr>
                <w:lang w:val="el-GR"/>
              </w:rPr>
              <w:t>n=129</w:t>
            </w:r>
          </w:p>
        </w:tc>
        <w:tc>
          <w:tcPr>
            <w:tcW w:w="2940" w:type="dxa"/>
            <w:tcBorders>
              <w:bottom w:val="single" w:sz="4" w:space="0" w:color="auto"/>
            </w:tcBorders>
            <w:shd w:val="clear" w:color="auto" w:fill="auto"/>
          </w:tcPr>
          <w:p w14:paraId="14DC8EB7" w14:textId="77777777" w:rsidR="009C0E2E" w:rsidRPr="00691A83" w:rsidRDefault="009C0E2E" w:rsidP="009F46C6">
            <w:pPr>
              <w:pStyle w:val="Normal11pt"/>
              <w:keepNext/>
              <w:keepLines/>
              <w:jc w:val="center"/>
              <w:rPr>
                <w:bCs/>
                <w:lang w:val="el-GR"/>
              </w:rPr>
            </w:pPr>
            <w:r w:rsidRPr="00691A83">
              <w:rPr>
                <w:lang w:val="el-GR"/>
              </w:rPr>
              <w:t>Παράγοντας που στοχεύει στους AR:</w:t>
            </w:r>
          </w:p>
          <w:p w14:paraId="6C5BC71D" w14:textId="77777777" w:rsidR="009C0E2E" w:rsidRPr="00691A83" w:rsidRDefault="009C0E2E" w:rsidP="009F46C6">
            <w:pPr>
              <w:pStyle w:val="Normal11pt"/>
              <w:keepNext/>
              <w:keepLines/>
              <w:jc w:val="center"/>
              <w:rPr>
                <w:bCs/>
                <w:lang w:val="el-GR"/>
              </w:rPr>
            </w:pPr>
            <w:r w:rsidRPr="00691A83">
              <w:rPr>
                <w:lang w:val="el-GR"/>
              </w:rPr>
              <w:t>Αμπιρατερόνη + πρεδνιζόνη/πρεδνιζολόνη</w:t>
            </w:r>
          </w:p>
          <w:p w14:paraId="17F28C10" w14:textId="77777777" w:rsidR="009C0E2E" w:rsidRPr="00691A83" w:rsidRDefault="009C0E2E" w:rsidP="009F46C6">
            <w:pPr>
              <w:pStyle w:val="Normal11pt"/>
              <w:keepNext/>
              <w:keepLines/>
              <w:jc w:val="center"/>
              <w:rPr>
                <w:bCs/>
                <w:lang w:val="el-GR"/>
              </w:rPr>
            </w:pPr>
            <w:r w:rsidRPr="00691A83">
              <w:rPr>
                <w:lang w:val="el-GR"/>
              </w:rPr>
              <w:t>ή</w:t>
            </w:r>
          </w:p>
          <w:p w14:paraId="4EF40446" w14:textId="77777777" w:rsidR="009C0E2E" w:rsidRPr="00691A83" w:rsidRDefault="009C0E2E" w:rsidP="009F46C6">
            <w:pPr>
              <w:pStyle w:val="Normal11pt"/>
              <w:keepNext/>
              <w:keepLines/>
              <w:jc w:val="center"/>
              <w:rPr>
                <w:bCs/>
                <w:lang w:val="el-GR"/>
              </w:rPr>
            </w:pPr>
            <w:r w:rsidRPr="00691A83">
              <w:rPr>
                <w:lang w:val="el-GR"/>
              </w:rPr>
              <w:t>Ενζαλουταμίδη</w:t>
            </w:r>
          </w:p>
          <w:p w14:paraId="0254CFB2" w14:textId="77777777" w:rsidR="009C0E2E" w:rsidRPr="00691A83" w:rsidRDefault="009C0E2E" w:rsidP="009F46C6">
            <w:pPr>
              <w:pStyle w:val="Normal11pt"/>
              <w:keepNext/>
              <w:keepLines/>
              <w:jc w:val="center"/>
              <w:rPr>
                <w:bCs/>
                <w:lang w:val="el-GR"/>
              </w:rPr>
            </w:pPr>
            <w:r w:rsidRPr="00691A83">
              <w:rPr>
                <w:lang w:val="el-GR"/>
              </w:rPr>
              <w:t>n=126</w:t>
            </w:r>
          </w:p>
        </w:tc>
      </w:tr>
      <w:tr w:rsidR="009C0E2E" w:rsidRPr="009C0E2E" w14:paraId="5942C68B" w14:textId="77777777" w:rsidTr="009F46C6">
        <w:tc>
          <w:tcPr>
            <w:tcW w:w="3588" w:type="dxa"/>
            <w:tcBorders>
              <w:top w:val="nil"/>
              <w:bottom w:val="nil"/>
            </w:tcBorders>
            <w:shd w:val="clear" w:color="auto" w:fill="auto"/>
          </w:tcPr>
          <w:p w14:paraId="302F7E9A" w14:textId="77777777" w:rsidR="009C0E2E" w:rsidRPr="00691A83" w:rsidRDefault="009C0E2E" w:rsidP="009F46C6">
            <w:pPr>
              <w:pStyle w:val="Normal11pt"/>
              <w:rPr>
                <w:bCs/>
                <w:lang w:val="el-GR"/>
              </w:rPr>
            </w:pPr>
            <w:r w:rsidRPr="00691A83">
              <w:rPr>
                <w:lang w:val="el-GR"/>
              </w:rPr>
              <w:t>Αριθμός συμβάντων στην ημερομηνία περικοπής (%)</w:t>
            </w:r>
          </w:p>
        </w:tc>
        <w:tc>
          <w:tcPr>
            <w:tcW w:w="2940" w:type="dxa"/>
            <w:tcBorders>
              <w:top w:val="nil"/>
              <w:bottom w:val="nil"/>
            </w:tcBorders>
            <w:shd w:val="clear" w:color="auto" w:fill="auto"/>
          </w:tcPr>
          <w:p w14:paraId="2918AEE8" w14:textId="77777777" w:rsidR="009C0E2E" w:rsidRPr="00691A83" w:rsidRDefault="009C0E2E" w:rsidP="009F46C6">
            <w:pPr>
              <w:pStyle w:val="Normal11pt"/>
              <w:jc w:val="center"/>
              <w:rPr>
                <w:lang w:val="el-GR"/>
              </w:rPr>
            </w:pPr>
            <w:r w:rsidRPr="00691A83">
              <w:rPr>
                <w:lang w:val="el-GR"/>
              </w:rPr>
              <w:t>95 (73,6%)</w:t>
            </w:r>
          </w:p>
        </w:tc>
        <w:tc>
          <w:tcPr>
            <w:tcW w:w="2940" w:type="dxa"/>
            <w:tcBorders>
              <w:top w:val="nil"/>
              <w:bottom w:val="nil"/>
            </w:tcBorders>
            <w:shd w:val="clear" w:color="auto" w:fill="auto"/>
          </w:tcPr>
          <w:p w14:paraId="32FAC420" w14:textId="77777777" w:rsidR="009C0E2E" w:rsidRPr="00691A83" w:rsidRDefault="009C0E2E" w:rsidP="009F46C6">
            <w:pPr>
              <w:pStyle w:val="Normal11pt"/>
              <w:jc w:val="center"/>
              <w:rPr>
                <w:lang w:val="el-GR"/>
              </w:rPr>
            </w:pPr>
            <w:r w:rsidRPr="00691A83">
              <w:rPr>
                <w:lang w:val="el-GR"/>
              </w:rPr>
              <w:t>101 (80,2%)</w:t>
            </w:r>
          </w:p>
        </w:tc>
      </w:tr>
      <w:tr w:rsidR="009C0E2E" w:rsidRPr="009C0E2E" w14:paraId="36FF183C" w14:textId="77777777" w:rsidTr="009F46C6">
        <w:tc>
          <w:tcPr>
            <w:tcW w:w="3588" w:type="dxa"/>
            <w:tcBorders>
              <w:top w:val="nil"/>
              <w:bottom w:val="nil"/>
            </w:tcBorders>
            <w:shd w:val="clear" w:color="auto" w:fill="auto"/>
          </w:tcPr>
          <w:p w14:paraId="71C7AC8E" w14:textId="77777777" w:rsidR="009C0E2E" w:rsidRPr="00691A83" w:rsidRDefault="009C0E2E" w:rsidP="009F46C6">
            <w:pPr>
              <w:pStyle w:val="Normal11pt"/>
              <w:rPr>
                <w:b/>
                <w:lang w:val="el-GR"/>
              </w:rPr>
            </w:pPr>
            <w:r w:rsidRPr="00691A83">
              <w:rPr>
                <w:lang w:val="el-GR"/>
              </w:rPr>
              <w:t xml:space="preserve">Διάμεση rPFS (μήνες) (95% CI) </w:t>
            </w:r>
          </w:p>
        </w:tc>
        <w:tc>
          <w:tcPr>
            <w:tcW w:w="2940" w:type="dxa"/>
            <w:tcBorders>
              <w:top w:val="nil"/>
              <w:bottom w:val="nil"/>
            </w:tcBorders>
            <w:shd w:val="clear" w:color="auto" w:fill="auto"/>
          </w:tcPr>
          <w:p w14:paraId="1433B4E1" w14:textId="77777777" w:rsidR="009C0E2E" w:rsidRPr="00691A83" w:rsidRDefault="009C0E2E" w:rsidP="009F46C6">
            <w:pPr>
              <w:pStyle w:val="Normal11pt"/>
              <w:jc w:val="center"/>
              <w:rPr>
                <w:lang w:val="el-GR"/>
              </w:rPr>
            </w:pPr>
            <w:r w:rsidRPr="00691A83">
              <w:rPr>
                <w:lang w:val="el-GR"/>
              </w:rPr>
              <w:t>8,0 (5,7 έως 9,2)</w:t>
            </w:r>
          </w:p>
        </w:tc>
        <w:tc>
          <w:tcPr>
            <w:tcW w:w="2940" w:type="dxa"/>
            <w:tcBorders>
              <w:top w:val="nil"/>
              <w:bottom w:val="nil"/>
            </w:tcBorders>
            <w:shd w:val="clear" w:color="auto" w:fill="auto"/>
          </w:tcPr>
          <w:p w14:paraId="1EAEE7CB" w14:textId="77777777" w:rsidR="009C0E2E" w:rsidRPr="00691A83" w:rsidRDefault="009C0E2E" w:rsidP="009F46C6">
            <w:pPr>
              <w:pStyle w:val="Normal11pt"/>
              <w:jc w:val="center"/>
              <w:rPr>
                <w:lang w:val="el-GR"/>
              </w:rPr>
            </w:pPr>
            <w:r w:rsidRPr="00691A83">
              <w:rPr>
                <w:lang w:val="el-GR"/>
              </w:rPr>
              <w:t>3,7 (2,8 έως 5,1)</w:t>
            </w:r>
          </w:p>
        </w:tc>
      </w:tr>
      <w:tr w:rsidR="009C0E2E" w:rsidRPr="009C0E2E" w14:paraId="2ADE8CA2" w14:textId="77777777" w:rsidTr="009F46C6">
        <w:tc>
          <w:tcPr>
            <w:tcW w:w="3588" w:type="dxa"/>
            <w:tcBorders>
              <w:top w:val="nil"/>
              <w:bottom w:val="nil"/>
            </w:tcBorders>
            <w:shd w:val="clear" w:color="auto" w:fill="auto"/>
          </w:tcPr>
          <w:p w14:paraId="73518631" w14:textId="77777777" w:rsidR="009C0E2E" w:rsidRPr="00691A83" w:rsidRDefault="009C0E2E" w:rsidP="009F46C6">
            <w:pPr>
              <w:pStyle w:val="Normal11pt"/>
              <w:rPr>
                <w:b/>
                <w:lang w:val="el-GR"/>
              </w:rPr>
            </w:pPr>
            <w:r w:rsidRPr="00691A83">
              <w:rPr>
                <w:lang w:val="el-GR"/>
              </w:rPr>
              <w:t>Αναλογία κινδύνου (HR) (95% CI)</w:t>
            </w:r>
          </w:p>
        </w:tc>
        <w:tc>
          <w:tcPr>
            <w:tcW w:w="5880" w:type="dxa"/>
            <w:gridSpan w:val="2"/>
            <w:tcBorders>
              <w:top w:val="nil"/>
              <w:bottom w:val="nil"/>
            </w:tcBorders>
            <w:shd w:val="clear" w:color="auto" w:fill="auto"/>
          </w:tcPr>
          <w:p w14:paraId="1996022F" w14:textId="77777777" w:rsidR="009C0E2E" w:rsidRPr="00691A83" w:rsidRDefault="009C0E2E" w:rsidP="009F46C6">
            <w:pPr>
              <w:pStyle w:val="Normal11pt"/>
              <w:jc w:val="center"/>
              <w:rPr>
                <w:lang w:val="el-GR"/>
              </w:rPr>
            </w:pPr>
            <w:r w:rsidRPr="00691A83">
              <w:rPr>
                <w:lang w:val="el-GR"/>
              </w:rPr>
              <w:t>0,54 (0,40 έως 0,73)</w:t>
            </w:r>
          </w:p>
        </w:tc>
      </w:tr>
      <w:tr w:rsidR="009C0E2E" w:rsidRPr="009C0E2E" w14:paraId="66CEB4B2" w14:textId="77777777" w:rsidTr="009F46C6">
        <w:tc>
          <w:tcPr>
            <w:tcW w:w="3588" w:type="dxa"/>
            <w:tcBorders>
              <w:top w:val="nil"/>
              <w:bottom w:val="single" w:sz="4" w:space="0" w:color="auto"/>
            </w:tcBorders>
            <w:shd w:val="clear" w:color="auto" w:fill="auto"/>
          </w:tcPr>
          <w:p w14:paraId="36C5E83C" w14:textId="77777777" w:rsidR="009C0E2E" w:rsidRPr="00691A83" w:rsidRDefault="009C0E2E" w:rsidP="009F46C6">
            <w:pPr>
              <w:pStyle w:val="Normal11pt"/>
              <w:rPr>
                <w:b/>
                <w:lang w:val="el-GR"/>
              </w:rPr>
            </w:pPr>
            <w:r w:rsidRPr="00691A83">
              <w:rPr>
                <w:lang w:val="el-GR"/>
              </w:rPr>
              <w:t>τιμή-p</w:t>
            </w:r>
            <w:r w:rsidRPr="00691A83">
              <w:rPr>
                <w:vertAlign w:val="superscript"/>
                <w:lang w:val="el-GR"/>
              </w:rPr>
              <w:t>1</w:t>
            </w:r>
          </w:p>
        </w:tc>
        <w:tc>
          <w:tcPr>
            <w:tcW w:w="5880" w:type="dxa"/>
            <w:gridSpan w:val="2"/>
            <w:tcBorders>
              <w:top w:val="nil"/>
              <w:bottom w:val="single" w:sz="4" w:space="0" w:color="auto"/>
            </w:tcBorders>
            <w:shd w:val="clear" w:color="auto" w:fill="auto"/>
          </w:tcPr>
          <w:p w14:paraId="616B2747" w14:textId="77777777" w:rsidR="009C0E2E" w:rsidRPr="00691A83" w:rsidRDefault="009C0E2E" w:rsidP="009F46C6">
            <w:pPr>
              <w:pStyle w:val="Normal11pt"/>
              <w:jc w:val="center"/>
              <w:rPr>
                <w:lang w:val="el-GR"/>
              </w:rPr>
            </w:pPr>
            <w:r w:rsidRPr="00691A83">
              <w:rPr>
                <w:lang w:val="el-GR"/>
              </w:rPr>
              <w:t>&lt; 0,0001</w:t>
            </w:r>
          </w:p>
        </w:tc>
      </w:tr>
    </w:tbl>
    <w:p w14:paraId="22F6EBB4" w14:textId="25F60929" w:rsidR="009C0E2E" w:rsidRPr="009F46C6" w:rsidRDefault="009C0E2E" w:rsidP="009C0E2E">
      <w:pPr>
        <w:pStyle w:val="PlainText"/>
        <w:jc w:val="both"/>
        <w:rPr>
          <w:rFonts w:ascii="Times New Roman" w:hAnsi="Times New Roman"/>
          <w:lang w:val="el-GR"/>
        </w:rPr>
      </w:pPr>
      <w:r w:rsidRPr="009F46C6">
        <w:rPr>
          <w:rFonts w:ascii="Times New Roman" w:hAnsi="Times New Roman"/>
          <w:vertAlign w:val="superscript"/>
          <w:lang w:val="el-GR"/>
        </w:rPr>
        <w:t>1</w:t>
      </w:r>
      <w:r w:rsidRPr="009F46C6">
        <w:rPr>
          <w:rFonts w:ascii="Times New Roman" w:hAnsi="Times New Roman"/>
          <w:lang w:val="el-GR"/>
        </w:rPr>
        <w:t xml:space="preserve"> στρωματοποιημένη δοκιμασία log-rank, όριο σημαντικότητας =0,05</w:t>
      </w:r>
    </w:p>
    <w:p w14:paraId="75BD2677" w14:textId="64469CCC" w:rsidR="009C0E2E" w:rsidRPr="009F46C6" w:rsidRDefault="009C0E2E" w:rsidP="009C0E2E">
      <w:pPr>
        <w:spacing w:line="240" w:lineRule="auto"/>
        <w:rPr>
          <w:bCs/>
          <w:iCs/>
          <w:lang w:val="el-GR"/>
        </w:rPr>
      </w:pPr>
    </w:p>
    <w:p w14:paraId="74798768" w14:textId="4564F8A1" w:rsidR="009C0E2E" w:rsidRPr="009F46C6" w:rsidRDefault="009C0E2E" w:rsidP="009C0E2E">
      <w:pPr>
        <w:pStyle w:val="Caption"/>
        <w:jc w:val="center"/>
        <w:rPr>
          <w:lang w:val="el-GR"/>
        </w:rPr>
      </w:pPr>
      <w:bookmarkStart w:id="21" w:name="_Hlk34052074"/>
      <w:r w:rsidRPr="009F46C6">
        <w:rPr>
          <w:b w:val="0"/>
          <w:sz w:val="22"/>
          <w:lang w:val="el-GR"/>
        </w:rPr>
        <w:t>Εικόνα 2 - Κύριο καταληκτικό σημείο: Διάγραμμα Kaplan-Meier της ακτινολογικής PFS</w:t>
      </w:r>
      <w:r w:rsidR="00D16AB1">
        <w:rPr>
          <w:b w:val="0"/>
          <w:sz w:val="22"/>
          <w:lang w:val="el-GR"/>
        </w:rPr>
        <w:br/>
      </w:r>
      <w:r w:rsidRPr="009F46C6">
        <w:rPr>
          <w:b w:val="0"/>
          <w:sz w:val="22"/>
          <w:lang w:val="el-GR"/>
        </w:rPr>
        <w:t>(Πληθυσμός ITT)</w:t>
      </w:r>
    </w:p>
    <w:p w14:paraId="754C9B70" w14:textId="435D5EF4" w:rsidR="009C0E2E" w:rsidRDefault="009C0E2E" w:rsidP="009C0E2E">
      <w:pPr>
        <w:pStyle w:val="TblFigFootnote"/>
        <w:jc w:val="center"/>
        <w:rPr>
          <w:lang w:val="el-GR"/>
        </w:rPr>
      </w:pPr>
      <w:r>
        <w:rPr>
          <w:noProof/>
          <w:lang w:eastAsia="en-US"/>
        </w:rPr>
        <w:drawing>
          <wp:anchor distT="0" distB="0" distL="114300" distR="114300" simplePos="0" relativeHeight="251659776" behindDoc="0" locked="0" layoutInCell="1" allowOverlap="1" wp14:anchorId="74481E70" wp14:editId="29956FDE">
            <wp:simplePos x="0" y="0"/>
            <wp:positionH relativeFrom="column">
              <wp:posOffset>394970</wp:posOffset>
            </wp:positionH>
            <wp:positionV relativeFrom="paragraph">
              <wp:posOffset>147320</wp:posOffset>
            </wp:positionV>
            <wp:extent cx="4962525" cy="34861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3486150"/>
                    </a:xfrm>
                    <a:prstGeom prst="rect">
                      <a:avLst/>
                    </a:prstGeom>
                    <a:noFill/>
                    <a:ln>
                      <a:noFill/>
                    </a:ln>
                  </pic:spPr>
                </pic:pic>
              </a:graphicData>
            </a:graphic>
          </wp:anchor>
        </w:drawing>
      </w:r>
    </w:p>
    <w:p w14:paraId="589DB772" w14:textId="4968BD3D" w:rsidR="009C0E2E" w:rsidRPr="009F46C6" w:rsidRDefault="009C0E2E" w:rsidP="009C0E2E">
      <w:pPr>
        <w:pStyle w:val="TblFigFootnote"/>
        <w:jc w:val="center"/>
        <w:rPr>
          <w:lang w:val="el-GR"/>
        </w:rPr>
      </w:pPr>
    </w:p>
    <w:p w14:paraId="16F3FEDE" w14:textId="77777777" w:rsidR="009C0E2E" w:rsidRPr="00D16AB1" w:rsidRDefault="009C0E2E" w:rsidP="009C0E2E">
      <w:pPr>
        <w:pStyle w:val="TblFigFootnote"/>
        <w:jc w:val="center"/>
        <w:rPr>
          <w:rFonts w:ascii="Times New Roman" w:hAnsi="Times New Roman"/>
          <w:sz w:val="22"/>
          <w:szCs w:val="22"/>
          <w:lang w:val="el-GR"/>
        </w:rPr>
      </w:pPr>
      <w:r w:rsidRPr="00D16AB1">
        <w:rPr>
          <w:rFonts w:ascii="Times New Roman" w:hAnsi="Times New Roman"/>
          <w:sz w:val="22"/>
          <w:szCs w:val="22"/>
          <w:lang w:val="el-GR"/>
        </w:rPr>
        <w:t>Τα σημεία επιλογής υποδεικνύουν τα περικομμένα δεδομένα.</w:t>
      </w:r>
    </w:p>
    <w:p w14:paraId="298542C5" w14:textId="77777777" w:rsidR="009C0E2E" w:rsidRPr="00D16AB1" w:rsidRDefault="009C0E2E" w:rsidP="009C0E2E">
      <w:pPr>
        <w:pStyle w:val="Caption"/>
        <w:spacing w:before="0"/>
        <w:rPr>
          <w:b w:val="0"/>
          <w:bCs w:val="0"/>
          <w:sz w:val="22"/>
          <w:szCs w:val="22"/>
          <w:lang w:val="el-GR"/>
        </w:rPr>
      </w:pPr>
      <w:bookmarkStart w:id="22" w:name="_Ref29824128"/>
      <w:bookmarkStart w:id="23" w:name="_Toc33375619"/>
      <w:bookmarkEnd w:id="21"/>
    </w:p>
    <w:p w14:paraId="785F5B47" w14:textId="77777777" w:rsidR="009C0E2E" w:rsidRDefault="009C0E2E" w:rsidP="009C0E2E">
      <w:pPr>
        <w:keepNext/>
        <w:keepLines/>
        <w:suppressAutoHyphens/>
        <w:adjustRightInd w:val="0"/>
        <w:snapToGrid w:val="0"/>
        <w:spacing w:line="240" w:lineRule="auto"/>
        <w:rPr>
          <w:lang w:val="el-GR"/>
        </w:rPr>
      </w:pPr>
      <w:r w:rsidRPr="009F46C6">
        <w:rPr>
          <w:lang w:val="el-GR"/>
        </w:rPr>
        <w:t xml:space="preserve">Οι προγραμματισμένες αναλύσεις υποομάδων για την rPFS με βάση τους παράγοντες διαστρωμάτωσης κατά την τυχαιοποίηση απέφεραν αναλογία κινδύνου 0,61 (95% CI: 0,39 έως 0,96) σε ασθενείς που είχαν λάβει προηγούμενη θεραπεία με παράγοντα που στοχεύει τους AR πριν από θεραπεία </w:t>
      </w:r>
      <w:r>
        <w:rPr>
          <w:lang w:val="el-GR"/>
        </w:rPr>
        <w:t xml:space="preserve">με </w:t>
      </w:r>
      <w:r w:rsidRPr="009F46C6">
        <w:rPr>
          <w:lang w:val="el-GR"/>
        </w:rPr>
        <w:t>ντοσεταξέλη και αναλογία κινδύνου 0,48 (95% CI: 0,32 έως 0,70) σε ασθενείς που είχαν λάβει προηγούμενη θεραπεία με παράγοντα που στοχεύει τους AR μετά από θεραπεία με ντοσεταξέλη.</w:t>
      </w:r>
    </w:p>
    <w:p w14:paraId="7D3D9937" w14:textId="77777777" w:rsidR="009C0E2E" w:rsidRPr="009F46C6" w:rsidRDefault="009C0E2E" w:rsidP="009C0E2E">
      <w:pPr>
        <w:keepNext/>
        <w:keepLines/>
        <w:suppressAutoHyphens/>
        <w:adjustRightInd w:val="0"/>
        <w:snapToGrid w:val="0"/>
        <w:spacing w:line="240" w:lineRule="auto"/>
        <w:rPr>
          <w:lang w:val="el-GR"/>
        </w:rPr>
      </w:pPr>
    </w:p>
    <w:p w14:paraId="3F2BDEDF" w14:textId="6C70207C" w:rsidR="009C0E2E" w:rsidRDefault="00EA3207" w:rsidP="009C0E2E">
      <w:pPr>
        <w:keepNext/>
        <w:keepLines/>
        <w:suppressAutoHyphens/>
        <w:adjustRightInd w:val="0"/>
        <w:snapToGrid w:val="0"/>
        <w:spacing w:line="240" w:lineRule="auto"/>
        <w:rPr>
          <w:lang w:val="el-GR"/>
        </w:rPr>
      </w:pPr>
      <w:r>
        <w:rPr>
          <w:lang w:val="el-GR"/>
        </w:rPr>
        <w:t>Η</w:t>
      </w:r>
      <w:r w:rsidR="009C0E2E" w:rsidRPr="009F46C6">
        <w:rPr>
          <w:lang w:val="el-GR"/>
        </w:rPr>
        <w:t xml:space="preserve"> </w:t>
      </w:r>
      <w:r>
        <w:rPr>
          <w:lang w:val="el-GR"/>
        </w:rPr>
        <w:t>ΚΑΜΠΑΖΙΤΑΞΕΛΗ</w:t>
      </w:r>
      <w:r w:rsidR="009C0E2E" w:rsidRPr="009F46C6">
        <w:rPr>
          <w:lang w:val="el-GR"/>
        </w:rPr>
        <w:t xml:space="preserve"> ήταν στατιστικά ανώτερ</w:t>
      </w:r>
      <w:r>
        <w:rPr>
          <w:lang w:val="el-GR"/>
        </w:rPr>
        <w:t>η</w:t>
      </w:r>
      <w:r w:rsidR="009C0E2E" w:rsidRPr="009F46C6">
        <w:rPr>
          <w:lang w:val="el-GR"/>
        </w:rPr>
        <w:t xml:space="preserve"> των παραγόντων σύγκρισης που στοχεύουν τους AR για κάθε ένα από τα βασικά </w:t>
      </w:r>
      <w:r w:rsidR="009C0E2E" w:rsidRPr="006E2124">
        <w:rPr>
          <w:lang w:val="el-GR"/>
        </w:rPr>
        <w:t>άλφα-προστατευμένα</w:t>
      </w:r>
      <w:r w:rsidR="009C0E2E" w:rsidRPr="009F46C6">
        <w:rPr>
          <w:lang w:val="el-GR"/>
        </w:rPr>
        <w:t xml:space="preserve">, δευτερεύοντα καταληκτικά σημεία, συμπεριλαμβανομένης της συνολικής επιβίωσης (13,6 μήνες για το σκέλος </w:t>
      </w:r>
      <w:r>
        <w:rPr>
          <w:lang w:val="el-GR"/>
        </w:rPr>
        <w:t>της</w:t>
      </w:r>
      <w:r w:rsidR="009C0E2E" w:rsidRPr="009F46C6">
        <w:rPr>
          <w:lang w:val="el-GR"/>
        </w:rPr>
        <w:t xml:space="preserve"> </w:t>
      </w:r>
      <w:r>
        <w:rPr>
          <w:lang w:val="el-GR"/>
        </w:rPr>
        <w:t>ΚΑΜΠΑΖΙΤΑΞΕΛΗΣ</w:t>
      </w:r>
      <w:r w:rsidR="009C0E2E" w:rsidRPr="009F46C6">
        <w:rPr>
          <w:lang w:val="el-GR"/>
        </w:rPr>
        <w:t xml:space="preserve"> έναντι 11,0 μηνών για το σκέλος του παράγοντα που στοχεύει τους AR, HR 0,64, 95%</w:t>
      </w:r>
      <w:r w:rsidR="009C0E2E">
        <w:rPr>
          <w:lang w:val="el-GR"/>
        </w:rPr>
        <w:t xml:space="preserve"> </w:t>
      </w:r>
      <w:r w:rsidR="009C0E2E" w:rsidRPr="009F46C6">
        <w:rPr>
          <w:lang w:val="el-GR"/>
        </w:rPr>
        <w:t xml:space="preserve">CI: 0,46 έως 0,89, p=0,008), της επιβίωσης ελεύθερης εξέλιξης της νόσου (4,4 μήνες για το σκέλος </w:t>
      </w:r>
      <w:r w:rsidR="007E317D">
        <w:rPr>
          <w:lang w:val="el-GR"/>
        </w:rPr>
        <w:t>της</w:t>
      </w:r>
      <w:r w:rsidR="009C0E2E" w:rsidRPr="009F46C6">
        <w:rPr>
          <w:lang w:val="el-GR"/>
        </w:rPr>
        <w:t xml:space="preserve"> </w:t>
      </w:r>
      <w:r>
        <w:rPr>
          <w:lang w:val="el-GR"/>
        </w:rPr>
        <w:t>ΚΑΜΠΑΖΙΤΑΞΕΛΗ</w:t>
      </w:r>
      <w:r w:rsidR="007E317D">
        <w:rPr>
          <w:lang w:val="el-GR"/>
        </w:rPr>
        <w:t>Σ</w:t>
      </w:r>
      <w:r w:rsidR="009C0E2E" w:rsidRPr="009F46C6">
        <w:rPr>
          <w:lang w:val="el-GR"/>
        </w:rPr>
        <w:t xml:space="preserve"> έναντι 2,7 μηνών για το σκέλος του παράγοντα που στοχεύει τους AR, HR 0,52, 95%</w:t>
      </w:r>
      <w:r w:rsidR="009C0E2E">
        <w:rPr>
          <w:lang w:val="el-GR"/>
        </w:rPr>
        <w:t xml:space="preserve"> </w:t>
      </w:r>
      <w:r w:rsidR="009C0E2E" w:rsidRPr="009F46C6">
        <w:rPr>
          <w:lang w:val="el-GR"/>
        </w:rPr>
        <w:t xml:space="preserve">CI: 0,40 έως 0,68), της επιβεβαιωμένης ανταπόκρισης ως προς το PSA (36,3% για το σκέλος </w:t>
      </w:r>
      <w:r w:rsidR="007E317D">
        <w:rPr>
          <w:lang w:val="el-GR"/>
        </w:rPr>
        <w:t>της</w:t>
      </w:r>
      <w:r w:rsidR="009C0E2E" w:rsidRPr="009F46C6">
        <w:rPr>
          <w:lang w:val="el-GR"/>
        </w:rPr>
        <w:t xml:space="preserve"> </w:t>
      </w:r>
      <w:r>
        <w:rPr>
          <w:lang w:val="el-GR"/>
        </w:rPr>
        <w:t>ΚΑΜΠΑΖΙΤΑΞΕΛΗ</w:t>
      </w:r>
      <w:r w:rsidR="007E317D">
        <w:rPr>
          <w:lang w:val="el-GR"/>
        </w:rPr>
        <w:t>Σ</w:t>
      </w:r>
      <w:r w:rsidR="009C0E2E" w:rsidRPr="009F46C6">
        <w:rPr>
          <w:lang w:val="el-GR"/>
        </w:rPr>
        <w:t xml:space="preserve"> έναντι 14,3% για το σκέλος του παράγοντα που στοχεύει τους AR, p=0,0003) και της βέλτιστης ανταπόκρισης του όγκου (36,5% για το σκέλος </w:t>
      </w:r>
      <w:r w:rsidR="007E317D">
        <w:rPr>
          <w:lang w:val="el-GR"/>
        </w:rPr>
        <w:t>της</w:t>
      </w:r>
      <w:r w:rsidR="009C0E2E" w:rsidRPr="009F46C6">
        <w:rPr>
          <w:lang w:val="el-GR"/>
        </w:rPr>
        <w:t xml:space="preserve"> </w:t>
      </w:r>
      <w:r>
        <w:rPr>
          <w:lang w:val="el-GR"/>
        </w:rPr>
        <w:t>ΚΑΜΠΑΖΙΤΑΞΕΛΗ</w:t>
      </w:r>
      <w:r w:rsidR="007E317D">
        <w:rPr>
          <w:lang w:val="el-GR"/>
        </w:rPr>
        <w:t>Σ</w:t>
      </w:r>
      <w:r w:rsidR="009C0E2E" w:rsidRPr="009F46C6">
        <w:rPr>
          <w:lang w:val="el-GR"/>
        </w:rPr>
        <w:t xml:space="preserve"> έναντι 11,5% για το σκέλος του παράγοντα που στοχεύει τους AR, p=0,004).</w:t>
      </w:r>
    </w:p>
    <w:p w14:paraId="1111EFA6" w14:textId="77777777" w:rsidR="009C0E2E" w:rsidRPr="009F46C6" w:rsidRDefault="009C0E2E" w:rsidP="009C0E2E">
      <w:pPr>
        <w:keepNext/>
        <w:keepLines/>
        <w:suppressAutoHyphens/>
        <w:adjustRightInd w:val="0"/>
        <w:snapToGrid w:val="0"/>
        <w:spacing w:line="240" w:lineRule="auto"/>
        <w:rPr>
          <w:szCs w:val="20"/>
          <w:lang w:val="el-GR"/>
        </w:rPr>
      </w:pPr>
    </w:p>
    <w:bookmarkEnd w:id="22"/>
    <w:bookmarkEnd w:id="23"/>
    <w:p w14:paraId="40C100DB" w14:textId="40907ED2" w:rsidR="009C0E2E" w:rsidRPr="00D16AB1" w:rsidRDefault="009C0E2E" w:rsidP="00D16AB1">
      <w:pPr>
        <w:keepNext/>
        <w:keepLines/>
        <w:suppressAutoHyphens/>
        <w:adjustRightInd w:val="0"/>
        <w:snapToGrid w:val="0"/>
        <w:spacing w:line="240" w:lineRule="auto"/>
        <w:rPr>
          <w:rFonts w:cs="Times New Roman"/>
          <w:b/>
          <w:bCs/>
          <w:lang w:val="el-GR"/>
        </w:rPr>
      </w:pPr>
      <w:r w:rsidRPr="009F46C6">
        <w:rPr>
          <w:lang w:val="el-GR"/>
        </w:rPr>
        <w:t xml:space="preserve">Το προφίλ ασφάλειας </w:t>
      </w:r>
      <w:r w:rsidR="007E317D">
        <w:rPr>
          <w:lang w:val="el-GR"/>
        </w:rPr>
        <w:t>της</w:t>
      </w:r>
      <w:r w:rsidRPr="009F46C6">
        <w:rPr>
          <w:lang w:val="el-GR"/>
        </w:rPr>
        <w:t xml:space="preserve"> </w:t>
      </w:r>
      <w:r w:rsidR="00EA3207">
        <w:rPr>
          <w:lang w:val="el-GR"/>
        </w:rPr>
        <w:t>ΚΑΜΠΑΖΙΤΑΞΕΛΗ</w:t>
      </w:r>
      <w:r w:rsidR="007E317D">
        <w:rPr>
          <w:lang w:val="el-GR"/>
        </w:rPr>
        <w:t>Σ</w:t>
      </w:r>
      <w:r w:rsidRPr="009F46C6">
        <w:rPr>
          <w:lang w:val="el-GR"/>
        </w:rPr>
        <w:t xml:space="preserve"> 25 mg/m2 που παρατηρήθηκε στη μελέτη CARD ήταν συνολικά σε συμφωνία με εκείνο που παρατηρήθηκε στις μελέτες TROPIC και PROSELICA (βλ. παράγραφο 4.8). Η επίπτωση ανεπιθύμητων συμβαμάτων βαθμού ≥ 3  ήταν 53,2% στο σκέλος </w:t>
      </w:r>
      <w:r w:rsidR="007E317D">
        <w:rPr>
          <w:lang w:val="el-GR"/>
        </w:rPr>
        <w:t>της</w:t>
      </w:r>
      <w:r w:rsidRPr="009F46C6">
        <w:rPr>
          <w:lang w:val="el-GR"/>
        </w:rPr>
        <w:t xml:space="preserve"> </w:t>
      </w:r>
      <w:r w:rsidR="00EA3207">
        <w:rPr>
          <w:lang w:val="el-GR"/>
        </w:rPr>
        <w:t>ΚΑΜΠΑΖΙΤΑΞΕΛΗ</w:t>
      </w:r>
      <w:r w:rsidR="007E317D">
        <w:rPr>
          <w:lang w:val="el-GR"/>
        </w:rPr>
        <w:t>Σ</w:t>
      </w:r>
      <w:r w:rsidRPr="009F46C6">
        <w:rPr>
          <w:lang w:val="el-GR"/>
        </w:rPr>
        <w:t xml:space="preserve"> έναντι 46,0% στο σκέλος του παράγοντα που στοχεύει στους AR. Η επίπτωση σοβαρών ανεπιθύμητων συμβαμάτων βαθμού ≥ 3  ήταν 31,7% στο σκέλος </w:t>
      </w:r>
      <w:r w:rsidR="007E317D">
        <w:rPr>
          <w:lang w:val="el-GR"/>
        </w:rPr>
        <w:t>της</w:t>
      </w:r>
      <w:r w:rsidRPr="009F46C6">
        <w:rPr>
          <w:lang w:val="el-GR"/>
        </w:rPr>
        <w:t xml:space="preserve"> </w:t>
      </w:r>
      <w:r w:rsidR="00EA3207">
        <w:rPr>
          <w:lang w:val="el-GR"/>
        </w:rPr>
        <w:t>ΚΑΜΠΑΖΙΤΑΞΕΛΗ</w:t>
      </w:r>
      <w:r w:rsidR="007E317D">
        <w:rPr>
          <w:lang w:val="el-GR"/>
        </w:rPr>
        <w:t>Σ</w:t>
      </w:r>
      <w:r w:rsidRPr="009F46C6">
        <w:rPr>
          <w:lang w:val="el-GR"/>
        </w:rPr>
        <w:t xml:space="preserve"> έναντι 37,1% στο σκέλος του παράγοντα που στοχεύει στους AR. Η επίπτωση ασθενών που διέκοψαν οριστικά τη θεραπεία της μελέτης ήταν 19,8% στο σκέλος </w:t>
      </w:r>
      <w:r w:rsidR="007E317D">
        <w:rPr>
          <w:lang w:val="el-GR"/>
        </w:rPr>
        <w:t>της</w:t>
      </w:r>
      <w:r w:rsidRPr="009F46C6">
        <w:rPr>
          <w:lang w:val="el-GR"/>
        </w:rPr>
        <w:t xml:space="preserve"> </w:t>
      </w:r>
      <w:r w:rsidR="00EA3207">
        <w:rPr>
          <w:lang w:val="el-GR"/>
        </w:rPr>
        <w:t>ΚΑΜΠΑΖΙΤΑΞΕΛΗ</w:t>
      </w:r>
      <w:r w:rsidR="007E317D">
        <w:rPr>
          <w:lang w:val="el-GR"/>
        </w:rPr>
        <w:t>Σ</w:t>
      </w:r>
      <w:r w:rsidRPr="009F46C6">
        <w:rPr>
          <w:lang w:val="el-GR"/>
        </w:rPr>
        <w:t xml:space="preserve"> έναντι 8,1% στο σκέλος του παράγοντα που στοχεύει στους AR. Η επίπτωση ασθενών που εμφάνισαν ανεπιθύμητο συμβάν που οδήγησε στον θάνατο ήταν 5,6% στο σκέλος </w:t>
      </w:r>
      <w:r w:rsidR="007E317D">
        <w:rPr>
          <w:lang w:val="el-GR"/>
        </w:rPr>
        <w:t>της</w:t>
      </w:r>
      <w:r w:rsidRPr="009F46C6">
        <w:rPr>
          <w:lang w:val="el-GR"/>
        </w:rPr>
        <w:t xml:space="preserve"> </w:t>
      </w:r>
      <w:r w:rsidR="00EA3207">
        <w:rPr>
          <w:lang w:val="el-GR"/>
        </w:rPr>
        <w:t>ΚΑΜΠΑΖΙΤΑΞΕΛΗ</w:t>
      </w:r>
      <w:r w:rsidR="007E317D">
        <w:rPr>
          <w:lang w:val="el-GR"/>
        </w:rPr>
        <w:t>Σ</w:t>
      </w:r>
      <w:r w:rsidRPr="009F46C6">
        <w:rPr>
          <w:lang w:val="el-GR"/>
        </w:rPr>
        <w:t xml:space="preserve"> έναντι 10,5% στο σκέλος του παράγοντα που στοχεύει στους AR.</w:t>
      </w:r>
    </w:p>
    <w:p w14:paraId="5A6E9B06" w14:textId="77777777" w:rsidR="009C0E2E" w:rsidRPr="00D16AB1" w:rsidRDefault="009C0E2E">
      <w:pPr>
        <w:tabs>
          <w:tab w:val="clear" w:pos="567"/>
        </w:tabs>
        <w:spacing w:line="240" w:lineRule="auto"/>
        <w:rPr>
          <w:rFonts w:cs="Times New Roman"/>
          <w:b/>
          <w:bCs/>
          <w:lang w:val="el-GR"/>
        </w:rPr>
      </w:pPr>
    </w:p>
    <w:p w14:paraId="0B71B4F4" w14:textId="77777777" w:rsidR="0054396C" w:rsidRPr="00691A83" w:rsidRDefault="003D6172">
      <w:pPr>
        <w:tabs>
          <w:tab w:val="clear" w:pos="567"/>
        </w:tabs>
        <w:spacing w:line="240" w:lineRule="auto"/>
        <w:rPr>
          <w:rFonts w:cs="Times New Roman"/>
          <w:b/>
          <w:bCs/>
          <w:i/>
          <w:iCs/>
          <w:lang w:val="el-GR"/>
        </w:rPr>
      </w:pPr>
      <w:r w:rsidRPr="00691A83">
        <w:rPr>
          <w:rFonts w:cs="Times New Roman"/>
          <w:u w:val="single"/>
          <w:lang w:val="el-GR"/>
        </w:rPr>
        <w:t>Παιδιατρικός πληθυσμός</w:t>
      </w:r>
    </w:p>
    <w:p w14:paraId="2437B1EF" w14:textId="77777777" w:rsidR="0054396C" w:rsidRPr="00A719A2" w:rsidRDefault="003D6172">
      <w:pPr>
        <w:tabs>
          <w:tab w:val="clear" w:pos="567"/>
        </w:tabs>
        <w:spacing w:line="240" w:lineRule="auto"/>
        <w:rPr>
          <w:rFonts w:cs="Times New Roman"/>
          <w:lang w:val="el-GR"/>
        </w:rPr>
      </w:pPr>
      <w:r w:rsidRPr="00A719A2">
        <w:rPr>
          <w:rFonts w:cs="Times New Roman"/>
          <w:lang w:val="el-GR"/>
        </w:rPr>
        <w:t>Ο Ευρωπαϊκός Οργανισμός Φαρμάκων έχει δώσει απαλλαγή από την υποχρέωση υποβολής των αποτελεσμάτων των μελετών με την καμπαζιταξέλη σε όλες τις υποκατηγορίες του παιδιατρικού πληθυσμού στην ένδειξη του καρκίνου του προστάτη (βλ. παράγραφο</w:t>
      </w:r>
      <w:r w:rsidRPr="00CD4902">
        <w:rPr>
          <w:rFonts w:cs="Times New Roman"/>
        </w:rPr>
        <w:t> </w:t>
      </w:r>
      <w:r w:rsidRPr="00A719A2">
        <w:rPr>
          <w:rFonts w:cs="Times New Roman"/>
          <w:lang w:val="el-GR"/>
        </w:rPr>
        <w:t>4.2 για πληροφορίες σχετικά με την παιδιατρική χρήση).</w:t>
      </w:r>
    </w:p>
    <w:p w14:paraId="07B1E7A2" w14:textId="77777777" w:rsidR="0054396C" w:rsidRPr="00A719A2" w:rsidRDefault="0054396C">
      <w:pPr>
        <w:tabs>
          <w:tab w:val="clear" w:pos="567"/>
        </w:tabs>
        <w:spacing w:line="240" w:lineRule="auto"/>
        <w:rPr>
          <w:rStyle w:val="PageNumber"/>
          <w:rFonts w:cs="Times New Roman"/>
          <w:lang w:val="el-GR"/>
        </w:rPr>
      </w:pPr>
    </w:p>
    <w:p w14:paraId="4F0FE21B"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Η καμπαζιταξέλη αξιολογήθηκε σε μία ανοικτή, πολυκεντρική μελέτη φάσης 1/2 που διεξήχθη σε συνολικά 39 παιδιατρικούς ασθενείς (ηλικίας μεταξύ 4 έως 18 ετών για το μέρος φάσης 1 της μελέτης, και μεταξύ 3-16 ετών για το μέρος φάσης 2 της μελέτης). Το μέρος φάσης 2 δεν επέδειξε αποτελεσματικότητα της καμπαζιταξέλης ως μονοθεραπεία σε παιδιατρικό πληθυσμό με υποτροπιάζον ή ανθεκτικό διάχυτο ενδογενές γλοίωμα γέφυρας (</w:t>
      </w:r>
      <w:r w:rsidRPr="00CD4902">
        <w:rPr>
          <w:rFonts w:cs="Times New Roman"/>
        </w:rPr>
        <w:t>DIPG</w:t>
      </w:r>
      <w:r w:rsidRPr="00A719A2">
        <w:rPr>
          <w:rFonts w:cs="Times New Roman"/>
          <w:lang w:val="el-GR"/>
        </w:rPr>
        <w:t>) και υψηλού βαθμού γλοίωμα (</w:t>
      </w:r>
      <w:r w:rsidRPr="00CD4902">
        <w:rPr>
          <w:rFonts w:cs="Times New Roman"/>
        </w:rPr>
        <w:t>HGG</w:t>
      </w:r>
      <w:r w:rsidRPr="00A719A2">
        <w:rPr>
          <w:rFonts w:cs="Times New Roman"/>
          <w:lang w:val="el-GR"/>
        </w:rPr>
        <w:t>) που έλαβαν αγωγή 30</w:t>
      </w:r>
      <w:r w:rsidRPr="00CD4902">
        <w:rPr>
          <w:rFonts w:cs="Times New Roman"/>
        </w:rPr>
        <w:t> mg</w:t>
      </w:r>
      <w:r w:rsidRPr="00A719A2">
        <w:rPr>
          <w:rFonts w:cs="Times New Roman"/>
          <w:lang w:val="el-GR"/>
        </w:rPr>
        <w:t>/</w:t>
      </w:r>
      <w:r w:rsidRPr="00CD4902">
        <w:rPr>
          <w:rFonts w:cs="Times New Roman"/>
        </w:rPr>
        <w:t>m</w:t>
      </w:r>
      <w:r w:rsidRPr="00A719A2">
        <w:rPr>
          <w:rFonts w:cs="Times New Roman"/>
          <w:lang w:val="el-GR"/>
        </w:rPr>
        <w:t>².</w:t>
      </w:r>
    </w:p>
    <w:p w14:paraId="2F61FEC0" w14:textId="77777777" w:rsidR="0054396C" w:rsidRPr="00A719A2" w:rsidRDefault="0054396C">
      <w:pPr>
        <w:tabs>
          <w:tab w:val="clear" w:pos="567"/>
        </w:tabs>
        <w:spacing w:line="240" w:lineRule="auto"/>
        <w:rPr>
          <w:rStyle w:val="PageNumber"/>
          <w:rFonts w:cs="Times New Roman"/>
          <w:lang w:val="el-GR"/>
        </w:rPr>
      </w:pPr>
    </w:p>
    <w:p w14:paraId="5D76D687" w14:textId="77777777" w:rsidR="0054396C" w:rsidRPr="00A719A2" w:rsidRDefault="003D6172">
      <w:pPr>
        <w:keepNext/>
        <w:tabs>
          <w:tab w:val="clear" w:pos="567"/>
        </w:tabs>
        <w:spacing w:line="240" w:lineRule="auto"/>
        <w:ind w:left="567" w:hanging="567"/>
        <w:outlineLvl w:val="0"/>
        <w:rPr>
          <w:rFonts w:cs="Times New Roman"/>
          <w:lang w:val="el-GR"/>
        </w:rPr>
      </w:pPr>
      <w:r w:rsidRPr="00A719A2">
        <w:rPr>
          <w:rFonts w:cs="Times New Roman"/>
          <w:b/>
          <w:bCs/>
          <w:lang w:val="el-GR"/>
        </w:rPr>
        <w:t>5.2</w:t>
      </w:r>
      <w:r w:rsidRPr="00A719A2">
        <w:rPr>
          <w:rFonts w:cs="Times New Roman"/>
          <w:b/>
          <w:bCs/>
          <w:lang w:val="el-GR"/>
        </w:rPr>
        <w:tab/>
        <w:t>Φαρμακοκινητικές ιδιότητες</w:t>
      </w:r>
    </w:p>
    <w:p w14:paraId="3310DD86" w14:textId="77777777" w:rsidR="0054396C" w:rsidRPr="00A719A2" w:rsidRDefault="0054396C">
      <w:pPr>
        <w:keepNext/>
        <w:rPr>
          <w:rFonts w:cs="Times New Roman"/>
          <w:i/>
          <w:iCs/>
          <w:lang w:val="el-GR"/>
        </w:rPr>
      </w:pPr>
    </w:p>
    <w:p w14:paraId="290F2769" w14:textId="77777777" w:rsidR="0054396C" w:rsidRPr="00A719A2" w:rsidRDefault="003D6172">
      <w:pPr>
        <w:keepNext/>
        <w:rPr>
          <w:rStyle w:val="PageNumber"/>
          <w:rFonts w:cs="Times New Roman"/>
          <w:lang w:val="el-GR"/>
        </w:rPr>
      </w:pPr>
      <w:r w:rsidRPr="00A719A2">
        <w:rPr>
          <w:rFonts w:cs="Times New Roman"/>
          <w:lang w:val="el-GR"/>
        </w:rPr>
        <w:t>Μία φαρμακοκινητική ανάλυση πληθυσμού διεξήχθη σε 170</w:t>
      </w:r>
      <w:r w:rsidRPr="00CD4902">
        <w:rPr>
          <w:rFonts w:cs="Times New Roman"/>
        </w:rPr>
        <w:t> </w:t>
      </w:r>
      <w:r w:rsidRPr="00A719A2">
        <w:rPr>
          <w:rFonts w:cs="Times New Roman"/>
          <w:lang w:val="el-GR"/>
        </w:rPr>
        <w:t>ασθενείς, στους οποίους συμπεριλαμβάνονταν ασθενείς με προχωρημένους συμπαγείς όγκους (</w:t>
      </w:r>
      <w:r w:rsidRPr="00CD4902">
        <w:rPr>
          <w:rFonts w:cs="Times New Roman"/>
        </w:rPr>
        <w:t>n</w:t>
      </w:r>
      <w:r w:rsidRPr="00A719A2">
        <w:rPr>
          <w:rFonts w:cs="Times New Roman"/>
          <w:lang w:val="el-GR"/>
        </w:rPr>
        <w:t>=69), μεταστατικό καρκίνο του μαστού (</w:t>
      </w:r>
      <w:r w:rsidRPr="00CD4902">
        <w:rPr>
          <w:rFonts w:cs="Times New Roman"/>
        </w:rPr>
        <w:t>n</w:t>
      </w:r>
      <w:r w:rsidRPr="00A719A2">
        <w:rPr>
          <w:rFonts w:cs="Times New Roman"/>
          <w:lang w:val="el-GR"/>
        </w:rPr>
        <w:t>=34) και μεταστατικό καρκίνο του προστάτη (</w:t>
      </w:r>
      <w:r w:rsidRPr="00CD4902">
        <w:rPr>
          <w:rFonts w:cs="Times New Roman"/>
        </w:rPr>
        <w:t>n</w:t>
      </w:r>
      <w:r w:rsidRPr="00A719A2">
        <w:rPr>
          <w:rFonts w:cs="Times New Roman"/>
          <w:lang w:val="el-GR"/>
        </w:rPr>
        <w:t>=67). Αυτοί οι ασθενείς λάμβαναν καμπαζιταξέλη σε δόσεις από 10</w:t>
      </w:r>
      <w:r w:rsidRPr="00CD4902">
        <w:rPr>
          <w:rFonts w:cs="Times New Roman"/>
        </w:rPr>
        <w:t> </w:t>
      </w:r>
      <w:r w:rsidRPr="00A719A2">
        <w:rPr>
          <w:rFonts w:cs="Times New Roman"/>
          <w:lang w:val="el-GR"/>
        </w:rPr>
        <w:t>έως</w:t>
      </w:r>
      <w:r w:rsidRPr="00CD4902">
        <w:rPr>
          <w:rFonts w:cs="Times New Roman"/>
        </w:rPr>
        <w:t> </w:t>
      </w:r>
      <w:r w:rsidRPr="00A719A2">
        <w:rPr>
          <w:rFonts w:cs="Times New Roman"/>
          <w:lang w:val="el-GR"/>
        </w:rPr>
        <w:t>30</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κάθε εβδομάδα ή κάθε 3</w:t>
      </w:r>
      <w:r w:rsidRPr="00CD4902">
        <w:rPr>
          <w:rFonts w:cs="Times New Roman"/>
        </w:rPr>
        <w:t> </w:t>
      </w:r>
      <w:r w:rsidRPr="00A719A2">
        <w:rPr>
          <w:rFonts w:cs="Times New Roman"/>
          <w:lang w:val="el-GR"/>
        </w:rPr>
        <w:t>εβδομάδες.</w:t>
      </w:r>
    </w:p>
    <w:p w14:paraId="4567B6CB" w14:textId="77777777" w:rsidR="0054396C" w:rsidRPr="00A719A2" w:rsidRDefault="0054396C">
      <w:pPr>
        <w:rPr>
          <w:rFonts w:cs="Times New Roman"/>
          <w:i/>
          <w:iCs/>
          <w:lang w:val="el-GR"/>
        </w:rPr>
      </w:pPr>
    </w:p>
    <w:p w14:paraId="36DC66CF" w14:textId="77777777" w:rsidR="0054396C" w:rsidRPr="00A719A2" w:rsidRDefault="003D6172">
      <w:pPr>
        <w:rPr>
          <w:rFonts w:cs="Times New Roman"/>
          <w:i/>
          <w:iCs/>
          <w:lang w:val="el-GR"/>
        </w:rPr>
      </w:pPr>
      <w:r w:rsidRPr="00A719A2">
        <w:rPr>
          <w:rFonts w:cs="Times New Roman"/>
          <w:u w:val="single"/>
          <w:lang w:val="el-GR"/>
        </w:rPr>
        <w:t xml:space="preserve">Απορρόφηση </w:t>
      </w:r>
    </w:p>
    <w:p w14:paraId="4060DD9A" w14:textId="77777777" w:rsidR="0054396C" w:rsidRPr="00A719A2" w:rsidRDefault="003D6172">
      <w:pPr>
        <w:rPr>
          <w:rStyle w:val="PageNumber"/>
          <w:rFonts w:cs="Times New Roman"/>
          <w:lang w:val="el-GR"/>
        </w:rPr>
      </w:pPr>
      <w:r w:rsidRPr="00A719A2">
        <w:rPr>
          <w:rFonts w:cs="Times New Roman"/>
          <w:lang w:val="el-GR"/>
        </w:rPr>
        <w:t>Μετά από ενδοφλέβια χορήγηση καμπαζιταξέλης, διάρκειας 1 ώρας, σε δόση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σε ασθενείς με μεταστατικό καρκίνο του προστάτη (</w:t>
      </w:r>
      <w:r w:rsidRPr="00CD4902">
        <w:rPr>
          <w:rFonts w:cs="Times New Roman"/>
        </w:rPr>
        <w:t>n</w:t>
      </w:r>
      <w:r w:rsidRPr="00A719A2">
        <w:rPr>
          <w:rFonts w:cs="Times New Roman"/>
          <w:lang w:val="el-GR"/>
        </w:rPr>
        <w:t xml:space="preserve">=67), η </w:t>
      </w:r>
      <w:proofErr w:type="spellStart"/>
      <w:r w:rsidRPr="00CD4902">
        <w:rPr>
          <w:rFonts w:cs="Times New Roman"/>
        </w:rPr>
        <w:t>C</w:t>
      </w:r>
      <w:r w:rsidRPr="00CD4902">
        <w:rPr>
          <w:rFonts w:cs="Times New Roman"/>
          <w:vertAlign w:val="subscript"/>
        </w:rPr>
        <w:t>max</w:t>
      </w:r>
      <w:proofErr w:type="spellEnd"/>
      <w:r w:rsidRPr="00A719A2">
        <w:rPr>
          <w:rFonts w:cs="Times New Roman"/>
          <w:lang w:val="el-GR"/>
        </w:rPr>
        <w:t xml:space="preserve"> ήταν 226</w:t>
      </w:r>
      <w:r w:rsidRPr="00CD4902">
        <w:rPr>
          <w:rFonts w:cs="Times New Roman"/>
        </w:rPr>
        <w:t> ng</w:t>
      </w:r>
      <w:r w:rsidRPr="00A719A2">
        <w:rPr>
          <w:rFonts w:cs="Times New Roman"/>
          <w:lang w:val="el-GR"/>
        </w:rPr>
        <w:t>/</w:t>
      </w:r>
      <w:r w:rsidRPr="00CD4902">
        <w:rPr>
          <w:rFonts w:cs="Times New Roman"/>
        </w:rPr>
        <w:t>ml</w:t>
      </w:r>
      <w:r w:rsidRPr="00A719A2">
        <w:rPr>
          <w:rFonts w:cs="Times New Roman"/>
          <w:lang w:val="el-GR"/>
        </w:rPr>
        <w:t xml:space="preserve"> (Συντελεστής Διακύμανσης (</w:t>
      </w:r>
      <w:r w:rsidRPr="00CD4902">
        <w:rPr>
          <w:rFonts w:cs="Times New Roman"/>
        </w:rPr>
        <w:t>CV</w:t>
      </w:r>
      <w:r w:rsidRPr="00A719A2">
        <w:rPr>
          <w:rFonts w:cs="Times New Roman"/>
          <w:lang w:val="el-GR"/>
        </w:rPr>
        <w:t>):</w:t>
      </w:r>
      <w:r w:rsidRPr="00CD4902">
        <w:rPr>
          <w:rFonts w:cs="Times New Roman"/>
        </w:rPr>
        <w:t> </w:t>
      </w:r>
      <w:r w:rsidRPr="00A719A2">
        <w:rPr>
          <w:rFonts w:cs="Times New Roman"/>
          <w:lang w:val="el-GR"/>
        </w:rPr>
        <w:t>107%) και επιτεύχθηκε κατά την ολοκλήρωση της 1 ώρας της έγχυσης (</w:t>
      </w:r>
      <w:proofErr w:type="spellStart"/>
      <w:r w:rsidRPr="00CD4902">
        <w:rPr>
          <w:rFonts w:cs="Times New Roman"/>
        </w:rPr>
        <w:t>T</w:t>
      </w:r>
      <w:r w:rsidRPr="00CD4902">
        <w:rPr>
          <w:rFonts w:cs="Times New Roman"/>
          <w:vertAlign w:val="subscript"/>
        </w:rPr>
        <w:t>max</w:t>
      </w:r>
      <w:proofErr w:type="spellEnd"/>
      <w:r w:rsidRPr="00A719A2">
        <w:rPr>
          <w:rFonts w:cs="Times New Roman"/>
          <w:lang w:val="el-GR"/>
        </w:rPr>
        <w:t xml:space="preserve">). Η μέση </w:t>
      </w:r>
      <w:r w:rsidRPr="00CD4902">
        <w:rPr>
          <w:rFonts w:cs="Times New Roman"/>
        </w:rPr>
        <w:t>AUC</w:t>
      </w:r>
      <w:r w:rsidRPr="00A719A2">
        <w:rPr>
          <w:rFonts w:cs="Times New Roman"/>
          <w:lang w:val="el-GR"/>
        </w:rPr>
        <w:t xml:space="preserve"> ήταν 991</w:t>
      </w:r>
      <w:r w:rsidRPr="00CD4902">
        <w:rPr>
          <w:rFonts w:cs="Times New Roman"/>
        </w:rPr>
        <w:t> ng</w:t>
      </w:r>
      <w:r w:rsidRPr="00A719A2">
        <w:rPr>
          <w:rFonts w:cs="Times New Roman"/>
          <w:lang w:val="el-GR"/>
        </w:rPr>
        <w:t>.</w:t>
      </w:r>
      <w:r w:rsidRPr="00CD4902">
        <w:rPr>
          <w:rFonts w:cs="Times New Roman"/>
        </w:rPr>
        <w:t>h</w:t>
      </w:r>
      <w:r w:rsidRPr="00A719A2">
        <w:rPr>
          <w:rFonts w:cs="Times New Roman"/>
          <w:lang w:val="el-GR"/>
        </w:rPr>
        <w:t>/</w:t>
      </w:r>
      <w:r w:rsidRPr="00CD4902">
        <w:rPr>
          <w:rFonts w:cs="Times New Roman"/>
        </w:rPr>
        <w:t>ml</w:t>
      </w:r>
      <w:r w:rsidRPr="00A719A2">
        <w:rPr>
          <w:rFonts w:cs="Times New Roman"/>
          <w:lang w:val="el-GR"/>
        </w:rPr>
        <w:t xml:space="preserve"> (</w:t>
      </w:r>
      <w:r w:rsidRPr="00CD4902">
        <w:rPr>
          <w:rFonts w:cs="Times New Roman"/>
        </w:rPr>
        <w:t>CV</w:t>
      </w:r>
      <w:r w:rsidRPr="00A719A2">
        <w:rPr>
          <w:rFonts w:cs="Times New Roman"/>
          <w:lang w:val="el-GR"/>
        </w:rPr>
        <w:t>:</w:t>
      </w:r>
      <w:r w:rsidRPr="00CD4902">
        <w:rPr>
          <w:rFonts w:cs="Times New Roman"/>
        </w:rPr>
        <w:t> </w:t>
      </w:r>
      <w:r w:rsidRPr="00A719A2">
        <w:rPr>
          <w:rFonts w:cs="Times New Roman"/>
          <w:lang w:val="el-GR"/>
        </w:rPr>
        <w:t xml:space="preserve"> 34%).</w:t>
      </w:r>
    </w:p>
    <w:p w14:paraId="5F2244F2" w14:textId="77777777" w:rsidR="0054396C" w:rsidRPr="00A719A2" w:rsidRDefault="003D6172">
      <w:pPr>
        <w:rPr>
          <w:rStyle w:val="PageNumber"/>
          <w:rFonts w:cs="Times New Roman"/>
          <w:lang w:val="el-GR"/>
        </w:rPr>
      </w:pPr>
      <w:r w:rsidRPr="00A719A2">
        <w:rPr>
          <w:rFonts w:cs="Times New Roman"/>
          <w:lang w:val="el-GR"/>
        </w:rPr>
        <w:t>Δεν παρατηρήθηκε οποιαδήποτε μείζονα απόκλιση ως προς την αναλογικότητα της δόσης</w:t>
      </w:r>
      <w:r w:rsidRPr="00A719A2">
        <w:rPr>
          <w:rFonts w:cs="Times New Roman"/>
          <w:b/>
          <w:bCs/>
          <w:i/>
          <w:iCs/>
          <w:lang w:val="el-GR"/>
        </w:rPr>
        <w:t xml:space="preserve"> </w:t>
      </w:r>
      <w:r w:rsidRPr="00A719A2">
        <w:rPr>
          <w:rFonts w:cs="Times New Roman"/>
          <w:lang w:val="el-GR"/>
        </w:rPr>
        <w:t>από τα 10</w:t>
      </w:r>
      <w:r w:rsidRPr="00CD4902">
        <w:rPr>
          <w:rFonts w:cs="Times New Roman"/>
        </w:rPr>
        <w:t> </w:t>
      </w:r>
      <w:r w:rsidRPr="00A719A2">
        <w:rPr>
          <w:rFonts w:cs="Times New Roman"/>
          <w:lang w:val="el-GR"/>
        </w:rPr>
        <w:t>έως τα 30</w:t>
      </w:r>
      <w:r w:rsidRPr="00CD4902">
        <w:rPr>
          <w:rFonts w:cs="Times New Roman"/>
        </w:rPr>
        <w:t> mg</w:t>
      </w:r>
      <w:r w:rsidRPr="00A719A2">
        <w:rPr>
          <w:rFonts w:cs="Times New Roman"/>
          <w:lang w:val="el-GR"/>
        </w:rPr>
        <w:t>/</w:t>
      </w:r>
      <w:r w:rsidRPr="00CD4902">
        <w:rPr>
          <w:rFonts w:cs="Times New Roman"/>
        </w:rPr>
        <w:t>m</w:t>
      </w:r>
      <w:r w:rsidRPr="00A719A2">
        <w:rPr>
          <w:rFonts w:cs="Times New Roman"/>
          <w:lang w:val="el-GR"/>
        </w:rPr>
        <w:t>² σε ασθενείς με προχωρημένους συμπαγείς όγκους (</w:t>
      </w:r>
      <w:r w:rsidRPr="00CD4902">
        <w:rPr>
          <w:rFonts w:cs="Times New Roman"/>
        </w:rPr>
        <w:t>n</w:t>
      </w:r>
      <w:r w:rsidRPr="00A719A2">
        <w:rPr>
          <w:rFonts w:cs="Times New Roman"/>
          <w:lang w:val="el-GR"/>
        </w:rPr>
        <w:t>=126).</w:t>
      </w:r>
    </w:p>
    <w:p w14:paraId="40BBD640" w14:textId="77777777" w:rsidR="0054396C" w:rsidRPr="00A719A2" w:rsidRDefault="0054396C">
      <w:pPr>
        <w:rPr>
          <w:rStyle w:val="PageNumber"/>
          <w:rFonts w:cs="Times New Roman"/>
          <w:lang w:val="el-GR"/>
        </w:rPr>
      </w:pPr>
    </w:p>
    <w:p w14:paraId="01172308" w14:textId="77777777" w:rsidR="0054396C" w:rsidRPr="00A719A2" w:rsidRDefault="003D6172">
      <w:pPr>
        <w:rPr>
          <w:rFonts w:cs="Times New Roman"/>
          <w:u w:val="single"/>
          <w:lang w:val="el-GR"/>
        </w:rPr>
      </w:pPr>
      <w:r w:rsidRPr="00A719A2">
        <w:rPr>
          <w:rFonts w:cs="Times New Roman"/>
          <w:u w:val="single"/>
          <w:lang w:val="el-GR"/>
        </w:rPr>
        <w:t>Κατανομή</w:t>
      </w:r>
    </w:p>
    <w:p w14:paraId="6FA78BD9" w14:textId="77777777" w:rsidR="0054396C" w:rsidRPr="00A719A2" w:rsidRDefault="003D6172">
      <w:pPr>
        <w:rPr>
          <w:rStyle w:val="PageNumber"/>
          <w:rFonts w:cs="Times New Roman"/>
          <w:lang w:val="el-GR"/>
        </w:rPr>
      </w:pPr>
      <w:r w:rsidRPr="00A719A2">
        <w:rPr>
          <w:rFonts w:cs="Times New Roman"/>
          <w:lang w:val="el-GR"/>
        </w:rPr>
        <w:t>Ο όγκος κατανομής (</w:t>
      </w:r>
      <w:proofErr w:type="spellStart"/>
      <w:r w:rsidRPr="00CD4902">
        <w:rPr>
          <w:rFonts w:cs="Times New Roman"/>
        </w:rPr>
        <w:t>V</w:t>
      </w:r>
      <w:r w:rsidRPr="00CD4902">
        <w:rPr>
          <w:rFonts w:cs="Times New Roman"/>
          <w:vertAlign w:val="subscript"/>
        </w:rPr>
        <w:t>ss</w:t>
      </w:r>
      <w:proofErr w:type="spellEnd"/>
      <w:r w:rsidRPr="00A719A2">
        <w:rPr>
          <w:rFonts w:cs="Times New Roman"/>
          <w:lang w:val="el-GR"/>
        </w:rPr>
        <w:t>) ήταν 4870</w:t>
      </w:r>
      <w:r w:rsidRPr="00CD4902">
        <w:rPr>
          <w:rFonts w:cs="Times New Roman"/>
        </w:rPr>
        <w:t> l</w:t>
      </w:r>
      <w:r w:rsidRPr="00A719A2">
        <w:rPr>
          <w:rFonts w:cs="Times New Roman"/>
          <w:lang w:val="el-GR"/>
        </w:rPr>
        <w:t xml:space="preserve"> (2640</w:t>
      </w:r>
      <w:r w:rsidRPr="00CD4902">
        <w:rPr>
          <w:rFonts w:cs="Times New Roman"/>
        </w:rPr>
        <w:t> l</w:t>
      </w:r>
      <w:r w:rsidRPr="00A719A2">
        <w:rPr>
          <w:rFonts w:cs="Times New Roman"/>
          <w:lang w:val="el-GR"/>
        </w:rPr>
        <w:t>/</w:t>
      </w:r>
      <w:r w:rsidRPr="00CD4902">
        <w:rPr>
          <w:rFonts w:cs="Times New Roman"/>
        </w:rPr>
        <w:t>m</w:t>
      </w:r>
      <w:r w:rsidRPr="00A719A2">
        <w:rPr>
          <w:rFonts w:cs="Times New Roman"/>
          <w:lang w:val="el-GR"/>
        </w:rPr>
        <w:t xml:space="preserve">² για έναν ασθενή με διάμεση </w:t>
      </w:r>
      <w:r w:rsidRPr="00CD4902">
        <w:rPr>
          <w:rFonts w:cs="Times New Roman"/>
        </w:rPr>
        <w:t>BSA</w:t>
      </w:r>
      <w:r w:rsidRPr="00A719A2">
        <w:rPr>
          <w:rFonts w:cs="Times New Roman"/>
          <w:lang w:val="el-GR"/>
        </w:rPr>
        <w:t xml:space="preserve"> 1,84</w:t>
      </w:r>
      <w:r w:rsidRPr="00CD4902">
        <w:rPr>
          <w:rFonts w:cs="Times New Roman"/>
        </w:rPr>
        <w:t> m</w:t>
      </w:r>
      <w:r w:rsidRPr="00A719A2">
        <w:rPr>
          <w:rFonts w:cs="Times New Roman"/>
          <w:lang w:val="el-GR"/>
        </w:rPr>
        <w:t xml:space="preserve">²) σε σταθερή κατάσταση. </w:t>
      </w:r>
    </w:p>
    <w:p w14:paraId="09ACE88A" w14:textId="77777777" w:rsidR="0054396C" w:rsidRPr="00A719A2" w:rsidRDefault="003D6172">
      <w:pPr>
        <w:rPr>
          <w:rStyle w:val="PageNumber"/>
          <w:rFonts w:cs="Times New Roman"/>
          <w:lang w:val="el-GR"/>
        </w:rPr>
      </w:pPr>
      <w:r w:rsidRPr="00CD4902">
        <w:rPr>
          <w:rFonts w:cs="Times New Roman"/>
          <w:i/>
          <w:iCs/>
        </w:rPr>
        <w:t>In</w:t>
      </w:r>
      <w:r w:rsidRPr="00A719A2">
        <w:rPr>
          <w:rFonts w:cs="Times New Roman"/>
          <w:i/>
          <w:iCs/>
          <w:lang w:val="el-GR"/>
        </w:rPr>
        <w:t xml:space="preserve"> </w:t>
      </w:r>
      <w:r w:rsidRPr="00CD4902">
        <w:rPr>
          <w:rFonts w:cs="Times New Roman"/>
          <w:i/>
          <w:iCs/>
        </w:rPr>
        <w:t>vitro</w:t>
      </w:r>
      <w:r w:rsidRPr="00A719A2">
        <w:rPr>
          <w:rFonts w:cs="Times New Roman"/>
          <w:lang w:val="el-GR"/>
        </w:rPr>
        <w:t>, η σύνδεση της καμπαζιταξέλης με τις πρωτεΐνες του ανθρώπινου ορού ήταν 89% - 92% και δεν παρουσίασε κορεσμό έως και τα 50.000</w:t>
      </w:r>
      <w:r w:rsidRPr="00CD4902">
        <w:rPr>
          <w:rFonts w:cs="Times New Roman"/>
        </w:rPr>
        <w:t> ng</w:t>
      </w:r>
      <w:r w:rsidRPr="00A719A2">
        <w:rPr>
          <w:rFonts w:cs="Times New Roman"/>
          <w:lang w:val="el-GR"/>
        </w:rPr>
        <w:t>/</w:t>
      </w:r>
      <w:r w:rsidRPr="00CD4902">
        <w:rPr>
          <w:rFonts w:cs="Times New Roman"/>
        </w:rPr>
        <w:t>ml</w:t>
      </w:r>
      <w:r w:rsidRPr="00A719A2">
        <w:rPr>
          <w:rFonts w:cs="Times New Roman"/>
          <w:lang w:val="el-GR"/>
        </w:rPr>
        <w:t xml:space="preserve">, που καλύπτει τη μέγιστη συγκέντρωση που έχει παρατηρηθεί σε κλινικές μελέτες. Η καμπαζιταξέλη συνδέεται κατά κύριο λόγο με τη λευκωματίνη του ανθρώπινου ορού (82,0%) και τις λιποπρωτεΐνες (87,9% για την </w:t>
      </w:r>
      <w:r w:rsidRPr="00CD4902">
        <w:rPr>
          <w:rFonts w:cs="Times New Roman"/>
        </w:rPr>
        <w:t>HDL</w:t>
      </w:r>
      <w:r w:rsidRPr="00A719A2">
        <w:rPr>
          <w:rFonts w:cs="Times New Roman"/>
          <w:lang w:val="el-GR"/>
        </w:rPr>
        <w:t xml:space="preserve">, 69,8% για την </w:t>
      </w:r>
      <w:r w:rsidRPr="00CD4902">
        <w:rPr>
          <w:rFonts w:cs="Times New Roman"/>
        </w:rPr>
        <w:t>LDL</w:t>
      </w:r>
      <w:r w:rsidRPr="00A719A2">
        <w:rPr>
          <w:rFonts w:cs="Times New Roman"/>
          <w:lang w:val="el-GR"/>
        </w:rPr>
        <w:t xml:space="preserve"> και 55,8% για τη </w:t>
      </w:r>
      <w:r w:rsidRPr="00CD4902">
        <w:rPr>
          <w:rFonts w:cs="Times New Roman"/>
        </w:rPr>
        <w:t>VLDL</w:t>
      </w:r>
      <w:r w:rsidRPr="00A719A2">
        <w:rPr>
          <w:rFonts w:cs="Times New Roman"/>
          <w:lang w:val="el-GR"/>
        </w:rPr>
        <w:t xml:space="preserve">). Οι </w:t>
      </w:r>
      <w:r w:rsidRPr="00CD4902">
        <w:rPr>
          <w:rFonts w:cs="Times New Roman"/>
          <w:i/>
          <w:iCs/>
        </w:rPr>
        <w:t>in</w:t>
      </w:r>
      <w:r w:rsidRPr="00A719A2">
        <w:rPr>
          <w:rFonts w:cs="Times New Roman"/>
          <w:i/>
          <w:iCs/>
          <w:lang w:val="el-GR"/>
        </w:rPr>
        <w:t xml:space="preserve"> </w:t>
      </w:r>
      <w:r w:rsidRPr="00CD4902">
        <w:rPr>
          <w:rFonts w:cs="Times New Roman"/>
          <w:i/>
          <w:iCs/>
        </w:rPr>
        <w:t>vitro</w:t>
      </w:r>
      <w:r w:rsidRPr="00A719A2">
        <w:rPr>
          <w:rFonts w:cs="Times New Roman"/>
          <w:lang w:val="el-GR"/>
        </w:rPr>
        <w:t xml:space="preserve"> αναλογίες συγκέντρωσης αίματος προς πλάσμα στο ανθρώπινο αίμα κυμαίνονταν από 0,90 έως 0,99, υποδεικνύοντας ότι η καμπαζιταξέλη ήταν ισοκατανεμημένη μεταξύ του αίματος και του πλάσματος. </w:t>
      </w:r>
    </w:p>
    <w:p w14:paraId="4961B9F1" w14:textId="77777777" w:rsidR="0054396C" w:rsidRPr="00A719A2" w:rsidRDefault="0054396C">
      <w:pPr>
        <w:rPr>
          <w:rFonts w:cs="Times New Roman"/>
          <w:i/>
          <w:iCs/>
          <w:lang w:val="el-GR"/>
        </w:rPr>
      </w:pPr>
    </w:p>
    <w:p w14:paraId="45273B27" w14:textId="77777777" w:rsidR="0054396C" w:rsidRPr="00A719A2" w:rsidRDefault="003D6172">
      <w:pPr>
        <w:rPr>
          <w:rFonts w:cs="Times New Roman"/>
          <w:u w:val="single"/>
          <w:lang w:val="el-GR"/>
        </w:rPr>
      </w:pPr>
      <w:r w:rsidRPr="00A719A2">
        <w:rPr>
          <w:rFonts w:cs="Times New Roman"/>
          <w:u w:val="single"/>
          <w:lang w:val="el-GR"/>
        </w:rPr>
        <w:t>Βιομετασχηματισμός</w:t>
      </w:r>
    </w:p>
    <w:p w14:paraId="0D151087" w14:textId="77777777" w:rsidR="0054396C" w:rsidRPr="00A719A2" w:rsidRDefault="003D6172">
      <w:pPr>
        <w:rPr>
          <w:rStyle w:val="PageNumber"/>
          <w:rFonts w:cs="Times New Roman"/>
          <w:lang w:val="el-GR"/>
        </w:rPr>
      </w:pPr>
      <w:r w:rsidRPr="00A719A2">
        <w:rPr>
          <w:rFonts w:cs="Times New Roman"/>
          <w:lang w:val="el-GR"/>
        </w:rPr>
        <w:t xml:space="preserve">Η καμπαζιταξέλη μεταβολίζεται εκτενώς από το ήπαρ (&gt;95%), κατά κύριο λόγο από το ισοένζυμο </w:t>
      </w:r>
      <w:r w:rsidRPr="00CD4902">
        <w:rPr>
          <w:rFonts w:cs="Times New Roman"/>
        </w:rPr>
        <w:t>CYP</w:t>
      </w:r>
      <w:r w:rsidRPr="00A719A2">
        <w:rPr>
          <w:rFonts w:cs="Times New Roman"/>
          <w:lang w:val="el-GR"/>
        </w:rPr>
        <w:t>3</w:t>
      </w:r>
      <w:r w:rsidRPr="00CD4902">
        <w:rPr>
          <w:rFonts w:cs="Times New Roman"/>
        </w:rPr>
        <w:t>A</w:t>
      </w:r>
      <w:r w:rsidRPr="00A719A2">
        <w:rPr>
          <w:rFonts w:cs="Times New Roman"/>
          <w:lang w:val="el-GR"/>
        </w:rPr>
        <w:t xml:space="preserve"> (80% έως 90%). Η καμπαζιταξέλη είναι το κύριο κυκλοφορούν σύμπλοκο στο ανθρώπινο πλάσμα. Επτά μεταβολίτες ανιχνεύθηκαν στο πλάσμα (συμπεριλαμβανομένων 3 δραστικών μεταβολιτών που προέρχονται από Ο-απομεθυλιώσεις), με τον κύριο μεταβολίτη να αναλογεί στο 5% της έκθεσης της καμπαζιταξέλης. Περίπου 20 μεταβολίτες της καμπαζιταξέλης απεκκρίνονται στα ανθρώπινα ούρα και τα κόπρανα. </w:t>
      </w:r>
    </w:p>
    <w:p w14:paraId="7C27B7D9" w14:textId="77777777" w:rsidR="0054396C" w:rsidRPr="00A719A2" w:rsidRDefault="0054396C">
      <w:pPr>
        <w:rPr>
          <w:rStyle w:val="PageNumber"/>
          <w:rFonts w:cs="Times New Roman"/>
          <w:lang w:val="el-GR"/>
        </w:rPr>
      </w:pPr>
    </w:p>
    <w:p w14:paraId="1AC4F180" w14:textId="77777777" w:rsidR="0054396C" w:rsidRPr="00A719A2" w:rsidRDefault="003D6172">
      <w:pPr>
        <w:rPr>
          <w:rStyle w:val="PageNumber"/>
          <w:rFonts w:cs="Times New Roman"/>
          <w:lang w:val="el-GR"/>
        </w:rPr>
      </w:pPr>
      <w:r w:rsidRPr="00A719A2">
        <w:rPr>
          <w:rFonts w:cs="Times New Roman"/>
          <w:lang w:val="el-GR"/>
        </w:rPr>
        <w:t xml:space="preserve">Με βάση </w:t>
      </w:r>
      <w:r w:rsidRPr="00A719A2">
        <w:rPr>
          <w:rFonts w:cs="Times New Roman"/>
          <w:i/>
          <w:iCs/>
          <w:lang w:val="el-GR"/>
        </w:rPr>
        <w:t>μελέτες</w:t>
      </w:r>
      <w:r w:rsidRPr="00A719A2">
        <w:rPr>
          <w:rFonts w:cs="Times New Roman"/>
          <w:lang w:val="el-GR"/>
        </w:rPr>
        <w:t xml:space="preserve"> </w:t>
      </w:r>
      <w:r w:rsidRPr="00CD4902">
        <w:rPr>
          <w:rFonts w:cs="Times New Roman"/>
          <w:i/>
          <w:iCs/>
        </w:rPr>
        <w:t>in</w:t>
      </w:r>
      <w:r w:rsidRPr="00A719A2">
        <w:rPr>
          <w:rFonts w:cs="Times New Roman"/>
          <w:i/>
          <w:iCs/>
          <w:lang w:val="el-GR"/>
        </w:rPr>
        <w:t xml:space="preserve"> </w:t>
      </w:r>
      <w:r w:rsidRPr="00CD4902">
        <w:rPr>
          <w:rFonts w:cs="Times New Roman"/>
          <w:i/>
          <w:iCs/>
        </w:rPr>
        <w:t>vitro</w:t>
      </w:r>
      <w:r w:rsidRPr="00A719A2">
        <w:rPr>
          <w:rFonts w:cs="Times New Roman"/>
          <w:lang w:val="el-GR"/>
        </w:rPr>
        <w:t xml:space="preserve">, υπάρχει πιθανός κίνδυνος αναστολής από την καμπαζιταξέλη σε κλινικά σχετικές συγκεντρώσεις έναντι φαρμακευτικών προϊόντων που αποτελούν κυρίως υποστρώματα του </w:t>
      </w:r>
      <w:r w:rsidRPr="00CD4902">
        <w:rPr>
          <w:rFonts w:cs="Times New Roman"/>
        </w:rPr>
        <w:t>CYP</w:t>
      </w:r>
      <w:r w:rsidRPr="00A719A2">
        <w:rPr>
          <w:rFonts w:cs="Times New Roman"/>
          <w:lang w:val="el-GR"/>
        </w:rPr>
        <w:t>3</w:t>
      </w:r>
      <w:r w:rsidRPr="00CD4902">
        <w:rPr>
          <w:rFonts w:cs="Times New Roman"/>
        </w:rPr>
        <w:t>A</w:t>
      </w:r>
      <w:r w:rsidRPr="00A719A2">
        <w:rPr>
          <w:rFonts w:cs="Times New Roman"/>
          <w:lang w:val="el-GR"/>
        </w:rPr>
        <w:t>. Ωστόσο, μία κλινική μελέτη έδειξε ότι η καμπαζιταξέλη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χορηγούμενη ως εφάπαξ έγχυση μίας ώρας) δεν τροποποίησε τα επίπεδα μιδαζολάμης στο πλάσμα, ενός επισημασμένου υποστρώματος του </w:t>
      </w:r>
      <w:r w:rsidRPr="00CD4902">
        <w:rPr>
          <w:rFonts w:cs="Times New Roman"/>
        </w:rPr>
        <w:t>CYP</w:t>
      </w:r>
      <w:r w:rsidRPr="00A719A2">
        <w:rPr>
          <w:rFonts w:cs="Times New Roman"/>
          <w:lang w:val="el-GR"/>
        </w:rPr>
        <w:t>3</w:t>
      </w:r>
      <w:r w:rsidRPr="00CD4902">
        <w:rPr>
          <w:rFonts w:cs="Times New Roman"/>
        </w:rPr>
        <w:t>A</w:t>
      </w:r>
      <w:r w:rsidRPr="00A719A2">
        <w:rPr>
          <w:rFonts w:cs="Times New Roman"/>
          <w:lang w:val="el-GR"/>
        </w:rPr>
        <w:t xml:space="preserve">. Επομένως, σε θεραπευτικές δόσεις, η συγχορήγηση των υποστρωμάτων </w:t>
      </w:r>
      <w:r w:rsidRPr="00CD4902">
        <w:rPr>
          <w:rFonts w:cs="Times New Roman"/>
        </w:rPr>
        <w:t>CYP</w:t>
      </w:r>
      <w:r w:rsidRPr="00A719A2">
        <w:rPr>
          <w:rFonts w:cs="Times New Roman"/>
          <w:lang w:val="el-GR"/>
        </w:rPr>
        <w:t>3</w:t>
      </w:r>
      <w:r w:rsidRPr="00CD4902">
        <w:rPr>
          <w:rFonts w:cs="Times New Roman"/>
        </w:rPr>
        <w:t>A</w:t>
      </w:r>
      <w:r w:rsidRPr="00A719A2">
        <w:rPr>
          <w:rFonts w:cs="Times New Roman"/>
          <w:lang w:val="el-GR"/>
        </w:rPr>
        <w:t xml:space="preserve"> με καμπαζιταξέλη σε ασθενείς δεν αναμένεται να έχει οποιαδήποτε κλινική επίπτωση. </w:t>
      </w:r>
    </w:p>
    <w:p w14:paraId="1071841C" w14:textId="77777777" w:rsidR="0054396C" w:rsidRPr="00A719A2" w:rsidRDefault="003D6172">
      <w:pPr>
        <w:rPr>
          <w:rStyle w:val="PageNumber"/>
          <w:rFonts w:cs="Times New Roman"/>
          <w:lang w:val="el-GR"/>
        </w:rPr>
      </w:pPr>
      <w:r w:rsidRPr="00A719A2">
        <w:rPr>
          <w:rFonts w:cs="Times New Roman"/>
          <w:lang w:val="el-GR"/>
        </w:rPr>
        <w:t xml:space="preserve">Δεν υπάρχει δυνητικός κίνδυνος αναστολής των φαρμακευτικών προϊόντων που είναι υποστρώματα άλλων ενζύμων </w:t>
      </w:r>
      <w:r w:rsidRPr="00CD4902">
        <w:rPr>
          <w:rFonts w:cs="Times New Roman"/>
        </w:rPr>
        <w:t>CYP</w:t>
      </w:r>
      <w:r w:rsidRPr="00A719A2">
        <w:rPr>
          <w:rFonts w:cs="Times New Roman"/>
          <w:lang w:val="el-GR"/>
        </w:rPr>
        <w:t xml:space="preserve"> (1</w:t>
      </w:r>
      <w:r w:rsidRPr="00CD4902">
        <w:rPr>
          <w:rFonts w:cs="Times New Roman"/>
        </w:rPr>
        <w:t>A</w:t>
      </w:r>
      <w:r w:rsidRPr="00A719A2">
        <w:rPr>
          <w:rFonts w:cs="Times New Roman"/>
          <w:lang w:val="el-GR"/>
        </w:rPr>
        <w:t>2, 2</w:t>
      </w:r>
      <w:r w:rsidRPr="00CD4902">
        <w:rPr>
          <w:rFonts w:cs="Times New Roman"/>
        </w:rPr>
        <w:t>B</w:t>
      </w:r>
      <w:r w:rsidRPr="00A719A2">
        <w:rPr>
          <w:rFonts w:cs="Times New Roman"/>
          <w:lang w:val="el-GR"/>
        </w:rPr>
        <w:t>6, 2</w:t>
      </w:r>
      <w:r w:rsidRPr="00CD4902">
        <w:rPr>
          <w:rFonts w:cs="Times New Roman"/>
        </w:rPr>
        <w:t>C</w:t>
      </w:r>
      <w:r w:rsidRPr="00A719A2">
        <w:rPr>
          <w:rFonts w:cs="Times New Roman"/>
          <w:lang w:val="el-GR"/>
        </w:rPr>
        <w:t>9, 2</w:t>
      </w:r>
      <w:r w:rsidRPr="00CD4902">
        <w:rPr>
          <w:rFonts w:cs="Times New Roman"/>
        </w:rPr>
        <w:t>C</w:t>
      </w:r>
      <w:r w:rsidRPr="00A719A2">
        <w:rPr>
          <w:rFonts w:cs="Times New Roman"/>
          <w:lang w:val="el-GR"/>
        </w:rPr>
        <w:t>8, 2</w:t>
      </w:r>
      <w:r w:rsidRPr="00CD4902">
        <w:rPr>
          <w:rFonts w:cs="Times New Roman"/>
        </w:rPr>
        <w:t>C</w:t>
      </w:r>
      <w:r w:rsidRPr="00A719A2">
        <w:rPr>
          <w:rFonts w:cs="Times New Roman"/>
          <w:lang w:val="el-GR"/>
        </w:rPr>
        <w:t>19, 2</w:t>
      </w:r>
      <w:r w:rsidRPr="00CD4902">
        <w:rPr>
          <w:rFonts w:cs="Times New Roman"/>
        </w:rPr>
        <w:t>E</w:t>
      </w:r>
      <w:r w:rsidRPr="00A719A2">
        <w:rPr>
          <w:rFonts w:cs="Times New Roman"/>
          <w:lang w:val="el-GR"/>
        </w:rPr>
        <w:t>1 και 2</w:t>
      </w:r>
      <w:r w:rsidRPr="00CD4902">
        <w:rPr>
          <w:rFonts w:cs="Times New Roman"/>
        </w:rPr>
        <w:t>D</w:t>
      </w:r>
      <w:r w:rsidRPr="00A719A2">
        <w:rPr>
          <w:rFonts w:cs="Times New Roman"/>
          <w:lang w:val="el-GR"/>
        </w:rPr>
        <w:t xml:space="preserve">6) ούτε δυνητικός κίνδυνος επαγωγής από την καμπαζιταξέλη φαρμακευτικών προϊόντων που είναι υποστρώματα του </w:t>
      </w:r>
      <w:r w:rsidRPr="00CD4902">
        <w:rPr>
          <w:rFonts w:cs="Times New Roman"/>
        </w:rPr>
        <w:t>CYP</w:t>
      </w:r>
      <w:r w:rsidRPr="00A719A2">
        <w:rPr>
          <w:rFonts w:cs="Times New Roman"/>
          <w:lang w:val="el-GR"/>
        </w:rPr>
        <w:t>1</w:t>
      </w:r>
      <w:r w:rsidRPr="00CD4902">
        <w:rPr>
          <w:rFonts w:cs="Times New Roman"/>
        </w:rPr>
        <w:t>A</w:t>
      </w:r>
      <w:r w:rsidRPr="00A719A2">
        <w:rPr>
          <w:rFonts w:cs="Times New Roman"/>
          <w:lang w:val="el-GR"/>
        </w:rPr>
        <w:t xml:space="preserve">, του </w:t>
      </w:r>
      <w:r w:rsidRPr="00CD4902">
        <w:rPr>
          <w:rFonts w:cs="Times New Roman"/>
        </w:rPr>
        <w:t>CYP</w:t>
      </w:r>
      <w:r w:rsidRPr="00A719A2">
        <w:rPr>
          <w:rFonts w:cs="Times New Roman"/>
          <w:lang w:val="el-GR"/>
        </w:rPr>
        <w:t>2</w:t>
      </w:r>
      <w:r w:rsidRPr="00CD4902">
        <w:rPr>
          <w:rFonts w:cs="Times New Roman"/>
        </w:rPr>
        <w:t>C</w:t>
      </w:r>
      <w:r w:rsidRPr="00A719A2">
        <w:rPr>
          <w:rFonts w:cs="Times New Roman"/>
          <w:lang w:val="el-GR"/>
        </w:rPr>
        <w:t xml:space="preserve">9 και του </w:t>
      </w:r>
      <w:r w:rsidRPr="00CD4902">
        <w:rPr>
          <w:rFonts w:cs="Times New Roman"/>
        </w:rPr>
        <w:t>CYP</w:t>
      </w:r>
      <w:r w:rsidRPr="00A719A2">
        <w:rPr>
          <w:rFonts w:cs="Times New Roman"/>
          <w:lang w:val="el-GR"/>
        </w:rPr>
        <w:t>3</w:t>
      </w:r>
      <w:r w:rsidRPr="00CD4902">
        <w:rPr>
          <w:rFonts w:cs="Times New Roman"/>
        </w:rPr>
        <w:t>A</w:t>
      </w:r>
      <w:r w:rsidRPr="00A719A2">
        <w:rPr>
          <w:rFonts w:cs="Times New Roman"/>
          <w:lang w:val="el-GR"/>
        </w:rPr>
        <w:t xml:space="preserve">. Η καμπαζιταξέλη δεν προκάλεσε αναστολή </w:t>
      </w:r>
      <w:r w:rsidRPr="00CD4902">
        <w:rPr>
          <w:rFonts w:cs="Times New Roman"/>
          <w:i/>
          <w:iCs/>
        </w:rPr>
        <w:t>in</w:t>
      </w:r>
      <w:r w:rsidRPr="00A719A2">
        <w:rPr>
          <w:rFonts w:cs="Times New Roman"/>
          <w:i/>
          <w:iCs/>
          <w:lang w:val="el-GR"/>
        </w:rPr>
        <w:t xml:space="preserve"> </w:t>
      </w:r>
      <w:r w:rsidRPr="00CD4902">
        <w:rPr>
          <w:rFonts w:cs="Times New Roman"/>
          <w:i/>
          <w:iCs/>
        </w:rPr>
        <w:t>vitro</w:t>
      </w:r>
      <w:r w:rsidRPr="00A719A2">
        <w:rPr>
          <w:rFonts w:cs="Times New Roman"/>
          <w:lang w:val="el-GR"/>
        </w:rPr>
        <w:t xml:space="preserve"> της μείζονος οδού βιομετασχηματισμού της βαρφαρίνης σε 7-υδροξυβαρφαρίνη, η οποία μεσολαβείται από το </w:t>
      </w:r>
      <w:r w:rsidRPr="00CD4902">
        <w:rPr>
          <w:rFonts w:cs="Times New Roman"/>
        </w:rPr>
        <w:t>CYP</w:t>
      </w:r>
      <w:r w:rsidRPr="00A719A2">
        <w:rPr>
          <w:rFonts w:cs="Times New Roman"/>
          <w:lang w:val="el-GR"/>
        </w:rPr>
        <w:t>2</w:t>
      </w:r>
      <w:r w:rsidRPr="00CD4902">
        <w:rPr>
          <w:rFonts w:cs="Times New Roman"/>
        </w:rPr>
        <w:t>C</w:t>
      </w:r>
      <w:r w:rsidRPr="00A719A2">
        <w:rPr>
          <w:rFonts w:cs="Times New Roman"/>
          <w:lang w:val="el-GR"/>
        </w:rPr>
        <w:t xml:space="preserve">9. Συνεπώς, δεν αναμένεται </w:t>
      </w:r>
      <w:r w:rsidRPr="00CD4902">
        <w:rPr>
          <w:rFonts w:cs="Times New Roman"/>
          <w:i/>
          <w:iCs/>
        </w:rPr>
        <w:t>in</w:t>
      </w:r>
      <w:r w:rsidRPr="00A719A2">
        <w:rPr>
          <w:rFonts w:cs="Times New Roman"/>
          <w:i/>
          <w:iCs/>
          <w:lang w:val="el-GR"/>
        </w:rPr>
        <w:t xml:space="preserve"> </w:t>
      </w:r>
      <w:r w:rsidRPr="00CD4902">
        <w:rPr>
          <w:rFonts w:cs="Times New Roman"/>
          <w:i/>
          <w:iCs/>
        </w:rPr>
        <w:t>vivo</w:t>
      </w:r>
      <w:r w:rsidRPr="00A719A2">
        <w:rPr>
          <w:rFonts w:cs="Times New Roman"/>
          <w:i/>
          <w:iCs/>
          <w:lang w:val="el-GR"/>
        </w:rPr>
        <w:t xml:space="preserve"> </w:t>
      </w:r>
      <w:r w:rsidRPr="00A719A2">
        <w:rPr>
          <w:rFonts w:cs="Times New Roman"/>
          <w:lang w:val="el-GR"/>
        </w:rPr>
        <w:t xml:space="preserve">καμία φαρμακοκινητική αλληλεπίδραση της καμπαζιταξέλης με τη βαρφαρίνη. </w:t>
      </w:r>
    </w:p>
    <w:p w14:paraId="6DE5DA05" w14:textId="77777777" w:rsidR="0054396C" w:rsidRPr="00A719A2" w:rsidRDefault="003D6172">
      <w:pPr>
        <w:rPr>
          <w:rStyle w:val="PageNumber"/>
          <w:rFonts w:cs="Times New Roman"/>
          <w:lang w:val="el-GR"/>
        </w:rPr>
      </w:pPr>
      <w:r w:rsidRPr="00A719A2">
        <w:rPr>
          <w:rFonts w:cs="Times New Roman"/>
          <w:lang w:val="el-GR"/>
        </w:rPr>
        <w:t xml:space="preserve">Η καμπαζιταξέλη </w:t>
      </w:r>
      <w:r w:rsidRPr="00CD4902">
        <w:rPr>
          <w:rFonts w:cs="Times New Roman"/>
          <w:i/>
          <w:iCs/>
        </w:rPr>
        <w:t>in</w:t>
      </w:r>
      <w:r w:rsidRPr="00A719A2">
        <w:rPr>
          <w:rFonts w:cs="Times New Roman"/>
          <w:i/>
          <w:iCs/>
          <w:lang w:val="el-GR"/>
        </w:rPr>
        <w:t xml:space="preserve"> </w:t>
      </w:r>
      <w:r w:rsidRPr="00CD4902">
        <w:rPr>
          <w:rFonts w:cs="Times New Roman"/>
          <w:i/>
          <w:iCs/>
        </w:rPr>
        <w:t>vitro</w:t>
      </w:r>
      <w:r w:rsidRPr="00A719A2">
        <w:rPr>
          <w:rFonts w:cs="Times New Roman"/>
          <w:lang w:val="el-GR"/>
        </w:rPr>
        <w:t xml:space="preserve"> δεν προκάλεσε αναστολή των Πρωτεϊνών Πολυφαρμακευτικής Αντοχής (</w:t>
      </w:r>
      <w:r w:rsidRPr="00CD4902">
        <w:rPr>
          <w:rFonts w:cs="Times New Roman"/>
        </w:rPr>
        <w:t>MRP</w:t>
      </w:r>
      <w:r w:rsidRPr="00A719A2">
        <w:rPr>
          <w:rFonts w:cs="Times New Roman"/>
          <w:lang w:val="el-GR"/>
        </w:rPr>
        <w:t xml:space="preserve">): </w:t>
      </w:r>
      <w:r w:rsidRPr="00CD4902">
        <w:rPr>
          <w:rFonts w:cs="Times New Roman"/>
        </w:rPr>
        <w:t>MRP</w:t>
      </w:r>
      <w:r w:rsidRPr="00A719A2">
        <w:rPr>
          <w:rFonts w:cs="Times New Roman"/>
          <w:lang w:val="el-GR"/>
        </w:rPr>
        <w:t xml:space="preserve">1 και </w:t>
      </w:r>
      <w:r w:rsidRPr="00CD4902">
        <w:rPr>
          <w:rFonts w:cs="Times New Roman"/>
        </w:rPr>
        <w:t>MRP</w:t>
      </w:r>
      <w:r w:rsidRPr="00A719A2">
        <w:rPr>
          <w:rFonts w:cs="Times New Roman"/>
          <w:lang w:val="el-GR"/>
        </w:rPr>
        <w:t>2 ή του Μεταφορέα Οργανικού Κατιόντος (</w:t>
      </w:r>
      <w:r w:rsidRPr="00CD4902">
        <w:rPr>
          <w:rFonts w:cs="Times New Roman"/>
        </w:rPr>
        <w:t>Organic</w:t>
      </w:r>
      <w:r w:rsidRPr="00A719A2">
        <w:rPr>
          <w:rFonts w:cs="Times New Roman"/>
          <w:lang w:val="el-GR"/>
        </w:rPr>
        <w:t xml:space="preserve"> </w:t>
      </w:r>
      <w:r w:rsidRPr="00CD4902">
        <w:rPr>
          <w:rFonts w:cs="Times New Roman"/>
        </w:rPr>
        <w:t>Cation</w:t>
      </w:r>
      <w:r w:rsidRPr="00A719A2">
        <w:rPr>
          <w:rFonts w:cs="Times New Roman"/>
          <w:lang w:val="el-GR"/>
        </w:rPr>
        <w:t xml:space="preserve"> </w:t>
      </w:r>
      <w:r w:rsidRPr="00CD4902">
        <w:rPr>
          <w:rFonts w:cs="Times New Roman"/>
        </w:rPr>
        <w:t>Transporter</w:t>
      </w:r>
      <w:r w:rsidRPr="00A719A2">
        <w:rPr>
          <w:rFonts w:cs="Times New Roman"/>
          <w:lang w:val="el-GR"/>
        </w:rPr>
        <w:t xml:space="preserve">, </w:t>
      </w:r>
      <w:r w:rsidRPr="00CD4902">
        <w:rPr>
          <w:rFonts w:cs="Times New Roman"/>
        </w:rPr>
        <w:t>OCT</w:t>
      </w:r>
      <w:r w:rsidRPr="00A719A2">
        <w:rPr>
          <w:rFonts w:cs="Times New Roman"/>
          <w:lang w:val="el-GR"/>
        </w:rPr>
        <w:t xml:space="preserve">1). Η καμπαζιταξέλη προκάλεσε αναστολή της μεταφοράς της </w:t>
      </w:r>
      <w:r w:rsidRPr="00CD4902">
        <w:rPr>
          <w:rFonts w:cs="Times New Roman"/>
        </w:rPr>
        <w:t>P</w:t>
      </w:r>
      <w:r w:rsidRPr="00A719A2">
        <w:rPr>
          <w:rFonts w:cs="Times New Roman"/>
          <w:lang w:val="el-GR"/>
        </w:rPr>
        <w:t>-γλυκοπρωτεΐνης (</w:t>
      </w:r>
      <w:r w:rsidRPr="00CD4902">
        <w:rPr>
          <w:rFonts w:cs="Times New Roman"/>
        </w:rPr>
        <w:t>P</w:t>
      </w:r>
      <w:r w:rsidRPr="00A719A2">
        <w:rPr>
          <w:rFonts w:cs="Times New Roman"/>
          <w:lang w:val="el-GR"/>
        </w:rPr>
        <w:t>-</w:t>
      </w:r>
      <w:proofErr w:type="spellStart"/>
      <w:r w:rsidRPr="00CD4902">
        <w:rPr>
          <w:rFonts w:cs="Times New Roman"/>
        </w:rPr>
        <w:t>gp</w:t>
      </w:r>
      <w:proofErr w:type="spellEnd"/>
      <w:r w:rsidRPr="00A719A2">
        <w:rPr>
          <w:rFonts w:cs="Times New Roman"/>
          <w:lang w:val="el-GR"/>
        </w:rPr>
        <w:t>) (διγοξίνη, βινβλαστίνη), των Πρωτεϊνών Αντοχής στον Καρκίνο του Μαστού (</w:t>
      </w:r>
      <w:r w:rsidRPr="00CD4902">
        <w:rPr>
          <w:rFonts w:cs="Times New Roman"/>
        </w:rPr>
        <w:t>BCRP</w:t>
      </w:r>
      <w:r w:rsidRPr="00A719A2">
        <w:rPr>
          <w:rFonts w:cs="Times New Roman"/>
          <w:lang w:val="el-GR"/>
        </w:rPr>
        <w:t>) (μεθοτρεξάτη) και του Πολυπεπτίδιου Μεταφοράς Οργανικού Ανιόντος (</w:t>
      </w:r>
      <w:r w:rsidRPr="00CD4902">
        <w:rPr>
          <w:rFonts w:cs="Times New Roman"/>
        </w:rPr>
        <w:t>Organic</w:t>
      </w:r>
      <w:r w:rsidRPr="00A719A2">
        <w:rPr>
          <w:rFonts w:cs="Times New Roman"/>
          <w:lang w:val="el-GR"/>
        </w:rPr>
        <w:t xml:space="preserve"> </w:t>
      </w:r>
      <w:r w:rsidRPr="00CD4902">
        <w:rPr>
          <w:rFonts w:cs="Times New Roman"/>
        </w:rPr>
        <w:t>Anion</w:t>
      </w:r>
      <w:r w:rsidRPr="00A719A2">
        <w:rPr>
          <w:rFonts w:cs="Times New Roman"/>
          <w:lang w:val="el-GR"/>
        </w:rPr>
        <w:t xml:space="preserve"> </w:t>
      </w:r>
      <w:r w:rsidRPr="00CD4902">
        <w:rPr>
          <w:rFonts w:cs="Times New Roman"/>
        </w:rPr>
        <w:t>Transporting</w:t>
      </w:r>
      <w:r w:rsidRPr="00A719A2">
        <w:rPr>
          <w:rFonts w:cs="Times New Roman"/>
          <w:lang w:val="el-GR"/>
        </w:rPr>
        <w:t xml:space="preserve"> </w:t>
      </w:r>
      <w:r w:rsidRPr="00CD4902">
        <w:rPr>
          <w:rFonts w:cs="Times New Roman"/>
        </w:rPr>
        <w:t>Polypeptide</w:t>
      </w:r>
      <w:r w:rsidRPr="00A719A2">
        <w:rPr>
          <w:rFonts w:cs="Times New Roman"/>
          <w:lang w:val="el-GR"/>
        </w:rPr>
        <w:t xml:space="preserve">) </w:t>
      </w:r>
      <w:r w:rsidRPr="00CD4902">
        <w:rPr>
          <w:rFonts w:cs="Times New Roman"/>
        </w:rPr>
        <w:t>OATP</w:t>
      </w:r>
      <w:r w:rsidRPr="00A719A2">
        <w:rPr>
          <w:rFonts w:cs="Times New Roman"/>
          <w:lang w:val="el-GR"/>
        </w:rPr>
        <w:t>1</w:t>
      </w:r>
      <w:r w:rsidRPr="00CD4902">
        <w:rPr>
          <w:rFonts w:cs="Times New Roman"/>
        </w:rPr>
        <w:t>B</w:t>
      </w:r>
      <w:r w:rsidRPr="00A719A2">
        <w:rPr>
          <w:rFonts w:cs="Times New Roman"/>
          <w:lang w:val="el-GR"/>
        </w:rPr>
        <w:t>3 (</w:t>
      </w:r>
      <w:r w:rsidRPr="00CD4902">
        <w:rPr>
          <w:rFonts w:cs="Times New Roman"/>
        </w:rPr>
        <w:t>CCK</w:t>
      </w:r>
      <w:r w:rsidRPr="00A719A2">
        <w:rPr>
          <w:rFonts w:cs="Times New Roman"/>
          <w:lang w:val="el-GR"/>
        </w:rPr>
        <w:t xml:space="preserve">8) σε συγκεντρώσεις τουλάχιστον 15 φορές υψηλότερες εκείνων που παρατηρούνται σε κλινικό πλαίσιο ενώ ανέστειλε τη μεταφορά του </w:t>
      </w:r>
      <w:r w:rsidRPr="00CD4902">
        <w:rPr>
          <w:rFonts w:cs="Times New Roman"/>
        </w:rPr>
        <w:t>OATP</w:t>
      </w:r>
      <w:r w:rsidRPr="00A719A2">
        <w:rPr>
          <w:rFonts w:cs="Times New Roman"/>
          <w:lang w:val="el-GR"/>
        </w:rPr>
        <w:t>1</w:t>
      </w:r>
      <w:r w:rsidRPr="00CD4902">
        <w:rPr>
          <w:rFonts w:cs="Times New Roman"/>
        </w:rPr>
        <w:t>B</w:t>
      </w:r>
      <w:r w:rsidRPr="00A719A2">
        <w:rPr>
          <w:rFonts w:cs="Times New Roman"/>
          <w:lang w:val="el-GR"/>
        </w:rPr>
        <w:t>1 (</w:t>
      </w:r>
      <w:r w:rsidRPr="00CD4902">
        <w:rPr>
          <w:rFonts w:cs="Times New Roman"/>
        </w:rPr>
        <w:t>estradiol</w:t>
      </w:r>
      <w:r w:rsidRPr="00A719A2">
        <w:rPr>
          <w:rFonts w:cs="Times New Roman"/>
          <w:lang w:val="el-GR"/>
        </w:rPr>
        <w:t>-17β-</w:t>
      </w:r>
      <w:r w:rsidRPr="00CD4902">
        <w:rPr>
          <w:rFonts w:cs="Times New Roman"/>
        </w:rPr>
        <w:t>glucuronide</w:t>
      </w:r>
      <w:r w:rsidRPr="00A719A2">
        <w:rPr>
          <w:rFonts w:cs="Times New Roman"/>
          <w:lang w:val="el-GR"/>
        </w:rPr>
        <w:t xml:space="preserve">) σε συγκεντρώσεις μόνο 5 φορές υψηλότερες εκείνων που παρατηρούνται σε κλινικό πλαίσιο. Συνεπώς, ο κίνδυνος αλληλεπίδρασης με τα υποστρώματα των </w:t>
      </w:r>
      <w:r w:rsidRPr="00CD4902">
        <w:rPr>
          <w:rFonts w:cs="Times New Roman"/>
        </w:rPr>
        <w:t>MRP</w:t>
      </w:r>
      <w:r w:rsidRPr="00A719A2">
        <w:rPr>
          <w:rFonts w:cs="Times New Roman"/>
          <w:lang w:val="el-GR"/>
        </w:rPr>
        <w:t xml:space="preserve">, </w:t>
      </w:r>
      <w:r w:rsidRPr="00CD4902">
        <w:rPr>
          <w:rFonts w:cs="Times New Roman"/>
        </w:rPr>
        <w:t>OCT</w:t>
      </w:r>
      <w:r w:rsidRPr="00A719A2">
        <w:rPr>
          <w:rFonts w:cs="Times New Roman"/>
          <w:lang w:val="el-GR"/>
        </w:rPr>
        <w:t xml:space="preserve">1, </w:t>
      </w:r>
      <w:proofErr w:type="spellStart"/>
      <w:r w:rsidRPr="00CD4902">
        <w:rPr>
          <w:rFonts w:cs="Times New Roman"/>
        </w:rPr>
        <w:t>PgP</w:t>
      </w:r>
      <w:proofErr w:type="spellEnd"/>
      <w:r w:rsidRPr="00A719A2">
        <w:rPr>
          <w:rFonts w:cs="Times New Roman"/>
          <w:lang w:val="el-GR"/>
        </w:rPr>
        <w:t xml:space="preserve">, </w:t>
      </w:r>
      <w:r w:rsidRPr="00CD4902">
        <w:rPr>
          <w:rFonts w:cs="Times New Roman"/>
        </w:rPr>
        <w:t>BCRP</w:t>
      </w:r>
      <w:r w:rsidRPr="00A719A2">
        <w:rPr>
          <w:rFonts w:cs="Times New Roman"/>
          <w:lang w:val="el-GR"/>
        </w:rPr>
        <w:t xml:space="preserve"> και </w:t>
      </w:r>
      <w:r w:rsidRPr="00CD4902">
        <w:rPr>
          <w:rFonts w:cs="Times New Roman"/>
        </w:rPr>
        <w:t>OATP</w:t>
      </w:r>
      <w:r w:rsidRPr="00A719A2">
        <w:rPr>
          <w:rFonts w:cs="Times New Roman"/>
          <w:lang w:val="el-GR"/>
        </w:rPr>
        <w:t>1</w:t>
      </w:r>
      <w:r w:rsidRPr="00CD4902">
        <w:rPr>
          <w:rFonts w:cs="Times New Roman"/>
        </w:rPr>
        <w:t>B</w:t>
      </w:r>
      <w:r w:rsidRPr="00A719A2">
        <w:rPr>
          <w:rFonts w:cs="Times New Roman"/>
          <w:lang w:val="el-GR"/>
        </w:rPr>
        <w:t xml:space="preserve">3 δεν είναι πιθανός </w:t>
      </w:r>
      <w:r w:rsidRPr="00CD4902">
        <w:rPr>
          <w:rFonts w:cs="Times New Roman"/>
          <w:i/>
          <w:iCs/>
        </w:rPr>
        <w:t>in</w:t>
      </w:r>
      <w:r w:rsidRPr="00A719A2">
        <w:rPr>
          <w:rFonts w:cs="Times New Roman"/>
          <w:i/>
          <w:iCs/>
          <w:lang w:val="el-GR"/>
        </w:rPr>
        <w:t xml:space="preserve"> </w:t>
      </w:r>
      <w:r w:rsidRPr="00CD4902">
        <w:rPr>
          <w:rFonts w:cs="Times New Roman"/>
          <w:i/>
          <w:iCs/>
        </w:rPr>
        <w:t>vivo</w:t>
      </w:r>
      <w:r w:rsidRPr="00A719A2">
        <w:rPr>
          <w:rFonts w:cs="Times New Roman"/>
          <w:lang w:val="el-GR"/>
        </w:rPr>
        <w:t xml:space="preserve"> σε δόση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Ο κίνδυνος αλληλεπίδρασης με τον μεταφορέα </w:t>
      </w:r>
      <w:r w:rsidRPr="00CD4902">
        <w:rPr>
          <w:rFonts w:cs="Times New Roman"/>
        </w:rPr>
        <w:t>OATP</w:t>
      </w:r>
      <w:r w:rsidRPr="00A719A2">
        <w:rPr>
          <w:rFonts w:cs="Times New Roman"/>
          <w:lang w:val="el-GR"/>
        </w:rPr>
        <w:t>1</w:t>
      </w:r>
      <w:r w:rsidRPr="00CD4902">
        <w:rPr>
          <w:rFonts w:cs="Times New Roman"/>
        </w:rPr>
        <w:t>B</w:t>
      </w:r>
      <w:r w:rsidRPr="00A719A2">
        <w:rPr>
          <w:rFonts w:cs="Times New Roman"/>
          <w:lang w:val="el-GR"/>
        </w:rPr>
        <w:t>1 είναι πιθανός, κυρίως κατά τη διάρκεια της έγχυσης (1</w:t>
      </w:r>
      <w:r w:rsidRPr="00CD4902">
        <w:rPr>
          <w:rFonts w:cs="Times New Roman"/>
        </w:rPr>
        <w:t> </w:t>
      </w:r>
      <w:r w:rsidRPr="00A719A2">
        <w:rPr>
          <w:rFonts w:cs="Times New Roman"/>
          <w:lang w:val="el-GR"/>
        </w:rPr>
        <w:t>ώρα) και μέχρι 20</w:t>
      </w:r>
      <w:r w:rsidRPr="00CD4902">
        <w:rPr>
          <w:rFonts w:cs="Times New Roman"/>
        </w:rPr>
        <w:t> </w:t>
      </w:r>
      <w:r w:rsidRPr="00A719A2">
        <w:rPr>
          <w:rFonts w:cs="Times New Roman"/>
          <w:lang w:val="el-GR"/>
        </w:rPr>
        <w:t>λεπτά μετά την ολοκλήρωση της έγχυσης (βλ. παράγραφο</w:t>
      </w:r>
      <w:r w:rsidRPr="00CD4902">
        <w:rPr>
          <w:rFonts w:cs="Times New Roman"/>
        </w:rPr>
        <w:t> </w:t>
      </w:r>
      <w:r w:rsidRPr="00A719A2">
        <w:rPr>
          <w:rFonts w:cs="Times New Roman"/>
          <w:lang w:val="el-GR"/>
        </w:rPr>
        <w:t>4.5).</w:t>
      </w:r>
    </w:p>
    <w:p w14:paraId="25E9E655" w14:textId="77777777" w:rsidR="0054396C" w:rsidRPr="00A719A2" w:rsidRDefault="0054396C">
      <w:pPr>
        <w:rPr>
          <w:rFonts w:cs="Times New Roman"/>
          <w:i/>
          <w:iCs/>
          <w:lang w:val="el-GR"/>
        </w:rPr>
      </w:pPr>
    </w:p>
    <w:p w14:paraId="19360FBE" w14:textId="77777777" w:rsidR="0054396C" w:rsidRPr="00A719A2" w:rsidRDefault="003D6172">
      <w:pPr>
        <w:rPr>
          <w:rFonts w:cs="Times New Roman"/>
          <w:u w:val="single"/>
          <w:lang w:val="el-GR"/>
        </w:rPr>
      </w:pPr>
      <w:r w:rsidRPr="00A719A2">
        <w:rPr>
          <w:rFonts w:cs="Times New Roman"/>
          <w:u w:val="single"/>
          <w:lang w:val="el-GR"/>
        </w:rPr>
        <w:t>Απέκκριση</w:t>
      </w:r>
    </w:p>
    <w:p w14:paraId="4A069CBA" w14:textId="77777777" w:rsidR="0054396C" w:rsidRPr="00A719A2" w:rsidRDefault="003D6172">
      <w:pPr>
        <w:rPr>
          <w:rStyle w:val="PageNumber"/>
          <w:rFonts w:cs="Times New Roman"/>
          <w:lang w:val="el-GR"/>
        </w:rPr>
      </w:pPr>
      <w:r w:rsidRPr="00A719A2">
        <w:rPr>
          <w:rFonts w:cs="Times New Roman"/>
          <w:lang w:val="el-GR"/>
        </w:rPr>
        <w:t>Μετά από ενδοφλέβια έγχυση 1 ώρας [</w:t>
      </w:r>
      <w:r w:rsidRPr="00A719A2">
        <w:rPr>
          <w:rFonts w:cs="Times New Roman"/>
          <w:vertAlign w:val="superscript"/>
          <w:lang w:val="el-GR"/>
        </w:rPr>
        <w:t>14</w:t>
      </w:r>
      <w:r w:rsidRPr="00CD4902">
        <w:rPr>
          <w:rFonts w:cs="Times New Roman"/>
        </w:rPr>
        <w:t>C</w:t>
      </w:r>
      <w:r w:rsidRPr="00A719A2">
        <w:rPr>
          <w:rFonts w:cs="Times New Roman"/>
          <w:lang w:val="el-GR"/>
        </w:rPr>
        <w:t>]</w:t>
      </w:r>
      <w:r w:rsidRPr="00BD7522">
        <w:rPr>
          <w:rFonts w:cs="Times New Roman"/>
        </w:rPr>
        <w:sym w:font="Arial Unicode MS" w:char="001E"/>
      </w:r>
      <w:r w:rsidRPr="00A719A2">
        <w:rPr>
          <w:rFonts w:cs="Times New Roman"/>
          <w:lang w:val="el-GR"/>
        </w:rPr>
        <w:t>καμπαζιταξέλης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xml:space="preserve"> σε ασθενείς, περίπου 80% της χορηγούμενης δόσης απεκκρίθηκε εντός 2</w:t>
      </w:r>
      <w:r w:rsidRPr="00CD4902">
        <w:rPr>
          <w:rFonts w:cs="Times New Roman"/>
        </w:rPr>
        <w:t> </w:t>
      </w:r>
      <w:r w:rsidRPr="00A719A2">
        <w:rPr>
          <w:rFonts w:cs="Times New Roman"/>
          <w:lang w:val="el-GR"/>
        </w:rPr>
        <w:t>εβδομάδων. Η καμπαζιταξέλη απεκκρίνεται κατά κύριο λόγο στα κόπρανα με τη μορφή πολυάριθμων μεταβολιτών (76% της δόσης), ενώ η νεφρική απέκκριση της καμπαζιταξέλης και των μεταβολιτών αναλογεί σε λιγότερο από το 4% της δόσης (2,3% ως αμετάβλητο φαρμακευτικό προϊόν στα ούρα).</w:t>
      </w:r>
    </w:p>
    <w:p w14:paraId="7AB767F4" w14:textId="77777777" w:rsidR="0054396C" w:rsidRPr="00A719A2" w:rsidRDefault="0054396C">
      <w:pPr>
        <w:rPr>
          <w:rStyle w:val="PageNumber"/>
          <w:rFonts w:cs="Times New Roman"/>
          <w:lang w:val="el-GR"/>
        </w:rPr>
      </w:pPr>
    </w:p>
    <w:p w14:paraId="691BFA6B" w14:textId="77777777" w:rsidR="0054396C" w:rsidRPr="00A719A2" w:rsidRDefault="003D6172">
      <w:pPr>
        <w:rPr>
          <w:rStyle w:val="PageNumber"/>
          <w:rFonts w:cs="Times New Roman"/>
          <w:lang w:val="el-GR"/>
        </w:rPr>
      </w:pPr>
      <w:r w:rsidRPr="00A719A2">
        <w:rPr>
          <w:rFonts w:cs="Times New Roman"/>
          <w:lang w:val="el-GR"/>
        </w:rPr>
        <w:t>Η καμπαζιταξέλη έχει υψηλή κάθαρση στο πλάσμα 48,5</w:t>
      </w:r>
      <w:r w:rsidRPr="00CD4902">
        <w:rPr>
          <w:rFonts w:cs="Times New Roman"/>
        </w:rPr>
        <w:t> l</w:t>
      </w:r>
      <w:r w:rsidRPr="00A719A2">
        <w:rPr>
          <w:rFonts w:cs="Times New Roman"/>
          <w:lang w:val="el-GR"/>
        </w:rPr>
        <w:t>/</w:t>
      </w:r>
      <w:r w:rsidRPr="00CD4902">
        <w:rPr>
          <w:rFonts w:cs="Times New Roman"/>
        </w:rPr>
        <w:t>h</w:t>
      </w:r>
      <w:r w:rsidRPr="00A719A2">
        <w:rPr>
          <w:rFonts w:cs="Times New Roman"/>
          <w:lang w:val="el-GR"/>
        </w:rPr>
        <w:t xml:space="preserve"> (26,4</w:t>
      </w:r>
      <w:r w:rsidRPr="00CD4902">
        <w:rPr>
          <w:rFonts w:cs="Times New Roman"/>
        </w:rPr>
        <w:t> l</w:t>
      </w:r>
      <w:r w:rsidRPr="00A719A2">
        <w:rPr>
          <w:rFonts w:cs="Times New Roman"/>
          <w:lang w:val="el-GR"/>
        </w:rPr>
        <w:t>/</w:t>
      </w:r>
      <w:r w:rsidRPr="00CD4902">
        <w:rPr>
          <w:rFonts w:cs="Times New Roman"/>
        </w:rPr>
        <w:t>h</w:t>
      </w:r>
      <w:r w:rsidRPr="00A719A2">
        <w:rPr>
          <w:rFonts w:cs="Times New Roman"/>
          <w:lang w:val="el-GR"/>
        </w:rPr>
        <w:t>/</w:t>
      </w:r>
      <w:r w:rsidRPr="00CD4902">
        <w:rPr>
          <w:rFonts w:cs="Times New Roman"/>
        </w:rPr>
        <w:t>m</w:t>
      </w:r>
      <w:r w:rsidRPr="00A719A2">
        <w:rPr>
          <w:rFonts w:cs="Times New Roman"/>
          <w:lang w:val="el-GR"/>
        </w:rPr>
        <w:t xml:space="preserve">² για έναν ασθενή με διάμεσο </w:t>
      </w:r>
      <w:r w:rsidRPr="00CD4902">
        <w:rPr>
          <w:rFonts w:cs="Times New Roman"/>
        </w:rPr>
        <w:t>BSA</w:t>
      </w:r>
      <w:r w:rsidRPr="00A719A2">
        <w:rPr>
          <w:rFonts w:cs="Times New Roman"/>
          <w:lang w:val="el-GR"/>
        </w:rPr>
        <w:t xml:space="preserve"> 1,84</w:t>
      </w:r>
      <w:r w:rsidRPr="00CD4902">
        <w:rPr>
          <w:rFonts w:cs="Times New Roman"/>
        </w:rPr>
        <w:t> m</w:t>
      </w:r>
      <w:r w:rsidRPr="00A719A2">
        <w:rPr>
          <w:rFonts w:cs="Times New Roman"/>
          <w:lang w:val="el-GR"/>
        </w:rPr>
        <w:t>²) και μεγάλο χρόνο τελικής ημίσειας ζωής 95</w:t>
      </w:r>
      <w:r w:rsidRPr="00CD4902">
        <w:rPr>
          <w:rFonts w:cs="Times New Roman"/>
        </w:rPr>
        <w:t> </w:t>
      </w:r>
      <w:r w:rsidRPr="00A719A2">
        <w:rPr>
          <w:rFonts w:cs="Times New Roman"/>
          <w:lang w:val="el-GR"/>
        </w:rPr>
        <w:t xml:space="preserve">ωρών. </w:t>
      </w:r>
    </w:p>
    <w:p w14:paraId="7162C198" w14:textId="77777777" w:rsidR="0054396C" w:rsidRPr="00A719A2" w:rsidRDefault="0054396C">
      <w:pPr>
        <w:rPr>
          <w:rFonts w:cs="Times New Roman"/>
          <w:i/>
          <w:iCs/>
          <w:lang w:val="el-GR"/>
        </w:rPr>
      </w:pPr>
    </w:p>
    <w:p w14:paraId="74A9E58B" w14:textId="77777777" w:rsidR="0054396C" w:rsidRPr="00A719A2" w:rsidRDefault="003D6172">
      <w:pPr>
        <w:keepNext/>
        <w:rPr>
          <w:rFonts w:cs="Times New Roman"/>
          <w:u w:val="single"/>
          <w:lang w:val="el-GR"/>
        </w:rPr>
      </w:pPr>
      <w:r w:rsidRPr="00A719A2">
        <w:rPr>
          <w:rFonts w:cs="Times New Roman"/>
          <w:u w:val="single"/>
          <w:lang w:val="el-GR"/>
        </w:rPr>
        <w:t>Ειδικοί πληθυσμοί</w:t>
      </w:r>
    </w:p>
    <w:p w14:paraId="34D7F31E" w14:textId="77777777" w:rsidR="0054396C" w:rsidRPr="00A719A2" w:rsidRDefault="003D6172">
      <w:pPr>
        <w:keepNext/>
        <w:rPr>
          <w:rFonts w:cs="Times New Roman"/>
          <w:i/>
          <w:iCs/>
          <w:lang w:val="el-GR"/>
        </w:rPr>
      </w:pPr>
      <w:r w:rsidRPr="00A719A2">
        <w:rPr>
          <w:rFonts w:cs="Times New Roman"/>
          <w:i/>
          <w:iCs/>
          <w:lang w:val="el-GR"/>
        </w:rPr>
        <w:t>Ηλικιωμένοι ασθενείς</w:t>
      </w:r>
    </w:p>
    <w:p w14:paraId="5B9695D8" w14:textId="77777777" w:rsidR="0054396C" w:rsidRPr="00A719A2" w:rsidRDefault="003D6172">
      <w:pPr>
        <w:keepNext/>
        <w:rPr>
          <w:rStyle w:val="PageNumber"/>
          <w:rFonts w:cs="Times New Roman"/>
          <w:lang w:val="el-GR"/>
        </w:rPr>
      </w:pPr>
      <w:r w:rsidRPr="00A719A2">
        <w:rPr>
          <w:rFonts w:cs="Times New Roman"/>
          <w:lang w:val="el-GR"/>
        </w:rPr>
        <w:t>Στη φαρμακοκινητική ανάλυση πληθυσμού σε 70</w:t>
      </w:r>
      <w:r w:rsidRPr="00CD4902">
        <w:rPr>
          <w:rFonts w:cs="Times New Roman"/>
        </w:rPr>
        <w:t> </w:t>
      </w:r>
      <w:r w:rsidRPr="00A719A2">
        <w:rPr>
          <w:rFonts w:cs="Times New Roman"/>
          <w:lang w:val="el-GR"/>
        </w:rPr>
        <w:t>ασθενείς ηλικίας 65</w:t>
      </w:r>
      <w:r w:rsidRPr="00CD4902">
        <w:rPr>
          <w:rFonts w:cs="Times New Roman"/>
        </w:rPr>
        <w:t> </w:t>
      </w:r>
      <w:r w:rsidRPr="00A719A2">
        <w:rPr>
          <w:rFonts w:cs="Times New Roman"/>
          <w:lang w:val="el-GR"/>
        </w:rPr>
        <w:t>ετών και άνω (57</w:t>
      </w:r>
      <w:r w:rsidRPr="00CD4902">
        <w:rPr>
          <w:rFonts w:cs="Times New Roman"/>
        </w:rPr>
        <w:t> </w:t>
      </w:r>
      <w:r w:rsidRPr="00A719A2">
        <w:rPr>
          <w:rFonts w:cs="Times New Roman"/>
          <w:lang w:val="el-GR"/>
        </w:rPr>
        <w:t>ασθενείς από 65</w:t>
      </w:r>
      <w:r w:rsidRPr="00CD4902">
        <w:rPr>
          <w:rFonts w:cs="Times New Roman"/>
        </w:rPr>
        <w:t> </w:t>
      </w:r>
      <w:r w:rsidRPr="00A719A2">
        <w:rPr>
          <w:rFonts w:cs="Times New Roman"/>
          <w:lang w:val="el-GR"/>
        </w:rPr>
        <w:t>έως</w:t>
      </w:r>
      <w:r w:rsidRPr="00CD4902">
        <w:rPr>
          <w:rFonts w:cs="Times New Roman"/>
        </w:rPr>
        <w:t> </w:t>
      </w:r>
      <w:r w:rsidRPr="00A719A2">
        <w:rPr>
          <w:rFonts w:cs="Times New Roman"/>
          <w:lang w:val="el-GR"/>
        </w:rPr>
        <w:t>75</w:t>
      </w:r>
      <w:r w:rsidRPr="00CD4902">
        <w:rPr>
          <w:rFonts w:cs="Times New Roman"/>
        </w:rPr>
        <w:t> </w:t>
      </w:r>
      <w:r w:rsidRPr="00A719A2">
        <w:rPr>
          <w:rFonts w:cs="Times New Roman"/>
          <w:lang w:val="el-GR"/>
        </w:rPr>
        <w:t>ετών και 13</w:t>
      </w:r>
      <w:r w:rsidRPr="00CD4902">
        <w:rPr>
          <w:rFonts w:cs="Times New Roman"/>
        </w:rPr>
        <w:t> </w:t>
      </w:r>
      <w:r w:rsidRPr="00A719A2">
        <w:rPr>
          <w:rFonts w:cs="Times New Roman"/>
          <w:lang w:val="el-GR"/>
        </w:rPr>
        <w:t>ασθενείς άνω των 75</w:t>
      </w:r>
      <w:r w:rsidRPr="00CD4902">
        <w:rPr>
          <w:rFonts w:cs="Times New Roman"/>
        </w:rPr>
        <w:t> </w:t>
      </w:r>
      <w:r w:rsidRPr="00A719A2">
        <w:rPr>
          <w:rFonts w:cs="Times New Roman"/>
          <w:lang w:val="el-GR"/>
        </w:rPr>
        <w:t>ετών), δεν παρατηρήθηκε οποιαδήποτε επίδραση της ηλικίας στη φαρμακοκινητική της καμπαζιταξέλης.</w:t>
      </w:r>
    </w:p>
    <w:p w14:paraId="3AFF7867" w14:textId="77777777" w:rsidR="0054396C" w:rsidRPr="00A719A2" w:rsidRDefault="0054396C">
      <w:pPr>
        <w:rPr>
          <w:rFonts w:cs="Times New Roman"/>
          <w:i/>
          <w:iCs/>
          <w:lang w:val="el-GR"/>
        </w:rPr>
      </w:pPr>
    </w:p>
    <w:p w14:paraId="75BAE7B3" w14:textId="77777777" w:rsidR="0054396C" w:rsidRPr="00A719A2" w:rsidRDefault="003D6172">
      <w:pPr>
        <w:rPr>
          <w:rFonts w:cs="Times New Roman"/>
          <w:i/>
          <w:iCs/>
          <w:lang w:val="el-GR"/>
        </w:rPr>
      </w:pPr>
      <w:r w:rsidRPr="00A719A2">
        <w:rPr>
          <w:rFonts w:cs="Times New Roman"/>
          <w:i/>
          <w:iCs/>
          <w:lang w:val="el-GR"/>
        </w:rPr>
        <w:t>Παιδιατρικοί ασθενείς</w:t>
      </w:r>
    </w:p>
    <w:p w14:paraId="1E57A787" w14:textId="77777777" w:rsidR="0054396C" w:rsidRPr="00A719A2" w:rsidRDefault="003D6172">
      <w:pPr>
        <w:rPr>
          <w:rFonts w:cs="Times New Roman"/>
          <w:lang w:val="el-GR"/>
        </w:rPr>
      </w:pPr>
      <w:r w:rsidRPr="00A719A2">
        <w:rPr>
          <w:rFonts w:cs="Times New Roman"/>
          <w:lang w:val="el-GR"/>
        </w:rPr>
        <w:t>Η ασφάλεια και η αποτελεσματικότητα της καμπαζιταξέλης δεν έχουν τεκμηριωθεί σε παιδιά και εφήβους ηλικίας κάτω των 18</w:t>
      </w:r>
      <w:r w:rsidRPr="00CD4902">
        <w:rPr>
          <w:rFonts w:cs="Times New Roman"/>
        </w:rPr>
        <w:t> </w:t>
      </w:r>
      <w:r w:rsidRPr="00A719A2">
        <w:rPr>
          <w:rFonts w:cs="Times New Roman"/>
          <w:lang w:val="el-GR"/>
        </w:rPr>
        <w:t>ετών.</w:t>
      </w:r>
    </w:p>
    <w:p w14:paraId="23C2B64B" w14:textId="77777777" w:rsidR="0054396C" w:rsidRPr="00A719A2" w:rsidRDefault="0054396C">
      <w:pPr>
        <w:rPr>
          <w:rFonts w:cs="Times New Roman"/>
          <w:i/>
          <w:iCs/>
          <w:lang w:val="el-GR"/>
        </w:rPr>
      </w:pPr>
    </w:p>
    <w:p w14:paraId="7FD82353" w14:textId="77777777" w:rsidR="0054396C" w:rsidRPr="00A719A2" w:rsidRDefault="003D6172">
      <w:pPr>
        <w:keepNext/>
        <w:rPr>
          <w:rFonts w:cs="Times New Roman"/>
          <w:lang w:val="el-GR"/>
        </w:rPr>
      </w:pPr>
      <w:r w:rsidRPr="00A719A2">
        <w:rPr>
          <w:rFonts w:cs="Times New Roman"/>
          <w:i/>
          <w:iCs/>
          <w:lang w:val="el-GR"/>
        </w:rPr>
        <w:t xml:space="preserve">Ηπατική δυσλειτουργία </w:t>
      </w:r>
    </w:p>
    <w:p w14:paraId="21D01D51" w14:textId="77777777" w:rsidR="0054396C" w:rsidRPr="00A719A2" w:rsidRDefault="003D6172">
      <w:pPr>
        <w:keepNext/>
        <w:rPr>
          <w:rFonts w:cs="Times New Roman"/>
          <w:lang w:val="el-GR"/>
        </w:rPr>
      </w:pPr>
      <w:r w:rsidRPr="00A719A2">
        <w:rPr>
          <w:rFonts w:cs="Times New Roman"/>
          <w:lang w:val="el-GR"/>
        </w:rPr>
        <w:t>Η καμπαζιταξέλη απεκκρίνεται κατά κύριο λόγο μέσω του ηπατικού μεταβολισμού.</w:t>
      </w:r>
    </w:p>
    <w:p w14:paraId="48017123" w14:textId="77777777" w:rsidR="0054396C" w:rsidRPr="00A719A2" w:rsidRDefault="003D6172">
      <w:pPr>
        <w:keepNext/>
        <w:rPr>
          <w:rStyle w:val="PageNumber"/>
          <w:rFonts w:cs="Times New Roman"/>
          <w:lang w:val="el-GR"/>
        </w:rPr>
      </w:pPr>
      <w:r w:rsidRPr="00A719A2">
        <w:rPr>
          <w:rFonts w:cs="Times New Roman"/>
          <w:lang w:val="el-GR"/>
        </w:rPr>
        <w:t>Μια ειδική μελέτη σε 43</w:t>
      </w:r>
      <w:r w:rsidRPr="00CD4902">
        <w:rPr>
          <w:rFonts w:cs="Times New Roman"/>
        </w:rPr>
        <w:t> </w:t>
      </w:r>
      <w:r w:rsidRPr="00A719A2">
        <w:rPr>
          <w:rFonts w:cs="Times New Roman"/>
          <w:lang w:val="el-GR"/>
        </w:rPr>
        <w:t>ασθενείς με καρκίνο με ηπατική δυσλειτουργία δεν έδειξαν επίδραση της ήπιας (ολική χολερυθρίνη&gt;1</w:t>
      </w:r>
      <w:r w:rsidRPr="00CD4902">
        <w:rPr>
          <w:rFonts w:cs="Times New Roman"/>
        </w:rPr>
        <w:t> </w:t>
      </w:r>
      <w:r w:rsidRPr="00A719A2">
        <w:rPr>
          <w:rFonts w:cs="Times New Roman"/>
          <w:lang w:val="el-GR"/>
        </w:rPr>
        <w:t>έως ≤1,5</w:t>
      </w:r>
      <w:r w:rsidRPr="00CD4902">
        <w:rPr>
          <w:rFonts w:cs="Times New Roman"/>
        </w:rPr>
        <w:t> x ULN</w:t>
      </w:r>
      <w:r w:rsidRPr="00A719A2">
        <w:rPr>
          <w:rFonts w:cs="Times New Roman"/>
          <w:lang w:val="el-GR"/>
        </w:rPr>
        <w:t xml:space="preserve"> ή </w:t>
      </w:r>
      <w:r w:rsidRPr="00CD4902">
        <w:rPr>
          <w:rFonts w:cs="Times New Roman"/>
        </w:rPr>
        <w:t>AST</w:t>
      </w:r>
      <w:r w:rsidRPr="00A719A2">
        <w:rPr>
          <w:rFonts w:cs="Times New Roman"/>
          <w:lang w:val="el-GR"/>
        </w:rPr>
        <w:t>&gt;1,5</w:t>
      </w:r>
      <w:r w:rsidRPr="00CD4902">
        <w:rPr>
          <w:rFonts w:cs="Times New Roman"/>
        </w:rPr>
        <w:t> x ULN</w:t>
      </w:r>
      <w:r w:rsidRPr="00A719A2">
        <w:rPr>
          <w:rFonts w:cs="Times New Roman"/>
          <w:lang w:val="el-GR"/>
        </w:rPr>
        <w:t>) ή μέτριας (ολική χολερυθρίνη&gt;1,5</w:t>
      </w:r>
      <w:r w:rsidRPr="00CD4902">
        <w:rPr>
          <w:rFonts w:cs="Times New Roman"/>
        </w:rPr>
        <w:t> </w:t>
      </w:r>
      <w:r w:rsidRPr="00A719A2">
        <w:rPr>
          <w:rFonts w:cs="Times New Roman"/>
          <w:lang w:val="el-GR"/>
        </w:rPr>
        <w:t>έως ≤3,0</w:t>
      </w:r>
      <w:r w:rsidRPr="00CD4902">
        <w:rPr>
          <w:rFonts w:cs="Times New Roman"/>
        </w:rPr>
        <w:t> x ULN</w:t>
      </w:r>
      <w:r w:rsidRPr="00A719A2">
        <w:rPr>
          <w:rFonts w:cs="Times New Roman"/>
          <w:lang w:val="el-GR"/>
        </w:rPr>
        <w:t>) ηπατικής δυσλειτουργίας στη φαρμακοκινητική της καμπαζιταξέλης. Η μέγιστη ανεκτή δόση (</w:t>
      </w:r>
      <w:r w:rsidRPr="00CD4902">
        <w:rPr>
          <w:rFonts w:cs="Times New Roman"/>
        </w:rPr>
        <w:t>MTD</w:t>
      </w:r>
      <w:r w:rsidRPr="00A719A2">
        <w:rPr>
          <w:rFonts w:cs="Times New Roman"/>
          <w:lang w:val="el-GR"/>
        </w:rPr>
        <w:t>) της καμπαζιταξέλης ήταν 20</w:t>
      </w:r>
      <w:r w:rsidRPr="00CD4902">
        <w:rPr>
          <w:rFonts w:cs="Times New Roman"/>
        </w:rPr>
        <w:t> </w:t>
      </w:r>
      <w:r w:rsidRPr="00A719A2">
        <w:rPr>
          <w:rFonts w:cs="Times New Roman"/>
          <w:lang w:val="el-GR"/>
        </w:rPr>
        <w:t>και</w:t>
      </w:r>
      <w:r w:rsidRPr="00CD4902">
        <w:rPr>
          <w:rFonts w:cs="Times New Roman"/>
        </w:rPr>
        <w:t> </w:t>
      </w:r>
      <w:r w:rsidRPr="00A719A2">
        <w:rPr>
          <w:rFonts w:cs="Times New Roman"/>
          <w:lang w:val="el-GR"/>
        </w:rPr>
        <w:t>15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 αντίστοιχα.</w:t>
      </w:r>
    </w:p>
    <w:p w14:paraId="7A5E14D7" w14:textId="77777777" w:rsidR="0054396C" w:rsidRPr="00A719A2" w:rsidRDefault="003D6172">
      <w:pPr>
        <w:keepNext/>
        <w:rPr>
          <w:rStyle w:val="PageNumber"/>
          <w:rFonts w:cs="Times New Roman"/>
          <w:lang w:val="el-GR"/>
        </w:rPr>
      </w:pPr>
      <w:r w:rsidRPr="00A719A2">
        <w:rPr>
          <w:rFonts w:cs="Times New Roman"/>
          <w:lang w:val="el-GR"/>
        </w:rPr>
        <w:t>Σε 3</w:t>
      </w:r>
      <w:r w:rsidRPr="00CD4902">
        <w:rPr>
          <w:rFonts w:cs="Times New Roman"/>
        </w:rPr>
        <w:t> </w:t>
      </w:r>
      <w:r w:rsidRPr="00A719A2">
        <w:rPr>
          <w:rFonts w:cs="Times New Roman"/>
          <w:lang w:val="el-GR"/>
        </w:rPr>
        <w:t>ασθενείς με σοβαρή ηπατική δυσλειτουργία (ολική χολερυθρίνη&gt;3</w:t>
      </w:r>
      <w:r w:rsidRPr="00CD4902">
        <w:rPr>
          <w:rFonts w:cs="Times New Roman"/>
        </w:rPr>
        <w:t> ULN</w:t>
      </w:r>
      <w:r w:rsidRPr="00A719A2">
        <w:rPr>
          <w:rFonts w:cs="Times New Roman"/>
          <w:lang w:val="el-GR"/>
        </w:rPr>
        <w:t xml:space="preserve">), παρατηρήθηκε μια μείωση κατά 39% στην κάθαρση σε σύγκριση με τους ασθενείς με ήπια ηπατική δυσλειτουργία, υποδεικνύοντας κάποια επίδραση της σοβαρής ηπατικής δυσλειτουργίας στη φαρμακοκινητική της καμπαζιταξέλης. Η </w:t>
      </w:r>
      <w:r w:rsidRPr="00CD4902">
        <w:rPr>
          <w:rFonts w:cs="Times New Roman"/>
        </w:rPr>
        <w:t>MTD</w:t>
      </w:r>
      <w:r w:rsidRPr="00A719A2">
        <w:rPr>
          <w:rFonts w:cs="Times New Roman"/>
          <w:lang w:val="el-GR"/>
        </w:rPr>
        <w:t xml:space="preserve"> της καμπαζιταξέλης σε ασθενείς με σοβαρή ηπατική δυσλειτουργία δεν καθορίστηκε.</w:t>
      </w:r>
    </w:p>
    <w:p w14:paraId="0652871A" w14:textId="5F27E508" w:rsidR="0054396C" w:rsidRPr="00A719A2" w:rsidRDefault="003D6172">
      <w:pPr>
        <w:keepNext/>
        <w:rPr>
          <w:rStyle w:val="PageNumber"/>
          <w:rFonts w:cs="Times New Roman"/>
          <w:lang w:val="el-GR"/>
        </w:rPr>
      </w:pPr>
      <w:r w:rsidRPr="00A719A2">
        <w:rPr>
          <w:rFonts w:cs="Times New Roman"/>
          <w:lang w:val="el-GR"/>
        </w:rPr>
        <w:t>Με βάση τα δεδομένα για την ασφάλεια και την ανοχή, η δόση της καμπαζιταξέλης θα πρέπει να μειώνεται σε ασθενείς με ήπια ηπατική δυσλειτουργία (βλέπε παραγράφους</w:t>
      </w:r>
      <w:r w:rsidRPr="00CD4902">
        <w:rPr>
          <w:rFonts w:cs="Times New Roman"/>
        </w:rPr>
        <w:t> </w:t>
      </w:r>
      <w:r w:rsidRPr="00A719A2">
        <w:rPr>
          <w:rFonts w:cs="Times New Roman"/>
          <w:lang w:val="el-GR"/>
        </w:rPr>
        <w:t xml:space="preserve">4.2, 4.4).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αντενδείκνυται σε ασθενείς με σοβαρή ηπατική δυσλειτουργία (βλέπε παράγραφο</w:t>
      </w:r>
      <w:r w:rsidRPr="00CD4902">
        <w:rPr>
          <w:rFonts w:cs="Times New Roman"/>
        </w:rPr>
        <w:t> </w:t>
      </w:r>
      <w:r w:rsidRPr="00A719A2">
        <w:rPr>
          <w:rFonts w:cs="Times New Roman"/>
          <w:lang w:val="el-GR"/>
        </w:rPr>
        <w:t>4.3).</w:t>
      </w:r>
    </w:p>
    <w:p w14:paraId="2715A1D3" w14:textId="77777777" w:rsidR="0054396C" w:rsidRPr="00A719A2" w:rsidRDefault="0054396C">
      <w:pPr>
        <w:rPr>
          <w:rFonts w:cs="Times New Roman"/>
          <w:i/>
          <w:iCs/>
          <w:lang w:val="el-GR"/>
        </w:rPr>
      </w:pPr>
    </w:p>
    <w:p w14:paraId="03EDEA08" w14:textId="77777777" w:rsidR="0054396C" w:rsidRPr="00A719A2" w:rsidRDefault="003D6172">
      <w:pPr>
        <w:rPr>
          <w:rFonts w:cs="Times New Roman"/>
          <w:i/>
          <w:iCs/>
          <w:lang w:val="el-GR"/>
        </w:rPr>
      </w:pPr>
      <w:r w:rsidRPr="00A719A2">
        <w:rPr>
          <w:rFonts w:cs="Times New Roman"/>
          <w:i/>
          <w:iCs/>
          <w:lang w:val="el-GR"/>
        </w:rPr>
        <w:t>Νεφρική δυσλειτουργία</w:t>
      </w:r>
    </w:p>
    <w:p w14:paraId="5937E83B" w14:textId="77777777" w:rsidR="0054396C" w:rsidRPr="00A719A2" w:rsidRDefault="003D6172">
      <w:pPr>
        <w:rPr>
          <w:rStyle w:val="PageNumber"/>
          <w:rFonts w:cs="Times New Roman"/>
          <w:lang w:val="el-GR"/>
        </w:rPr>
      </w:pPr>
      <w:r w:rsidRPr="00A719A2">
        <w:rPr>
          <w:rFonts w:cs="Times New Roman"/>
          <w:lang w:val="el-GR"/>
        </w:rPr>
        <w:t>Η καμπαζιταξέλη απεκκρίνεται ελάχιστα μέσω των νεφρών (2,3% της δόσης). Η φαρμακοκινητική ανάλυση πληθυσμού η οποία διεξήχθη σε 170</w:t>
      </w:r>
      <w:r w:rsidRPr="00CD4902">
        <w:rPr>
          <w:rFonts w:cs="Times New Roman"/>
        </w:rPr>
        <w:t> </w:t>
      </w:r>
      <w:r w:rsidRPr="00A719A2">
        <w:rPr>
          <w:rFonts w:cs="Times New Roman"/>
          <w:lang w:val="el-GR"/>
        </w:rPr>
        <w:t>ασθενείς που συμπεριλάμβανε 14</w:t>
      </w:r>
      <w:r w:rsidRPr="00CD4902">
        <w:rPr>
          <w:rFonts w:cs="Times New Roman"/>
        </w:rPr>
        <w:t> </w:t>
      </w:r>
      <w:r w:rsidRPr="00A719A2">
        <w:rPr>
          <w:rFonts w:cs="Times New Roman"/>
          <w:lang w:val="el-GR"/>
        </w:rPr>
        <w:t>ασθενείς με μέτρια νεφρική δυσλειτουργία (κάθαρση κρεατινίνης στο εύρος από 30</w:t>
      </w:r>
      <w:r w:rsidRPr="00CD4902">
        <w:rPr>
          <w:rFonts w:cs="Times New Roman"/>
        </w:rPr>
        <w:t> </w:t>
      </w:r>
      <w:r w:rsidRPr="00A719A2">
        <w:rPr>
          <w:rFonts w:cs="Times New Roman"/>
          <w:lang w:val="el-GR"/>
        </w:rPr>
        <w:t>έως</w:t>
      </w:r>
      <w:r w:rsidRPr="00CD4902">
        <w:rPr>
          <w:rFonts w:cs="Times New Roman"/>
        </w:rPr>
        <w:t> </w:t>
      </w:r>
      <w:r w:rsidRPr="00A719A2">
        <w:rPr>
          <w:rFonts w:cs="Times New Roman"/>
          <w:lang w:val="el-GR"/>
        </w:rPr>
        <w:t>50</w:t>
      </w:r>
      <w:r w:rsidRPr="00CD4902">
        <w:rPr>
          <w:rFonts w:cs="Times New Roman"/>
        </w:rPr>
        <w:t> ml</w:t>
      </w:r>
      <w:r w:rsidRPr="00A719A2">
        <w:rPr>
          <w:rFonts w:cs="Times New Roman"/>
          <w:lang w:val="el-GR"/>
        </w:rPr>
        <w:t>/</w:t>
      </w:r>
      <w:r w:rsidRPr="00CD4902">
        <w:rPr>
          <w:rFonts w:cs="Times New Roman"/>
        </w:rPr>
        <w:t>min</w:t>
      </w:r>
      <w:r w:rsidRPr="00A719A2">
        <w:rPr>
          <w:rFonts w:cs="Times New Roman"/>
          <w:lang w:val="el-GR"/>
        </w:rPr>
        <w:t>) και 59</w:t>
      </w:r>
      <w:r w:rsidRPr="00CD4902">
        <w:rPr>
          <w:rFonts w:cs="Times New Roman"/>
        </w:rPr>
        <w:t> </w:t>
      </w:r>
      <w:r w:rsidRPr="00A719A2">
        <w:rPr>
          <w:rFonts w:cs="Times New Roman"/>
          <w:lang w:val="el-GR"/>
        </w:rPr>
        <w:t>ασθενείς με ήπια νεφρική δυσλειτουργία (κάθαρση κρεατινίνης στο εύρος από 50</w:t>
      </w:r>
      <w:r w:rsidRPr="00CD4902">
        <w:rPr>
          <w:rFonts w:cs="Times New Roman"/>
        </w:rPr>
        <w:t> </w:t>
      </w:r>
      <w:r w:rsidRPr="00A719A2">
        <w:rPr>
          <w:rFonts w:cs="Times New Roman"/>
          <w:lang w:val="el-GR"/>
        </w:rPr>
        <w:t>έως</w:t>
      </w:r>
      <w:r w:rsidRPr="00CD4902">
        <w:rPr>
          <w:rFonts w:cs="Times New Roman"/>
        </w:rPr>
        <w:t> </w:t>
      </w:r>
      <w:r w:rsidRPr="00A719A2">
        <w:rPr>
          <w:rFonts w:cs="Times New Roman"/>
          <w:lang w:val="el-GR"/>
        </w:rPr>
        <w:t>80</w:t>
      </w:r>
      <w:r w:rsidRPr="00CD4902">
        <w:rPr>
          <w:rFonts w:cs="Times New Roman"/>
        </w:rPr>
        <w:t> ml</w:t>
      </w:r>
      <w:r w:rsidRPr="00A719A2">
        <w:rPr>
          <w:rFonts w:cs="Times New Roman"/>
          <w:lang w:val="el-GR"/>
        </w:rPr>
        <w:t>/</w:t>
      </w:r>
      <w:r w:rsidRPr="00CD4902">
        <w:rPr>
          <w:rFonts w:cs="Times New Roman"/>
        </w:rPr>
        <w:t>min</w:t>
      </w:r>
      <w:r w:rsidRPr="00A719A2">
        <w:rPr>
          <w:rFonts w:cs="Times New Roman"/>
          <w:lang w:val="el-GR"/>
        </w:rPr>
        <w:t>) κατέδειξε ότι η ήπια έως μέτρια νεφρική δυσλειτουργία δεν είχε ουσιαστικές επιδράσεις στη φαρμακοκινητική της καμπαζιταξέλης. Αυτό επιβεβαιώθηκε από μια ειδική συγκριτική φαρμακοκινητική μελέτη σε ασθενείς με συμπαγείς όγκους με φυσιολογική νεφρική λειτουργία (8</w:t>
      </w:r>
      <w:r w:rsidRPr="00CD4902">
        <w:rPr>
          <w:rFonts w:cs="Times New Roman"/>
        </w:rPr>
        <w:t> </w:t>
      </w:r>
      <w:r w:rsidRPr="00A719A2">
        <w:rPr>
          <w:rFonts w:cs="Times New Roman"/>
          <w:lang w:val="el-GR"/>
        </w:rPr>
        <w:t>ασθενείς), μέτρια (8</w:t>
      </w:r>
      <w:r w:rsidRPr="00CD4902">
        <w:rPr>
          <w:rFonts w:cs="Times New Roman"/>
        </w:rPr>
        <w:t> </w:t>
      </w:r>
      <w:r w:rsidRPr="00A719A2">
        <w:rPr>
          <w:rFonts w:cs="Times New Roman"/>
          <w:lang w:val="el-GR"/>
        </w:rPr>
        <w:t>ασθενείς) και σοβαρή (9</w:t>
      </w:r>
      <w:r w:rsidRPr="00CD4902">
        <w:rPr>
          <w:rFonts w:cs="Times New Roman"/>
        </w:rPr>
        <w:t> </w:t>
      </w:r>
      <w:r w:rsidRPr="00A719A2">
        <w:rPr>
          <w:rFonts w:cs="Times New Roman"/>
          <w:lang w:val="el-GR"/>
        </w:rPr>
        <w:t>ασθενείς) νεφρική δυσλειτουργία, οι οποίοι έλαβαν αρκετούς κύκλους της καμπαζιταξέλης σε εφάπαξ ενδοφλέβια έγχυση έως και 25</w:t>
      </w:r>
      <w:r w:rsidRPr="00CD4902">
        <w:rPr>
          <w:rFonts w:cs="Times New Roman"/>
        </w:rPr>
        <w:t> mg</w:t>
      </w:r>
      <w:r w:rsidRPr="00A719A2">
        <w:rPr>
          <w:rFonts w:cs="Times New Roman"/>
          <w:lang w:val="el-GR"/>
        </w:rPr>
        <w:t>/</w:t>
      </w:r>
      <w:r w:rsidRPr="00CD4902">
        <w:rPr>
          <w:rFonts w:cs="Times New Roman"/>
        </w:rPr>
        <w:t>m</w:t>
      </w:r>
      <w:r w:rsidRPr="00A719A2">
        <w:rPr>
          <w:rFonts w:cs="Times New Roman"/>
          <w:vertAlign w:val="superscript"/>
          <w:lang w:val="el-GR"/>
        </w:rPr>
        <w:t>2</w:t>
      </w:r>
      <w:r w:rsidRPr="00A719A2">
        <w:rPr>
          <w:rFonts w:cs="Times New Roman"/>
          <w:lang w:val="el-GR"/>
        </w:rPr>
        <w:t>.</w:t>
      </w:r>
    </w:p>
    <w:p w14:paraId="50D50988" w14:textId="77777777" w:rsidR="0054396C" w:rsidRPr="00A719A2" w:rsidRDefault="0054396C">
      <w:pPr>
        <w:tabs>
          <w:tab w:val="clear" w:pos="567"/>
        </w:tabs>
        <w:rPr>
          <w:rStyle w:val="PageNumber"/>
          <w:rFonts w:cs="Times New Roman"/>
          <w:lang w:val="el-GR"/>
        </w:rPr>
      </w:pPr>
    </w:p>
    <w:p w14:paraId="17DB880A" w14:textId="77777777" w:rsidR="0054396C" w:rsidRPr="00A719A2" w:rsidRDefault="003D6172">
      <w:pPr>
        <w:tabs>
          <w:tab w:val="clear" w:pos="567"/>
        </w:tabs>
        <w:spacing w:line="240" w:lineRule="auto"/>
        <w:ind w:left="567" w:hanging="567"/>
        <w:outlineLvl w:val="0"/>
        <w:rPr>
          <w:rFonts w:cs="Times New Roman"/>
          <w:lang w:val="el-GR"/>
        </w:rPr>
      </w:pPr>
      <w:r w:rsidRPr="00A719A2">
        <w:rPr>
          <w:rFonts w:cs="Times New Roman"/>
          <w:b/>
          <w:bCs/>
          <w:lang w:val="el-GR"/>
        </w:rPr>
        <w:t>5.3</w:t>
      </w:r>
      <w:r w:rsidRPr="00A719A2">
        <w:rPr>
          <w:rFonts w:cs="Times New Roman"/>
          <w:b/>
          <w:bCs/>
          <w:lang w:val="el-GR"/>
        </w:rPr>
        <w:tab/>
        <w:t xml:space="preserve">Προκλινικά δεδομένα για την ασφάλεια </w:t>
      </w:r>
    </w:p>
    <w:p w14:paraId="5BFEB51B" w14:textId="77777777" w:rsidR="0054396C" w:rsidRPr="00A719A2" w:rsidRDefault="0054396C">
      <w:pPr>
        <w:tabs>
          <w:tab w:val="clear" w:pos="567"/>
        </w:tabs>
        <w:rPr>
          <w:rStyle w:val="PageNumber"/>
          <w:rFonts w:cs="Times New Roman"/>
          <w:lang w:val="el-GR"/>
        </w:rPr>
      </w:pPr>
    </w:p>
    <w:p w14:paraId="5576C5F7" w14:textId="77777777" w:rsidR="0054396C" w:rsidRPr="00A719A2" w:rsidRDefault="003D6172">
      <w:pPr>
        <w:tabs>
          <w:tab w:val="clear" w:pos="567"/>
        </w:tabs>
        <w:rPr>
          <w:rFonts w:cs="Times New Roman"/>
          <w:lang w:val="el-GR"/>
        </w:rPr>
      </w:pPr>
      <w:r w:rsidRPr="00A719A2">
        <w:rPr>
          <w:rFonts w:cs="Times New Roman"/>
          <w:lang w:val="el-GR"/>
        </w:rPr>
        <w:t>Ανεπιθύμητες αντιδράσεις που δεν έχουν παρατηρηθεί σε κλινικές μελέτες αλλά έχουν παρατηρηθεί σε σκύλους μετά από εφάπαξ δόση, 5ήμερη και εβδομαδιαία χορήγηση σε επίπεδα έκθεσης χαμηλότερα από τα επίπεδα κλινικής έκθεσης και με πιθανή σχέση με την κλινική χρήση ήταν η αρτηριδιακή/περιαρτηριδιακή νέκρωση του ήπατος, η υπερπλασία του χοληφόρου πόρου ή/και η ηπατοκυτταρική νέκρωση (βλ. παράγραφο</w:t>
      </w:r>
      <w:r w:rsidRPr="00CD4902">
        <w:rPr>
          <w:rFonts w:cs="Times New Roman"/>
        </w:rPr>
        <w:t> </w:t>
      </w:r>
      <w:r w:rsidRPr="00A719A2">
        <w:rPr>
          <w:rFonts w:cs="Times New Roman"/>
          <w:lang w:val="el-GR"/>
        </w:rPr>
        <w:t>4.2).</w:t>
      </w:r>
    </w:p>
    <w:p w14:paraId="489589EB" w14:textId="77777777" w:rsidR="0054396C" w:rsidRPr="00A719A2" w:rsidRDefault="003D6172">
      <w:pPr>
        <w:tabs>
          <w:tab w:val="clear" w:pos="567"/>
        </w:tabs>
        <w:rPr>
          <w:rFonts w:cs="Times New Roman"/>
          <w:lang w:val="el-GR"/>
        </w:rPr>
      </w:pPr>
      <w:r w:rsidRPr="00A719A2">
        <w:rPr>
          <w:rFonts w:cs="Times New Roman"/>
          <w:lang w:val="el-GR"/>
        </w:rPr>
        <w:t xml:space="preserve"> </w:t>
      </w:r>
    </w:p>
    <w:p w14:paraId="2BD8D982" w14:textId="77777777" w:rsidR="0054396C" w:rsidRPr="00A719A2" w:rsidRDefault="003D6172">
      <w:pPr>
        <w:tabs>
          <w:tab w:val="clear" w:pos="567"/>
        </w:tabs>
        <w:spacing w:line="240" w:lineRule="auto"/>
        <w:outlineLvl w:val="0"/>
        <w:rPr>
          <w:rFonts w:cs="Times New Roman"/>
          <w:lang w:val="el-GR"/>
        </w:rPr>
      </w:pPr>
      <w:r w:rsidRPr="00A719A2">
        <w:rPr>
          <w:rFonts w:cs="Times New Roman"/>
          <w:lang w:val="el-GR"/>
        </w:rPr>
        <w:t>Ανεπιθύμητες αντιδράσεις που δεν έχουν παρατηρηθεί σε κλινικές μελέτες αλλά έχουν παρατηρηθεί σε αρουραίους κατά τη διάρκεια μελετών τοξικότητας επαναλαμβανόμενων δόσεων σε επίπεδα έκθεσης υψηλότερα από τα επίπεδα κλινικής έκθεσης και με πιθανή σχέση με την κλινική χρήση, ήταν οι οφθαλμικές διαταραχές που χαρακτηρίζονταν από οίδημα/εκφύλιση των ινών του υποκαψικού μέρους του φακού. Αυτές οι επιδράσεις ήταν μερικώς αναστρέψιμες μετά από 8</w:t>
      </w:r>
      <w:r w:rsidRPr="00CD4902">
        <w:rPr>
          <w:rFonts w:cs="Times New Roman"/>
        </w:rPr>
        <w:t> </w:t>
      </w:r>
      <w:r w:rsidRPr="00A719A2">
        <w:rPr>
          <w:rFonts w:cs="Times New Roman"/>
          <w:lang w:val="el-GR"/>
        </w:rPr>
        <w:t>εβδομάδες.</w:t>
      </w:r>
    </w:p>
    <w:p w14:paraId="391D2199" w14:textId="77777777" w:rsidR="0054396C" w:rsidRPr="00A719A2" w:rsidRDefault="0054396C">
      <w:pPr>
        <w:tabs>
          <w:tab w:val="clear" w:pos="567"/>
        </w:tabs>
        <w:rPr>
          <w:rStyle w:val="PageNumber"/>
          <w:rFonts w:cs="Times New Roman"/>
          <w:lang w:val="el-GR"/>
        </w:rPr>
      </w:pPr>
    </w:p>
    <w:p w14:paraId="2D9ECE77" w14:textId="77777777" w:rsidR="0054396C" w:rsidRPr="00A719A2" w:rsidRDefault="003D6172">
      <w:pPr>
        <w:tabs>
          <w:tab w:val="clear" w:pos="567"/>
        </w:tabs>
        <w:rPr>
          <w:rFonts w:cs="Times New Roman"/>
          <w:lang w:val="el-GR"/>
        </w:rPr>
      </w:pPr>
      <w:r w:rsidRPr="00A719A2">
        <w:rPr>
          <w:rFonts w:cs="Times New Roman"/>
          <w:lang w:val="el-GR"/>
        </w:rPr>
        <w:t>Μελέτες καρκινογένεσης δεν έχουν διεξαχθεί με την καμπαζιταξέλη.</w:t>
      </w:r>
    </w:p>
    <w:p w14:paraId="40636394" w14:textId="6CC98713" w:rsidR="0054396C" w:rsidRPr="00A719A2" w:rsidRDefault="003D6172">
      <w:pPr>
        <w:tabs>
          <w:tab w:val="clear" w:pos="567"/>
        </w:tabs>
        <w:rPr>
          <w:rFonts w:cs="Times New Roman"/>
          <w:lang w:val="el-GR"/>
        </w:rPr>
      </w:pPr>
      <w:r w:rsidRPr="00A719A2">
        <w:rPr>
          <w:rFonts w:cs="Times New Roman"/>
          <w:lang w:val="el-GR"/>
        </w:rPr>
        <w:t>Η καμπαζιταξέλη δεν προκάλεσε μεταλλάξεις στη δοκιμασία βακτηριακής ανάστροφης μετάλλαξης (</w:t>
      </w:r>
      <w:r w:rsidRPr="00CD4902">
        <w:rPr>
          <w:rFonts w:cs="Times New Roman"/>
        </w:rPr>
        <w:t>Ames</w:t>
      </w:r>
      <w:r w:rsidRPr="00A719A2">
        <w:rPr>
          <w:rFonts w:cs="Times New Roman"/>
          <w:lang w:val="el-GR"/>
        </w:rPr>
        <w:t xml:space="preserve">). Δεν παρουσίασε κλαστογόνο επίδραση σε μία δοκιμασία </w:t>
      </w:r>
      <w:r w:rsidRPr="00CD4902">
        <w:rPr>
          <w:rFonts w:cs="Times New Roman"/>
          <w:i/>
          <w:iCs/>
        </w:rPr>
        <w:t>in</w:t>
      </w:r>
      <w:r w:rsidRPr="00A719A2">
        <w:rPr>
          <w:rFonts w:cs="Times New Roman"/>
          <w:i/>
          <w:iCs/>
          <w:lang w:val="el-GR"/>
        </w:rPr>
        <w:t xml:space="preserve"> </w:t>
      </w:r>
      <w:r w:rsidRPr="00CD4902">
        <w:rPr>
          <w:rFonts w:cs="Times New Roman"/>
          <w:i/>
          <w:iCs/>
        </w:rPr>
        <w:t>vitro</w:t>
      </w:r>
      <w:r w:rsidRPr="00A719A2">
        <w:rPr>
          <w:rFonts w:cs="Times New Roman"/>
          <w:lang w:val="el-GR"/>
        </w:rPr>
        <w:t xml:space="preserve"> σε ανθρώπινα λεμφοκύτταρα (δεν προκάλεσε δομική χρωμοσωμική παρέκκλιση αλλά προκάλεσε αύξηση του αριθμού πολυπλοειδών κυττάρων) και προκάλεσε αύξηση των μικροπυρήνων στην </w:t>
      </w:r>
      <w:r w:rsidRPr="00CD4902">
        <w:rPr>
          <w:rFonts w:cs="Times New Roman"/>
          <w:i/>
          <w:iCs/>
        </w:rPr>
        <w:t>in</w:t>
      </w:r>
      <w:r w:rsidRPr="00A719A2">
        <w:rPr>
          <w:rFonts w:cs="Times New Roman"/>
          <w:i/>
          <w:iCs/>
          <w:lang w:val="el-GR"/>
        </w:rPr>
        <w:t xml:space="preserve"> </w:t>
      </w:r>
      <w:r w:rsidRPr="00CD4902">
        <w:rPr>
          <w:rFonts w:cs="Times New Roman"/>
          <w:i/>
          <w:iCs/>
        </w:rPr>
        <w:t>vivo</w:t>
      </w:r>
      <w:r w:rsidRPr="00A719A2">
        <w:rPr>
          <w:rFonts w:cs="Times New Roman"/>
          <w:lang w:val="el-GR"/>
        </w:rPr>
        <w:t xml:space="preserve"> δοκιμασία σε αρουραίους. </w:t>
      </w:r>
      <w:r w:rsidR="00DF4E87">
        <w:rPr>
          <w:rFonts w:cs="Times New Roman"/>
          <w:lang w:val="el-GR"/>
        </w:rPr>
        <w:t>Α</w:t>
      </w:r>
      <w:r w:rsidRPr="00A719A2">
        <w:rPr>
          <w:rFonts w:cs="Times New Roman"/>
          <w:lang w:val="el-GR"/>
        </w:rPr>
        <w:t xml:space="preserve">υτά τα ευρήματα ως προς τη γονοτοξικότητα </w:t>
      </w:r>
      <w:r w:rsidR="00DF4E87">
        <w:rPr>
          <w:szCs w:val="24"/>
          <w:lang w:val="el-GR"/>
        </w:rPr>
        <w:t>(</w:t>
      </w:r>
      <w:r w:rsidR="00DF4E87" w:rsidRPr="00813FD1">
        <w:rPr>
          <w:szCs w:val="24"/>
          <w:lang w:val="el-GR"/>
        </w:rPr>
        <w:t>μέσω</w:t>
      </w:r>
      <w:r w:rsidR="00DF4E87">
        <w:rPr>
          <w:szCs w:val="24"/>
          <w:lang w:val="el-GR"/>
        </w:rPr>
        <w:t xml:space="preserve"> ενός</w:t>
      </w:r>
      <w:r w:rsidR="00DF4E87" w:rsidRPr="00813FD1">
        <w:rPr>
          <w:szCs w:val="24"/>
          <w:lang w:val="el-GR"/>
        </w:rPr>
        <w:t xml:space="preserve"> ανευγονικού μηχανισμού</w:t>
      </w:r>
      <w:r w:rsidR="00DF4E87">
        <w:rPr>
          <w:szCs w:val="24"/>
          <w:lang w:val="el-GR"/>
        </w:rPr>
        <w:t>)</w:t>
      </w:r>
      <w:r w:rsidR="00DF4E87" w:rsidRPr="009733EC">
        <w:rPr>
          <w:szCs w:val="24"/>
          <w:lang w:val="el-GR"/>
        </w:rPr>
        <w:t xml:space="preserve"> </w:t>
      </w:r>
      <w:r w:rsidRPr="00A719A2">
        <w:rPr>
          <w:rFonts w:cs="Times New Roman"/>
          <w:lang w:val="el-GR"/>
        </w:rPr>
        <w:t xml:space="preserve">είναι εγγενή της φαρμακολογικής δράσης </w:t>
      </w:r>
      <w:r w:rsidR="00DF4E87">
        <w:rPr>
          <w:rFonts w:cs="Times New Roman"/>
          <w:lang w:val="el-GR"/>
        </w:rPr>
        <w:t>της ένωσης</w:t>
      </w:r>
      <w:r w:rsidRPr="00A719A2">
        <w:rPr>
          <w:rFonts w:cs="Times New Roman"/>
          <w:lang w:val="el-GR"/>
        </w:rPr>
        <w:t xml:space="preserve"> (αναστολή του αποπολυμερισμού της τουμπουλίνης).</w:t>
      </w:r>
    </w:p>
    <w:p w14:paraId="3FEFEF05" w14:textId="77777777" w:rsidR="0054396C" w:rsidRPr="00A719A2" w:rsidRDefault="0054396C">
      <w:pPr>
        <w:tabs>
          <w:tab w:val="clear" w:pos="567"/>
        </w:tabs>
        <w:rPr>
          <w:rStyle w:val="PageNumber"/>
          <w:rFonts w:cs="Times New Roman"/>
          <w:lang w:val="el-GR"/>
        </w:rPr>
      </w:pPr>
    </w:p>
    <w:p w14:paraId="72B16CE1" w14:textId="77777777" w:rsidR="0054396C" w:rsidRPr="00A719A2" w:rsidRDefault="003D6172">
      <w:pPr>
        <w:rPr>
          <w:rFonts w:cs="Times New Roman"/>
          <w:lang w:val="el-GR"/>
        </w:rPr>
      </w:pPr>
      <w:r w:rsidRPr="00A719A2">
        <w:rPr>
          <w:rFonts w:cs="Times New Roman"/>
          <w:lang w:val="el-GR"/>
        </w:rPr>
        <w:t>Η καμπαζιταξέλη δεν επηρέασε τη συμπεριφορά ζευγαρώματος ή τη γονιμότητα των αρσενικών αρουραίων που λάμβαναν θεραπεία. Ωστόσο, σε μελέτες τοξικότητας επαναλαμβανόμενων δόσεων, παρατηρήθηκαν εκφύλιση της σπερματοδόχου κύστης και ατροφία των σπερματικών σωληναρίων των όρχεων σε αρουραίους, ενώ εκφύλιση των όρχεων (ελάχιστη νέκρωση επιθηλιακών μονοκυττάρων στην επιδιδυμίδα) παρατηρήθηκε σε σκύλους. Οι εκθέσεις των ζώων ήταν παρόμοιες ή χαμηλότερες από εκείνες που παρατηρήθηκαν σε ανθρώπους που λάμβαναν κλινικά σχετικές δόσεις της καμπαζιταξέλης.</w:t>
      </w:r>
    </w:p>
    <w:p w14:paraId="1BAADA51" w14:textId="77777777" w:rsidR="0054396C" w:rsidRPr="00A719A2" w:rsidRDefault="0054396C">
      <w:pPr>
        <w:tabs>
          <w:tab w:val="clear" w:pos="567"/>
        </w:tabs>
        <w:rPr>
          <w:rStyle w:val="PageNumber"/>
          <w:rFonts w:cs="Times New Roman"/>
          <w:lang w:val="el-GR"/>
        </w:rPr>
      </w:pPr>
    </w:p>
    <w:p w14:paraId="04862288" w14:textId="77777777" w:rsidR="0054396C" w:rsidRPr="00A719A2" w:rsidRDefault="003D6172">
      <w:pPr>
        <w:rPr>
          <w:rFonts w:cs="Times New Roman"/>
          <w:lang w:val="el-GR"/>
        </w:rPr>
      </w:pPr>
      <w:r w:rsidRPr="00A719A2">
        <w:rPr>
          <w:rFonts w:cs="Times New Roman"/>
          <w:lang w:val="el-GR"/>
        </w:rPr>
        <w:t>Η καμπαζιταξέλη προκάλεσε εμβρυϊκή τοξικότητα σε θηλυκούς αρουραίους που λάμβαναν ενδοφλέβια θεραπεία άπαξ ημερησίως από τις ημέρες κυοφορίας 6</w:t>
      </w:r>
      <w:r w:rsidRPr="00CD4902">
        <w:rPr>
          <w:rFonts w:cs="Times New Roman"/>
        </w:rPr>
        <w:t> </w:t>
      </w:r>
      <w:r w:rsidRPr="00A719A2">
        <w:rPr>
          <w:rFonts w:cs="Times New Roman"/>
          <w:lang w:val="el-GR"/>
        </w:rPr>
        <w:t>έως</w:t>
      </w:r>
      <w:r w:rsidRPr="00CD4902">
        <w:rPr>
          <w:rFonts w:cs="Times New Roman"/>
        </w:rPr>
        <w:t> </w:t>
      </w:r>
      <w:r w:rsidRPr="00A719A2">
        <w:rPr>
          <w:rFonts w:cs="Times New Roman"/>
          <w:lang w:val="el-GR"/>
        </w:rPr>
        <w:t>και</w:t>
      </w:r>
      <w:r w:rsidRPr="00CD4902">
        <w:rPr>
          <w:rFonts w:cs="Times New Roman"/>
        </w:rPr>
        <w:t> </w:t>
      </w:r>
      <w:r w:rsidRPr="00A719A2">
        <w:rPr>
          <w:rFonts w:cs="Times New Roman"/>
          <w:lang w:val="el-GR"/>
        </w:rPr>
        <w:t>17, η οποία συνδέθηκε με μητρική τοξικότητα και συνίστατο σε θανάτους εμβρύων και μειωμένο μέσο σωματικό βάρος εμβρύων που σχετίστηκε με καθυστέρηση της σκελετικής οστεοποίησης. Οι εκθέσεις των ζώων ήταν χαμηλότερες από εκείνες που παρατηρήθηκαν σε ανθρώπους που λάμβαναν κλινικά σχετικές δόσεις της καμπαζιταξέλης. Η καμπαζιταξέλη διαπέρασε τον φραγμό του πλακούντα σε αρουραίους.</w:t>
      </w:r>
    </w:p>
    <w:p w14:paraId="28E76B5D" w14:textId="77777777" w:rsidR="0054396C" w:rsidRPr="00A719A2" w:rsidRDefault="0054396C">
      <w:pPr>
        <w:rPr>
          <w:rStyle w:val="PageNumber"/>
          <w:rFonts w:cs="Times New Roman"/>
          <w:lang w:val="el-GR"/>
        </w:rPr>
      </w:pPr>
    </w:p>
    <w:p w14:paraId="510E8BDA" w14:textId="77777777" w:rsidR="0054396C" w:rsidRPr="00A719A2" w:rsidRDefault="003D6172">
      <w:pPr>
        <w:rPr>
          <w:rFonts w:cs="Times New Roman"/>
          <w:lang w:val="el-GR"/>
        </w:rPr>
      </w:pPr>
      <w:r w:rsidRPr="00A719A2">
        <w:rPr>
          <w:rFonts w:cs="Times New Roman"/>
          <w:lang w:val="el-GR"/>
        </w:rPr>
        <w:t>Σε αρουραίους, η καμπαζιταξέλη και οι μεταβολίτες της εκκρίνονται στο μητρικό γάλα σε ποσότητα έως και 1,5% της χορηγηθείσας δόσης σε διάστημα 24</w:t>
      </w:r>
      <w:r w:rsidRPr="00CD4902">
        <w:rPr>
          <w:rFonts w:cs="Times New Roman"/>
        </w:rPr>
        <w:t> </w:t>
      </w:r>
      <w:r w:rsidRPr="00A719A2">
        <w:rPr>
          <w:rFonts w:cs="Times New Roman"/>
          <w:lang w:val="el-GR"/>
        </w:rPr>
        <w:t xml:space="preserve">ωρών. </w:t>
      </w:r>
    </w:p>
    <w:p w14:paraId="36180575" w14:textId="77777777" w:rsidR="0054396C" w:rsidRPr="00A719A2" w:rsidRDefault="0054396C">
      <w:pPr>
        <w:rPr>
          <w:rStyle w:val="PageNumber"/>
          <w:rFonts w:cs="Times New Roman"/>
          <w:lang w:val="el-GR"/>
        </w:rPr>
      </w:pPr>
    </w:p>
    <w:p w14:paraId="52963C7C" w14:textId="77777777" w:rsidR="0054396C" w:rsidRPr="00A719A2" w:rsidRDefault="003D6172">
      <w:pPr>
        <w:rPr>
          <w:rFonts w:cs="Times New Roman"/>
          <w:u w:val="single"/>
          <w:lang w:val="el-GR"/>
        </w:rPr>
      </w:pPr>
      <w:r w:rsidRPr="00A719A2">
        <w:rPr>
          <w:rFonts w:cs="Times New Roman"/>
          <w:u w:val="single"/>
          <w:lang w:val="el-GR"/>
        </w:rPr>
        <w:t xml:space="preserve">Αξιολόγηση περιβαλλοντικού κινδύνου </w:t>
      </w:r>
    </w:p>
    <w:p w14:paraId="689B38DC" w14:textId="77777777" w:rsidR="0054396C" w:rsidRPr="00A719A2" w:rsidRDefault="003D6172">
      <w:pPr>
        <w:tabs>
          <w:tab w:val="clear" w:pos="567"/>
        </w:tabs>
        <w:rPr>
          <w:rFonts w:cs="Times New Roman"/>
          <w:lang w:val="el-GR"/>
        </w:rPr>
      </w:pPr>
      <w:r w:rsidRPr="00A719A2">
        <w:rPr>
          <w:rFonts w:cs="Times New Roman"/>
          <w:lang w:val="el-GR"/>
        </w:rPr>
        <w:t>Τα αποτελέσματα των μελετών αξιολόγησης του περιβαλλοντικού κινδύνου έδειξαν ότι η χρήση της καμπαζιταξέλης δεν θα προκαλέσει σημαντικό κίνδυνο στο υδάτινο περιβάλλον (βλ. παράγραφο 6.6 για την απόρριψη του μη χρησιμοποιημένου προϊόντος).</w:t>
      </w:r>
    </w:p>
    <w:p w14:paraId="25E14BA1" w14:textId="77777777" w:rsidR="0054396C" w:rsidRPr="00A719A2" w:rsidRDefault="0054396C">
      <w:pPr>
        <w:tabs>
          <w:tab w:val="clear" w:pos="567"/>
        </w:tabs>
        <w:rPr>
          <w:rStyle w:val="PageNumber"/>
          <w:rFonts w:cs="Times New Roman"/>
          <w:lang w:val="el-GR"/>
        </w:rPr>
      </w:pPr>
    </w:p>
    <w:p w14:paraId="4F1F350E" w14:textId="77777777" w:rsidR="0054396C" w:rsidRPr="00A719A2" w:rsidRDefault="0054396C">
      <w:pPr>
        <w:tabs>
          <w:tab w:val="clear" w:pos="567"/>
        </w:tabs>
        <w:rPr>
          <w:rStyle w:val="PageNumber"/>
          <w:rFonts w:cs="Times New Roman"/>
          <w:lang w:val="el-GR"/>
        </w:rPr>
      </w:pPr>
    </w:p>
    <w:p w14:paraId="7B43448E" w14:textId="77777777" w:rsidR="0054396C" w:rsidRPr="00A719A2" w:rsidRDefault="003D6172">
      <w:pPr>
        <w:keepNext/>
        <w:keepLines/>
        <w:tabs>
          <w:tab w:val="clear" w:pos="567"/>
        </w:tabs>
        <w:spacing w:line="240" w:lineRule="auto"/>
        <w:ind w:left="567" w:hanging="567"/>
        <w:rPr>
          <w:rFonts w:cs="Times New Roman"/>
          <w:b/>
          <w:bCs/>
          <w:lang w:val="el-GR"/>
        </w:rPr>
      </w:pPr>
      <w:r w:rsidRPr="00A719A2">
        <w:rPr>
          <w:rFonts w:cs="Times New Roman"/>
          <w:b/>
          <w:bCs/>
          <w:lang w:val="el-GR"/>
        </w:rPr>
        <w:t>6.</w:t>
      </w:r>
      <w:r w:rsidRPr="00A719A2">
        <w:rPr>
          <w:rFonts w:cs="Times New Roman"/>
          <w:b/>
          <w:bCs/>
          <w:lang w:val="el-GR"/>
        </w:rPr>
        <w:tab/>
        <w:t xml:space="preserve">ΦΑΡΜΑΚΕΥΤΙΚΕΣ ΠΛΗΡΟΦΟΡΙΕΣ </w:t>
      </w:r>
    </w:p>
    <w:p w14:paraId="5EAA000F" w14:textId="77777777" w:rsidR="0054396C" w:rsidRPr="00A719A2" w:rsidRDefault="0054396C">
      <w:pPr>
        <w:keepNext/>
        <w:keepLines/>
        <w:tabs>
          <w:tab w:val="clear" w:pos="567"/>
        </w:tabs>
        <w:rPr>
          <w:rStyle w:val="PageNumber"/>
          <w:rFonts w:cs="Times New Roman"/>
          <w:lang w:val="el-GR"/>
        </w:rPr>
      </w:pPr>
    </w:p>
    <w:p w14:paraId="3AD11EAF" w14:textId="77777777" w:rsidR="0054396C" w:rsidRPr="00A719A2" w:rsidRDefault="003D6172">
      <w:pPr>
        <w:keepNext/>
        <w:keepLines/>
        <w:tabs>
          <w:tab w:val="clear" w:pos="567"/>
        </w:tabs>
        <w:spacing w:line="240" w:lineRule="auto"/>
        <w:ind w:left="567" w:hanging="567"/>
        <w:outlineLvl w:val="0"/>
        <w:rPr>
          <w:rFonts w:cs="Times New Roman"/>
          <w:b/>
          <w:bCs/>
          <w:lang w:val="el-GR"/>
        </w:rPr>
      </w:pPr>
      <w:r w:rsidRPr="00A719A2">
        <w:rPr>
          <w:rFonts w:cs="Times New Roman"/>
          <w:b/>
          <w:bCs/>
          <w:lang w:val="el-GR"/>
        </w:rPr>
        <w:t>6.1</w:t>
      </w:r>
      <w:r w:rsidRPr="00A719A2">
        <w:rPr>
          <w:rFonts w:cs="Times New Roman"/>
          <w:b/>
          <w:bCs/>
          <w:lang w:val="el-GR"/>
        </w:rPr>
        <w:tab/>
        <w:t>Κατάλογος εκδόχων</w:t>
      </w:r>
    </w:p>
    <w:p w14:paraId="0392F43F" w14:textId="77777777" w:rsidR="0054396C" w:rsidRPr="00A719A2" w:rsidRDefault="0054396C">
      <w:pPr>
        <w:keepNext/>
        <w:keepLines/>
        <w:tabs>
          <w:tab w:val="clear" w:pos="567"/>
        </w:tabs>
        <w:spacing w:line="240" w:lineRule="auto"/>
        <w:ind w:left="567" w:hanging="567"/>
        <w:outlineLvl w:val="0"/>
        <w:rPr>
          <w:rStyle w:val="PageNumber"/>
          <w:rFonts w:cs="Times New Roman"/>
          <w:lang w:val="el-GR"/>
        </w:rPr>
      </w:pPr>
    </w:p>
    <w:p w14:paraId="37B0D21B" w14:textId="77777777" w:rsidR="0054396C" w:rsidRPr="00A719A2" w:rsidRDefault="003D6172">
      <w:pPr>
        <w:suppressAutoHyphens/>
        <w:ind w:right="113"/>
        <w:rPr>
          <w:rFonts w:cs="Times New Roman"/>
          <w:lang w:val="el-GR"/>
        </w:rPr>
      </w:pPr>
      <w:r w:rsidRPr="00A719A2">
        <w:rPr>
          <w:rFonts w:cs="Times New Roman"/>
          <w:lang w:val="el-GR"/>
        </w:rPr>
        <w:t>Πολυσορβικό 80</w:t>
      </w:r>
    </w:p>
    <w:p w14:paraId="157918A6" w14:textId="77777777" w:rsidR="0054396C" w:rsidRPr="00A719A2" w:rsidRDefault="003D6172">
      <w:pPr>
        <w:suppressAutoHyphens/>
        <w:ind w:right="113"/>
        <w:rPr>
          <w:rFonts w:cs="Times New Roman"/>
          <w:lang w:val="el-GR"/>
        </w:rPr>
      </w:pPr>
      <w:r w:rsidRPr="00A719A2">
        <w:rPr>
          <w:rFonts w:cs="Times New Roman"/>
          <w:lang w:val="el-GR"/>
        </w:rPr>
        <w:t xml:space="preserve">Κιτρικό οξύ </w:t>
      </w:r>
    </w:p>
    <w:p w14:paraId="61B34CAE" w14:textId="77777777" w:rsidR="0054396C" w:rsidRPr="00A719A2" w:rsidRDefault="003D6172">
      <w:pPr>
        <w:suppressAutoHyphens/>
        <w:ind w:right="113"/>
        <w:rPr>
          <w:rFonts w:cs="Times New Roman"/>
          <w:lang w:val="el-GR"/>
        </w:rPr>
      </w:pPr>
      <w:r w:rsidRPr="00A719A2">
        <w:rPr>
          <w:rFonts w:cs="Times New Roman"/>
          <w:lang w:val="el-GR"/>
        </w:rPr>
        <w:t xml:space="preserve">Άνυδρη αιθανόλη </w:t>
      </w:r>
    </w:p>
    <w:p w14:paraId="369187C7" w14:textId="77777777" w:rsidR="0054396C" w:rsidRPr="00A719A2" w:rsidRDefault="0054396C">
      <w:pPr>
        <w:tabs>
          <w:tab w:val="clear" w:pos="567"/>
        </w:tabs>
        <w:spacing w:line="240" w:lineRule="auto"/>
        <w:rPr>
          <w:rFonts w:cs="Times New Roman"/>
          <w:i/>
          <w:iCs/>
          <w:lang w:val="el-GR"/>
        </w:rPr>
      </w:pPr>
    </w:p>
    <w:p w14:paraId="0812AB99" w14:textId="77777777" w:rsidR="0054396C" w:rsidRPr="00A719A2" w:rsidRDefault="003D6172">
      <w:pPr>
        <w:tabs>
          <w:tab w:val="clear" w:pos="567"/>
        </w:tabs>
        <w:spacing w:line="240" w:lineRule="auto"/>
        <w:ind w:left="567" w:hanging="567"/>
        <w:outlineLvl w:val="0"/>
        <w:rPr>
          <w:rFonts w:cs="Times New Roman"/>
          <w:lang w:val="el-GR"/>
        </w:rPr>
      </w:pPr>
      <w:r w:rsidRPr="00A719A2">
        <w:rPr>
          <w:rFonts w:cs="Times New Roman"/>
          <w:b/>
          <w:bCs/>
          <w:lang w:val="el-GR"/>
        </w:rPr>
        <w:t>6.2</w:t>
      </w:r>
      <w:r w:rsidRPr="00A719A2">
        <w:rPr>
          <w:rFonts w:cs="Times New Roman"/>
          <w:b/>
          <w:bCs/>
          <w:lang w:val="el-GR"/>
        </w:rPr>
        <w:tab/>
        <w:t xml:space="preserve">Ασυμβατότητες </w:t>
      </w:r>
    </w:p>
    <w:p w14:paraId="4F4DB8F0" w14:textId="77777777" w:rsidR="0054396C" w:rsidRPr="00A719A2" w:rsidRDefault="0054396C">
      <w:pPr>
        <w:tabs>
          <w:tab w:val="clear" w:pos="567"/>
          <w:tab w:val="left" w:pos="3090"/>
        </w:tabs>
        <w:spacing w:line="240" w:lineRule="auto"/>
        <w:rPr>
          <w:rStyle w:val="PageNumber"/>
          <w:rFonts w:cs="Times New Roman"/>
          <w:lang w:val="el-GR"/>
        </w:rPr>
      </w:pPr>
    </w:p>
    <w:p w14:paraId="73BCBD67" w14:textId="77777777" w:rsidR="0054396C" w:rsidRPr="00A719A2" w:rsidRDefault="003D6172">
      <w:pPr>
        <w:tabs>
          <w:tab w:val="clear" w:pos="567"/>
        </w:tabs>
        <w:spacing w:line="240" w:lineRule="auto"/>
        <w:rPr>
          <w:rFonts w:cs="Times New Roman"/>
          <w:lang w:val="el-GR"/>
        </w:rPr>
      </w:pPr>
      <w:r w:rsidRPr="00A719A2">
        <w:rPr>
          <w:rFonts w:cs="Times New Roman"/>
          <w:lang w:val="el-GR"/>
        </w:rPr>
        <w:t>Αυτό το φαρμακευτικό προϊόν δεν θα πρέπει να αναμιγνύεται με άλλα φαρμακευτικά προϊόντα εκτός αυτών που αναφέρονται στην παράγραφο 6.6.</w:t>
      </w:r>
    </w:p>
    <w:p w14:paraId="2ABB200A"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 xml:space="preserve">Δεν θα πρέπει να χρησιμοποιούνται σάκκοι έγχυσης από </w:t>
      </w:r>
      <w:r w:rsidRPr="00CD4902">
        <w:rPr>
          <w:rFonts w:cs="Times New Roman"/>
        </w:rPr>
        <w:t>PVC</w:t>
      </w:r>
      <w:r w:rsidRPr="00A719A2">
        <w:rPr>
          <w:rFonts w:cs="Times New Roman"/>
          <w:lang w:val="el-GR"/>
        </w:rPr>
        <w:t xml:space="preserve"> ή σετ έγχυσης από πολυουρεθάνη για την παρασκευή και τη χορήγηση του διαλύματος προς έγχυση.</w:t>
      </w:r>
    </w:p>
    <w:p w14:paraId="67C8F0C7" w14:textId="77777777" w:rsidR="0054396C" w:rsidRPr="00A719A2" w:rsidRDefault="0054396C">
      <w:pPr>
        <w:tabs>
          <w:tab w:val="clear" w:pos="567"/>
        </w:tabs>
        <w:spacing w:line="240" w:lineRule="auto"/>
        <w:rPr>
          <w:rStyle w:val="PageNumber"/>
          <w:rFonts w:cs="Times New Roman"/>
          <w:lang w:val="el-GR"/>
        </w:rPr>
      </w:pPr>
    </w:p>
    <w:p w14:paraId="22C9F7A2" w14:textId="77777777" w:rsidR="0054396C" w:rsidRPr="00A719A2" w:rsidRDefault="003D6172">
      <w:pPr>
        <w:tabs>
          <w:tab w:val="clear" w:pos="567"/>
        </w:tabs>
        <w:spacing w:line="240" w:lineRule="auto"/>
        <w:ind w:left="567" w:hanging="567"/>
        <w:outlineLvl w:val="0"/>
        <w:rPr>
          <w:rFonts w:cs="Times New Roman"/>
          <w:b/>
          <w:bCs/>
          <w:lang w:val="el-GR"/>
        </w:rPr>
      </w:pPr>
      <w:r w:rsidRPr="00A719A2">
        <w:rPr>
          <w:rFonts w:cs="Times New Roman"/>
          <w:b/>
          <w:bCs/>
          <w:lang w:val="el-GR"/>
        </w:rPr>
        <w:t>6.3</w:t>
      </w:r>
      <w:r w:rsidRPr="00A719A2">
        <w:rPr>
          <w:rFonts w:cs="Times New Roman"/>
          <w:b/>
          <w:bCs/>
          <w:lang w:val="el-GR"/>
        </w:rPr>
        <w:tab/>
        <w:t xml:space="preserve">Διάρκεια ζωής </w:t>
      </w:r>
    </w:p>
    <w:p w14:paraId="392DC690" w14:textId="77777777" w:rsidR="0054396C" w:rsidRPr="00A719A2" w:rsidRDefault="0054396C">
      <w:pPr>
        <w:tabs>
          <w:tab w:val="clear" w:pos="567"/>
        </w:tabs>
        <w:spacing w:line="240" w:lineRule="auto"/>
        <w:rPr>
          <w:rStyle w:val="PageNumber"/>
          <w:rFonts w:cs="Times New Roman"/>
          <w:lang w:val="el-GR"/>
        </w:rPr>
      </w:pPr>
    </w:p>
    <w:p w14:paraId="2C274B72" w14:textId="77777777" w:rsidR="0054396C" w:rsidRPr="00A719A2" w:rsidRDefault="003D6172">
      <w:pPr>
        <w:tabs>
          <w:tab w:val="clear" w:pos="567"/>
        </w:tabs>
        <w:spacing w:line="240" w:lineRule="auto"/>
        <w:rPr>
          <w:rFonts w:cs="Times New Roman"/>
          <w:lang w:val="el-GR"/>
        </w:rPr>
      </w:pPr>
      <w:r w:rsidRPr="00A719A2">
        <w:rPr>
          <w:rFonts w:cs="Times New Roman"/>
          <w:u w:val="single"/>
          <w:lang w:val="el-GR"/>
        </w:rPr>
        <w:t>Μη ανοιγμένο φιαλίδιο</w:t>
      </w:r>
    </w:p>
    <w:p w14:paraId="7A8612AD" w14:textId="77777777" w:rsidR="0054396C" w:rsidRPr="00A719A2" w:rsidRDefault="003D6172">
      <w:pPr>
        <w:tabs>
          <w:tab w:val="clear" w:pos="567"/>
        </w:tabs>
        <w:spacing w:line="240" w:lineRule="auto"/>
        <w:rPr>
          <w:rFonts w:cs="Times New Roman"/>
          <w:lang w:val="el-GR"/>
        </w:rPr>
      </w:pPr>
      <w:r w:rsidRPr="00A719A2">
        <w:rPr>
          <w:rFonts w:cs="Times New Roman"/>
          <w:lang w:val="el-GR"/>
        </w:rPr>
        <w:t>3 χρόνια.</w:t>
      </w:r>
    </w:p>
    <w:p w14:paraId="048774E2" w14:textId="77777777" w:rsidR="0054396C" w:rsidRPr="00A719A2" w:rsidRDefault="0054396C">
      <w:pPr>
        <w:tabs>
          <w:tab w:val="clear" w:pos="567"/>
        </w:tabs>
        <w:spacing w:line="240" w:lineRule="auto"/>
        <w:rPr>
          <w:rFonts w:cs="Times New Roman"/>
          <w:u w:val="single"/>
          <w:lang w:val="el-GR"/>
        </w:rPr>
      </w:pPr>
    </w:p>
    <w:p w14:paraId="5B9BA34B" w14:textId="77777777" w:rsidR="0054396C" w:rsidRPr="00A719A2" w:rsidRDefault="003D6172">
      <w:pPr>
        <w:tabs>
          <w:tab w:val="clear" w:pos="567"/>
        </w:tabs>
        <w:spacing w:line="240" w:lineRule="auto"/>
        <w:rPr>
          <w:rFonts w:cs="Times New Roman"/>
          <w:lang w:val="el-GR"/>
        </w:rPr>
      </w:pPr>
      <w:r w:rsidRPr="00A719A2">
        <w:rPr>
          <w:rFonts w:cs="Times New Roman"/>
          <w:u w:val="single"/>
          <w:lang w:val="el-GR"/>
        </w:rPr>
        <w:t>Μετά το άνοιγμα</w:t>
      </w:r>
    </w:p>
    <w:p w14:paraId="7CD45FFD" w14:textId="77777777" w:rsidR="0054396C" w:rsidRPr="00A719A2" w:rsidRDefault="003D6172">
      <w:pPr>
        <w:tabs>
          <w:tab w:val="clear" w:pos="567"/>
        </w:tabs>
        <w:spacing w:line="240" w:lineRule="auto"/>
        <w:rPr>
          <w:rFonts w:cs="Times New Roman"/>
          <w:lang w:val="el-GR"/>
        </w:rPr>
      </w:pPr>
      <w:r w:rsidRPr="00A719A2">
        <w:rPr>
          <w:rFonts w:cs="Times New Roman"/>
          <w:lang w:val="el-GR"/>
        </w:rPr>
        <w:t xml:space="preserve">Κάθε φιαλίδιο προορίζεται για μία μόνο χρήση και θα πρέπει να χρησιμοποιείται αμέσως. Εάν δεν χρησιμοποιηθούν αμέσως, οι χρόνοι και οι συνθήκες φύλαξης κατά τη χρήση τους αποτελούν ευθύνη του χρήστη. </w:t>
      </w:r>
    </w:p>
    <w:p w14:paraId="7A7374C0" w14:textId="77777777" w:rsidR="0054396C" w:rsidRPr="00A719A2" w:rsidRDefault="0054396C">
      <w:pPr>
        <w:pStyle w:val="ListBulletLevel1"/>
        <w:spacing w:before="0"/>
        <w:rPr>
          <w:u w:val="single"/>
          <w:lang w:val="el-GR"/>
        </w:rPr>
      </w:pPr>
    </w:p>
    <w:p w14:paraId="3A52F617" w14:textId="77777777" w:rsidR="0054396C" w:rsidRPr="00A719A2" w:rsidRDefault="003D6172">
      <w:pPr>
        <w:pStyle w:val="ListBulletLevel1"/>
        <w:spacing w:before="0"/>
        <w:rPr>
          <w:lang w:val="el-GR"/>
        </w:rPr>
      </w:pPr>
      <w:r w:rsidRPr="00A719A2">
        <w:rPr>
          <w:u w:val="single"/>
          <w:lang w:val="el-GR"/>
        </w:rPr>
        <w:t>Μετά την τελική αραίωση στον σάκο/στη φιάλη έγχυσης</w:t>
      </w:r>
    </w:p>
    <w:p w14:paraId="1BB7B270" w14:textId="77777777" w:rsidR="0054396C" w:rsidRPr="00A719A2" w:rsidRDefault="003D6172" w:rsidP="00A719A2">
      <w:pPr>
        <w:pStyle w:val="TblTextLeft"/>
        <w:spacing w:before="0" w:after="0"/>
        <w:rPr>
          <w:rFonts w:cs="Times New Roman"/>
          <w:sz w:val="22"/>
          <w:szCs w:val="22"/>
          <w:lang w:val="el-GR"/>
        </w:rPr>
      </w:pPr>
      <w:r w:rsidRPr="00A719A2">
        <w:rPr>
          <w:rFonts w:cs="Times New Roman"/>
          <w:sz w:val="22"/>
          <w:szCs w:val="22"/>
          <w:lang w:val="el-GR"/>
        </w:rPr>
        <w:t>Χημική και φυσική σταθερότητα του διαλύματος προς έγχυση έχει καταδειχθεί για 8</w:t>
      </w:r>
      <w:r w:rsidRPr="00CD4902">
        <w:rPr>
          <w:rFonts w:cs="Times New Roman"/>
          <w:sz w:val="22"/>
          <w:szCs w:val="22"/>
        </w:rPr>
        <w:t> </w:t>
      </w:r>
      <w:r w:rsidRPr="00A719A2">
        <w:rPr>
          <w:rFonts w:cs="Times New Roman"/>
          <w:sz w:val="22"/>
          <w:szCs w:val="22"/>
          <w:lang w:val="el-GR"/>
        </w:rPr>
        <w:t>ώρες σε θερμοκρασία περιβάλλοντος (15</w:t>
      </w:r>
      <w:r w:rsidRPr="00CD4902">
        <w:rPr>
          <w:rFonts w:cs="Times New Roman"/>
          <w:sz w:val="22"/>
          <w:szCs w:val="22"/>
        </w:rPr>
        <w:t> </w:t>
      </w:r>
      <w:r w:rsidRPr="00A719A2">
        <w:rPr>
          <w:rFonts w:cs="Times New Roman"/>
          <w:sz w:val="22"/>
          <w:szCs w:val="22"/>
          <w:lang w:val="el-GR"/>
        </w:rPr>
        <w:t>°</w:t>
      </w:r>
      <w:r w:rsidRPr="00CD4902">
        <w:rPr>
          <w:rFonts w:cs="Times New Roman"/>
          <w:sz w:val="22"/>
          <w:szCs w:val="22"/>
        </w:rPr>
        <w:t>C</w:t>
      </w:r>
      <w:r w:rsidRPr="00A719A2">
        <w:rPr>
          <w:rFonts w:cs="Times New Roman"/>
          <w:sz w:val="22"/>
          <w:szCs w:val="22"/>
          <w:lang w:val="el-GR"/>
        </w:rPr>
        <w:t xml:space="preserve"> – 30</w:t>
      </w:r>
      <w:r w:rsidRPr="00CD4902">
        <w:rPr>
          <w:rFonts w:cs="Times New Roman"/>
          <w:sz w:val="22"/>
          <w:szCs w:val="22"/>
        </w:rPr>
        <w:t> </w:t>
      </w:r>
      <w:r w:rsidRPr="00A719A2">
        <w:rPr>
          <w:rFonts w:cs="Times New Roman"/>
          <w:sz w:val="22"/>
          <w:szCs w:val="22"/>
          <w:lang w:val="el-GR"/>
        </w:rPr>
        <w:t>°</w:t>
      </w:r>
      <w:r w:rsidRPr="00CD4902">
        <w:rPr>
          <w:rFonts w:cs="Times New Roman"/>
          <w:sz w:val="22"/>
          <w:szCs w:val="22"/>
        </w:rPr>
        <w:t>C</w:t>
      </w:r>
      <w:r w:rsidRPr="00A719A2">
        <w:rPr>
          <w:rFonts w:cs="Times New Roman"/>
          <w:sz w:val="22"/>
          <w:szCs w:val="22"/>
          <w:lang w:val="el-GR"/>
        </w:rPr>
        <w:t>) συμπεριλαμβανομένου του χρόνου έγχυσης της 1</w:t>
      </w:r>
      <w:r w:rsidRPr="00CD4902">
        <w:rPr>
          <w:rFonts w:cs="Times New Roman"/>
          <w:sz w:val="22"/>
          <w:szCs w:val="22"/>
        </w:rPr>
        <w:t> </w:t>
      </w:r>
      <w:r w:rsidRPr="00A719A2">
        <w:rPr>
          <w:rFonts w:cs="Times New Roman"/>
          <w:sz w:val="22"/>
          <w:szCs w:val="22"/>
          <w:lang w:val="el-GR"/>
        </w:rPr>
        <w:t>ώρας, καθώς και για 48</w:t>
      </w:r>
      <w:r w:rsidRPr="00CD4902">
        <w:rPr>
          <w:rFonts w:cs="Times New Roman"/>
          <w:sz w:val="22"/>
          <w:szCs w:val="22"/>
        </w:rPr>
        <w:t> </w:t>
      </w:r>
      <w:r w:rsidRPr="00A719A2">
        <w:rPr>
          <w:rFonts w:cs="Times New Roman"/>
          <w:sz w:val="22"/>
          <w:szCs w:val="22"/>
          <w:lang w:val="el-GR"/>
        </w:rPr>
        <w:t>ώρες σε συνθήκες ψύξης συμπεριλαμβανομένου του χρόνου έγχυσης της 1</w:t>
      </w:r>
      <w:r w:rsidRPr="00CD4902">
        <w:rPr>
          <w:rFonts w:cs="Times New Roman"/>
          <w:sz w:val="22"/>
          <w:szCs w:val="22"/>
        </w:rPr>
        <w:t> </w:t>
      </w:r>
      <w:r w:rsidRPr="00A719A2">
        <w:rPr>
          <w:rFonts w:cs="Times New Roman"/>
          <w:sz w:val="22"/>
          <w:szCs w:val="22"/>
          <w:lang w:val="el-GR"/>
        </w:rPr>
        <w:t>ώρας.</w:t>
      </w:r>
    </w:p>
    <w:p w14:paraId="7145439B" w14:textId="77777777" w:rsidR="0054396C" w:rsidRPr="00A719A2" w:rsidRDefault="003D6172" w:rsidP="00A719A2">
      <w:pPr>
        <w:pStyle w:val="ListBulletLevel1"/>
        <w:spacing w:before="0"/>
        <w:rPr>
          <w:lang w:val="el-GR"/>
        </w:rPr>
      </w:pPr>
      <w:r w:rsidRPr="00A719A2">
        <w:rPr>
          <w:lang w:val="el-GR"/>
        </w:rPr>
        <w:t>Από μικροβιολογικής άποψης, το διάλυμα προς έγχυση θα πρέπει να χρησιμοποιείται αμέσως. Εάν δεν χρησιμοποιηθεί αμέσως, οι χρόνοι και οι συνθήκες φύλαξης κατά τη χρήση του αποτελούν ευθύνη του χρήστη και φυσιολογικά δεν θα πρέπει να υπερβαίνουν τις 24</w:t>
      </w:r>
      <w:r w:rsidRPr="00CD4902">
        <w:t> </w:t>
      </w:r>
      <w:r w:rsidRPr="00A719A2">
        <w:rPr>
          <w:lang w:val="el-GR"/>
        </w:rPr>
        <w:t>ώρες σε θερμοκρασία 2°</w:t>
      </w:r>
      <w:r w:rsidRPr="00CD4902">
        <w:t>C</w:t>
      </w:r>
      <w:r w:rsidRPr="00A719A2">
        <w:rPr>
          <w:lang w:val="el-GR"/>
        </w:rPr>
        <w:t xml:space="preserve"> έως 8°</w:t>
      </w:r>
      <w:r w:rsidRPr="00CD4902">
        <w:t>C</w:t>
      </w:r>
      <w:r w:rsidRPr="00A719A2">
        <w:rPr>
          <w:lang w:val="el-GR"/>
        </w:rPr>
        <w:t>, εκτός εάν η αραίωση έχει πραγματοποιηθεί σε ελεγχόμενες και επικυρωμένες άσηπτες συνθήκες.</w:t>
      </w:r>
    </w:p>
    <w:p w14:paraId="093F981C" w14:textId="77777777" w:rsidR="0054396C" w:rsidRPr="00A719A2" w:rsidRDefault="0054396C" w:rsidP="00A719A2">
      <w:pPr>
        <w:tabs>
          <w:tab w:val="clear" w:pos="567"/>
        </w:tabs>
        <w:spacing w:line="240" w:lineRule="auto"/>
        <w:rPr>
          <w:rStyle w:val="PageNumber"/>
          <w:rFonts w:cs="Times New Roman"/>
          <w:lang w:val="el-GR"/>
        </w:rPr>
      </w:pPr>
    </w:p>
    <w:p w14:paraId="67BB14F4" w14:textId="77777777" w:rsidR="0054396C" w:rsidRPr="00A719A2" w:rsidRDefault="003D6172" w:rsidP="00A719A2">
      <w:pPr>
        <w:tabs>
          <w:tab w:val="clear" w:pos="567"/>
        </w:tabs>
        <w:spacing w:line="240" w:lineRule="auto"/>
        <w:rPr>
          <w:rFonts w:cs="Times New Roman"/>
          <w:lang w:val="el-GR"/>
        </w:rPr>
      </w:pPr>
      <w:r w:rsidRPr="00A719A2">
        <w:rPr>
          <w:rFonts w:cs="Times New Roman"/>
          <w:b/>
          <w:bCs/>
          <w:lang w:val="el-GR"/>
        </w:rPr>
        <w:t>6.4</w:t>
      </w:r>
      <w:r w:rsidRPr="00A719A2">
        <w:rPr>
          <w:rFonts w:cs="Times New Roman"/>
          <w:b/>
          <w:bCs/>
          <w:lang w:val="el-GR"/>
        </w:rPr>
        <w:tab/>
        <w:t xml:space="preserve">Ιδιαίτερες προφυλάξεις κατά τη φύλαξη του προϊόντος </w:t>
      </w:r>
    </w:p>
    <w:p w14:paraId="0F1FC9FB" w14:textId="77777777" w:rsidR="0054396C" w:rsidRPr="00A719A2" w:rsidRDefault="0054396C" w:rsidP="00A719A2">
      <w:pPr>
        <w:tabs>
          <w:tab w:val="clear" w:pos="567"/>
        </w:tabs>
        <w:spacing w:line="240" w:lineRule="auto"/>
        <w:rPr>
          <w:rStyle w:val="PageNumber"/>
          <w:rFonts w:cs="Times New Roman"/>
          <w:lang w:val="el-GR"/>
        </w:rPr>
      </w:pPr>
    </w:p>
    <w:p w14:paraId="519466E4" w14:textId="77777777" w:rsidR="0054396C" w:rsidRPr="00A719A2" w:rsidRDefault="003D6172" w:rsidP="00A719A2">
      <w:pPr>
        <w:tabs>
          <w:tab w:val="clear" w:pos="567"/>
        </w:tabs>
        <w:spacing w:line="240" w:lineRule="auto"/>
        <w:rPr>
          <w:rFonts w:cs="Times New Roman"/>
          <w:lang w:val="el-GR"/>
        </w:rPr>
      </w:pPr>
      <w:r w:rsidRPr="00A719A2">
        <w:rPr>
          <w:rFonts w:cs="Times New Roman"/>
          <w:lang w:val="el-GR"/>
        </w:rPr>
        <w:t>Αυτό το φαρμακευτικό προϊόν δεν απαιτεί συνθήκες φύλαξης με ειδική θερμοκρασία. Φυλάσσεται στην αρχική συσκευασία, προκειμένου να προστατεύεται από το φως.</w:t>
      </w:r>
    </w:p>
    <w:p w14:paraId="453C2852" w14:textId="77777777" w:rsidR="0054396C" w:rsidRPr="00A719A2" w:rsidRDefault="003D6172" w:rsidP="00A719A2">
      <w:pPr>
        <w:tabs>
          <w:tab w:val="clear" w:pos="567"/>
        </w:tabs>
        <w:spacing w:line="240" w:lineRule="auto"/>
        <w:rPr>
          <w:rFonts w:cs="Times New Roman"/>
          <w:lang w:val="el-GR"/>
        </w:rPr>
      </w:pPr>
      <w:r w:rsidRPr="00A719A2">
        <w:rPr>
          <w:rFonts w:cs="Times New Roman"/>
          <w:lang w:val="el-GR"/>
        </w:rPr>
        <w:t>Για τις συνθήκες φύλαξης μετά την αραίωση του φαρμακευτικού προϊόντος, βλ. παράγραφο 6.3.</w:t>
      </w:r>
    </w:p>
    <w:p w14:paraId="2FE3B66B" w14:textId="77777777" w:rsidR="0054396C" w:rsidRPr="00A719A2" w:rsidRDefault="0054396C" w:rsidP="00A719A2">
      <w:pPr>
        <w:tabs>
          <w:tab w:val="clear" w:pos="567"/>
        </w:tabs>
        <w:spacing w:line="240" w:lineRule="auto"/>
        <w:rPr>
          <w:rStyle w:val="PageNumber"/>
          <w:rFonts w:cs="Times New Roman"/>
          <w:lang w:val="el-GR"/>
        </w:rPr>
      </w:pPr>
    </w:p>
    <w:p w14:paraId="4DD9FE89" w14:textId="77777777" w:rsidR="0054396C" w:rsidRPr="00A719A2" w:rsidRDefault="003D6172" w:rsidP="00A719A2">
      <w:pPr>
        <w:keepNext/>
        <w:keepLines/>
        <w:rPr>
          <w:rFonts w:cs="Times New Roman"/>
          <w:b/>
          <w:bCs/>
          <w:lang w:val="el-GR"/>
        </w:rPr>
      </w:pPr>
      <w:r w:rsidRPr="00A719A2">
        <w:rPr>
          <w:rFonts w:cs="Times New Roman"/>
          <w:b/>
          <w:lang w:val="el-GR"/>
        </w:rPr>
        <w:t xml:space="preserve">6. 5 </w:t>
      </w:r>
      <w:r w:rsidRPr="00A719A2">
        <w:rPr>
          <w:rFonts w:cs="Times New Roman"/>
          <w:b/>
          <w:bCs/>
          <w:lang w:val="el-GR"/>
        </w:rPr>
        <w:t>Φύση και συστατικά του περιέκτη</w:t>
      </w:r>
    </w:p>
    <w:p w14:paraId="3F06BB8A" w14:textId="77777777" w:rsidR="0054396C" w:rsidRPr="00A719A2" w:rsidRDefault="0054396C" w:rsidP="00A719A2">
      <w:pPr>
        <w:keepNext/>
        <w:keepLines/>
        <w:rPr>
          <w:rStyle w:val="PageNumber"/>
          <w:rFonts w:cs="Times New Roman"/>
          <w:lang w:val="el-GR"/>
        </w:rPr>
      </w:pPr>
    </w:p>
    <w:p w14:paraId="00557AF2" w14:textId="77777777" w:rsidR="0054396C" w:rsidRPr="00A719A2" w:rsidRDefault="003D6172" w:rsidP="00A719A2">
      <w:pPr>
        <w:pStyle w:val="ListBulletLevel1"/>
        <w:keepNext/>
        <w:keepLines/>
        <w:suppressAutoHyphens/>
        <w:spacing w:before="0"/>
        <w:rPr>
          <w:lang w:val="el-GR"/>
        </w:rPr>
      </w:pPr>
      <w:r w:rsidRPr="00A719A2">
        <w:rPr>
          <w:lang w:val="el-GR"/>
        </w:rPr>
        <w:t>3</w:t>
      </w:r>
      <w:r w:rsidRPr="00CD4902">
        <w:t> ml</w:t>
      </w:r>
      <w:r w:rsidRPr="00A719A2">
        <w:rPr>
          <w:lang w:val="el-GR"/>
        </w:rPr>
        <w:t xml:space="preserve"> πυκνού διαλύματος σε ένα διαυγές σωληνοειδές γυάλινο φιαλίδιο (τύπου Ι) 6</w:t>
      </w:r>
      <w:r w:rsidRPr="00CD4902">
        <w:t> ml</w:t>
      </w:r>
      <w:r w:rsidRPr="00A719A2">
        <w:rPr>
          <w:lang w:val="el-GR"/>
        </w:rPr>
        <w:t xml:space="preserve"> που κλείνει με γκρι ελαστικό πώμα 20</w:t>
      </w:r>
      <w:r w:rsidRPr="00CD4902">
        <w:t> mm</w:t>
      </w:r>
      <w:r w:rsidRPr="00A719A2">
        <w:rPr>
          <w:lang w:val="el-GR"/>
        </w:rPr>
        <w:t xml:space="preserve"> από σιλικόνη (τύπου Ι) με μεμβράνη από </w:t>
      </w:r>
      <w:proofErr w:type="spellStart"/>
      <w:r w:rsidRPr="00CD4902">
        <w:t>teflon</w:t>
      </w:r>
      <w:proofErr w:type="spellEnd"/>
      <w:r w:rsidRPr="00A719A2">
        <w:rPr>
          <w:lang w:val="el-GR"/>
        </w:rPr>
        <w:t xml:space="preserve"> στην επιφάνεια πωματισμού και σφραγίζεται με αλουμινένιο κάλυμμα με μοβ πλαστικό καπάκι για εύκολο άνοιγμα.</w:t>
      </w:r>
    </w:p>
    <w:p w14:paraId="6A5A5946" w14:textId="77777777" w:rsidR="0054396C" w:rsidRPr="00A719A2" w:rsidRDefault="0054396C" w:rsidP="00A719A2">
      <w:pPr>
        <w:pStyle w:val="ListBulletLevel1"/>
        <w:keepNext/>
        <w:keepLines/>
        <w:suppressAutoHyphens/>
        <w:spacing w:before="0"/>
        <w:rPr>
          <w:lang w:val="el-GR"/>
        </w:rPr>
      </w:pPr>
    </w:p>
    <w:p w14:paraId="271FB796" w14:textId="77777777" w:rsidR="0054396C" w:rsidRPr="00A719A2" w:rsidRDefault="003D6172" w:rsidP="00A719A2">
      <w:pPr>
        <w:pStyle w:val="ListBulletLevel1"/>
        <w:keepNext/>
        <w:keepLines/>
        <w:suppressAutoHyphens/>
        <w:spacing w:before="0"/>
        <w:rPr>
          <w:lang w:val="el-GR"/>
        </w:rPr>
      </w:pPr>
      <w:r w:rsidRPr="00A719A2">
        <w:rPr>
          <w:lang w:val="el-GR"/>
        </w:rPr>
        <w:t>Κάθε κουτί περιέχει ένα φιαλίδιο μίας χρήσης.</w:t>
      </w:r>
    </w:p>
    <w:p w14:paraId="06D2BF9A" w14:textId="77777777" w:rsidR="0054396C" w:rsidRPr="00A719A2" w:rsidRDefault="0054396C" w:rsidP="00A719A2">
      <w:pPr>
        <w:rPr>
          <w:rStyle w:val="PageNumber"/>
          <w:rFonts w:cs="Times New Roman"/>
          <w:lang w:val="el-GR"/>
        </w:rPr>
      </w:pPr>
    </w:p>
    <w:p w14:paraId="5E0D1CB5" w14:textId="77777777" w:rsidR="0054396C" w:rsidRPr="00A719A2" w:rsidRDefault="003D6172" w:rsidP="00A719A2">
      <w:pPr>
        <w:tabs>
          <w:tab w:val="clear" w:pos="567"/>
        </w:tabs>
        <w:spacing w:line="240" w:lineRule="auto"/>
        <w:ind w:left="567" w:hanging="567"/>
        <w:outlineLvl w:val="0"/>
        <w:rPr>
          <w:rFonts w:cs="Times New Roman"/>
          <w:lang w:val="el-GR"/>
        </w:rPr>
      </w:pPr>
      <w:r w:rsidRPr="00A719A2">
        <w:rPr>
          <w:rFonts w:cs="Times New Roman"/>
          <w:b/>
          <w:bCs/>
          <w:lang w:val="el-GR"/>
        </w:rPr>
        <w:t>6.6</w:t>
      </w:r>
      <w:r w:rsidRPr="00A719A2">
        <w:rPr>
          <w:rFonts w:cs="Times New Roman"/>
          <w:b/>
          <w:bCs/>
          <w:lang w:val="el-GR"/>
        </w:rPr>
        <w:tab/>
        <w:t>Ιδιαίτερες προφυλάξεις απόρριψης και άλλος χειρισμός</w:t>
      </w:r>
    </w:p>
    <w:p w14:paraId="38133A93" w14:textId="77777777" w:rsidR="0054396C" w:rsidRPr="00A719A2" w:rsidRDefault="0054396C" w:rsidP="00A719A2">
      <w:pPr>
        <w:tabs>
          <w:tab w:val="clear" w:pos="567"/>
        </w:tabs>
        <w:spacing w:line="240" w:lineRule="auto"/>
        <w:rPr>
          <w:rStyle w:val="PageNumber"/>
          <w:rFonts w:cs="Times New Roman"/>
          <w:lang w:val="el-GR"/>
        </w:rPr>
      </w:pPr>
    </w:p>
    <w:p w14:paraId="54BAE5AE" w14:textId="57A1AFC8" w:rsidR="0054396C" w:rsidRPr="00A719A2" w:rsidRDefault="003D6172" w:rsidP="00A719A2">
      <w:pPr>
        <w:pStyle w:val="Normal11pt"/>
        <w:rPr>
          <w:rFonts w:cs="Times New Roman"/>
          <w:lang w:val="el-GR"/>
        </w:rPr>
      </w:pPr>
      <w:bookmarkStart w:id="24" w:name="OLE_LINK7"/>
      <w:r w:rsidRPr="00A719A2">
        <w:rPr>
          <w:rFonts w:cs="Times New Roman"/>
          <w:lang w:val="el-GR"/>
        </w:rPr>
        <w:t xml:space="preserve">Η καμπαζιταξέλη θα πρέπει να παρασκευάζεται και να χορηγείται μόνο από προσωπικό εκπαιδευμένο στον χειρισμό κυτταροτοξικών παραγόντων. Προσωπικό σε κατάσταση εγκυμοσύνης δεν θα πρέπει να χειρίζεται το </w:t>
      </w:r>
      <w:r w:rsidR="00D16AB1" w:rsidRPr="00B742B8">
        <w:rPr>
          <w:szCs w:val="24"/>
          <w:lang w:val="el-GR"/>
        </w:rPr>
        <w:t xml:space="preserve">φαρμακευτικό </w:t>
      </w:r>
      <w:r w:rsidRPr="00A719A2">
        <w:rPr>
          <w:rFonts w:cs="Times New Roman"/>
          <w:lang w:val="el-GR"/>
        </w:rPr>
        <w:t>προϊόν. Όπως και με οποιονδήποτε άλλον αντινεοπλασματικό παράγοντα, θα πρέπει να δίνεται προσοχή κατά τον χειρισμό και την παρασκευή των διαλυμάτων της καμπαζιταξέλης, λαμβάνοντας υπ’ όψιν τη χρήση συσκευών περιορισμού, εξοπλισμού προσωπικής προστασίας (π.χ. γάντια) και διαδικασιών παρασκευής. Εάν η καμπαζιταξέλη, σε οποιοδήποτε βήμα του χειρισμού του, έλθει σε επαφή με το δέρμα, θα πρέπει να πλύνετε αμέσως και επιμελώς την περιοχή επαφής με σαπούνι και νερό. Εάν έλθει σε επαφή με βλεννογόνους, θα πρέπει να πλύνετε αμέσως και επιμελώς με νερό.</w:t>
      </w:r>
    </w:p>
    <w:bookmarkEnd w:id="24"/>
    <w:p w14:paraId="210A1A9B" w14:textId="77777777" w:rsidR="0054396C" w:rsidRPr="00A719A2" w:rsidRDefault="0054396C" w:rsidP="00A719A2">
      <w:pPr>
        <w:pStyle w:val="Normal11pt"/>
        <w:rPr>
          <w:rFonts w:cs="Times New Roman"/>
          <w:lang w:val="el-GR"/>
        </w:rPr>
      </w:pPr>
    </w:p>
    <w:p w14:paraId="1BAB7059" w14:textId="77777777" w:rsidR="0054396C" w:rsidRPr="00A719A2" w:rsidRDefault="003D6172" w:rsidP="00A719A2">
      <w:pPr>
        <w:rPr>
          <w:rFonts w:cs="Times New Roman"/>
          <w:lang w:val="el-GR"/>
        </w:rPr>
      </w:pPr>
      <w:r w:rsidRPr="00A719A2">
        <w:rPr>
          <w:rFonts w:cs="Times New Roman"/>
          <w:u w:val="single"/>
          <w:lang w:val="el-GR"/>
        </w:rPr>
        <w:t>Παρασκευή για ενδοφλέβια χορήγηση.</w:t>
      </w:r>
    </w:p>
    <w:p w14:paraId="1B01B71D" w14:textId="77777777" w:rsidR="0054396C" w:rsidRPr="00A719A2" w:rsidRDefault="0054396C" w:rsidP="00A719A2">
      <w:pPr>
        <w:pStyle w:val="Normal11pt"/>
        <w:rPr>
          <w:rStyle w:val="PageNumber"/>
          <w:rFonts w:cs="Times New Roman"/>
          <w:lang w:val="el-GR"/>
        </w:rPr>
      </w:pPr>
    </w:p>
    <w:p w14:paraId="2BDA9087" w14:textId="77777777" w:rsidR="0054396C" w:rsidRPr="00A719A2" w:rsidRDefault="003D6172" w:rsidP="00A719A2">
      <w:pPr>
        <w:spacing w:line="240" w:lineRule="auto"/>
        <w:rPr>
          <w:rStyle w:val="PageNumber"/>
          <w:rFonts w:cs="Times New Roman"/>
          <w:lang w:val="el-GR"/>
        </w:rPr>
      </w:pPr>
      <w:r w:rsidRPr="00A719A2">
        <w:rPr>
          <w:rFonts w:cs="Times New Roman"/>
          <w:lang w:val="el-GR"/>
        </w:rPr>
        <w:t xml:space="preserve">ΜΗ χρησιμοποιείτε μαζί με άλλα φαρμακευτικά προϊόντα καμπαζιταξέλης με διαφορετική συγκέντρωση καμπαζιταξέλης.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περιέχει 20</w:t>
      </w:r>
      <w:r w:rsidRPr="00CD4902">
        <w:rPr>
          <w:rFonts w:cs="Times New Roman"/>
        </w:rPr>
        <w:t> mg</w:t>
      </w:r>
      <w:r w:rsidRPr="00A719A2">
        <w:rPr>
          <w:rFonts w:cs="Times New Roman"/>
          <w:lang w:val="el-GR"/>
        </w:rPr>
        <w:t>/</w:t>
      </w:r>
      <w:r w:rsidRPr="00CD4902">
        <w:rPr>
          <w:rFonts w:cs="Times New Roman"/>
        </w:rPr>
        <w:t>ml</w:t>
      </w:r>
      <w:r w:rsidRPr="00A719A2">
        <w:rPr>
          <w:rFonts w:cs="Times New Roman"/>
          <w:lang w:val="el-GR"/>
        </w:rPr>
        <w:t xml:space="preserve"> καμπαζιταξέλης (χορηγήσιμος όγκος 3</w:t>
      </w:r>
      <w:r w:rsidRPr="00CD4902">
        <w:rPr>
          <w:rFonts w:cs="Times New Roman"/>
        </w:rPr>
        <w:t> m</w:t>
      </w:r>
      <w:r w:rsidRPr="00A719A2">
        <w:rPr>
          <w:rFonts w:cs="Times New Roman"/>
          <w:lang w:val="el-GR"/>
        </w:rPr>
        <w:t>).</w:t>
      </w:r>
    </w:p>
    <w:p w14:paraId="7AE75F56" w14:textId="77777777" w:rsidR="0054396C" w:rsidRPr="00A719A2" w:rsidRDefault="003D6172" w:rsidP="00A719A2">
      <w:pPr>
        <w:spacing w:line="240" w:lineRule="auto"/>
        <w:rPr>
          <w:rStyle w:val="PageNumber"/>
          <w:rFonts w:cs="Times New Roman"/>
          <w:lang w:val="el-GR"/>
        </w:rPr>
      </w:pPr>
      <w:r w:rsidRPr="00A719A2">
        <w:rPr>
          <w:rFonts w:cs="Times New Roman"/>
          <w:lang w:val="el-GR"/>
        </w:rPr>
        <w:t>Το κάθε φιαλίδιο είναι για μία μόνο χρήση και θα πρέπει να χρησιμοποιείται αμέσως. Να απορρίπτετε τυχόν διάλυμα που δεν χρησιμοποιείται.</w:t>
      </w:r>
    </w:p>
    <w:p w14:paraId="19414D59" w14:textId="77777777" w:rsidR="0054396C" w:rsidRPr="00A719A2" w:rsidRDefault="003D6172" w:rsidP="00A719A2">
      <w:pPr>
        <w:spacing w:line="240" w:lineRule="auto"/>
        <w:rPr>
          <w:rStyle w:val="PageNumber"/>
          <w:rFonts w:cs="Times New Roman"/>
          <w:lang w:val="el-GR"/>
        </w:rPr>
      </w:pPr>
      <w:r w:rsidRPr="00A719A2">
        <w:rPr>
          <w:rFonts w:cs="Times New Roman"/>
          <w:lang w:val="el-GR"/>
        </w:rPr>
        <w:t xml:space="preserve">Μπορεί να χρειαστούν περισσότερα από ένα διαλύματα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για τη χορήγηση της συνταγογραφηθείσας δόσης.</w:t>
      </w:r>
    </w:p>
    <w:p w14:paraId="79410068" w14:textId="77777777" w:rsidR="0054396C" w:rsidRPr="00A719A2" w:rsidRDefault="0054396C" w:rsidP="00A719A2">
      <w:pPr>
        <w:spacing w:line="240" w:lineRule="auto"/>
        <w:rPr>
          <w:rStyle w:val="PageNumber"/>
          <w:rFonts w:cs="Times New Roman"/>
          <w:lang w:val="el-GR"/>
        </w:rPr>
      </w:pPr>
    </w:p>
    <w:p w14:paraId="4DB99502" w14:textId="77777777" w:rsidR="00667FE2" w:rsidRPr="00A719A2" w:rsidRDefault="003D6172" w:rsidP="00A719A2">
      <w:pPr>
        <w:pStyle w:val="Normal11pt"/>
        <w:rPr>
          <w:rFonts w:cs="Times New Roman"/>
          <w:i/>
          <w:iCs/>
          <w:u w:val="single"/>
          <w:lang w:val="el-GR"/>
        </w:rPr>
      </w:pPr>
      <w:r w:rsidRPr="00A719A2">
        <w:rPr>
          <w:rFonts w:cs="Times New Roman"/>
          <w:lang w:val="el-GR"/>
        </w:rPr>
        <w:t>Η διαδικασία αραίωσης θα πρέπει να διεξάγεται σε άσηπτες συνθήκες για την παρασκευή του διαλύματος προς έγχυση.</w:t>
      </w:r>
      <w:r w:rsidRPr="00A719A2">
        <w:rPr>
          <w:rStyle w:val="PageNumber"/>
          <w:rFonts w:cs="Times New Roman"/>
          <w:lang w:val="el-GR"/>
        </w:rPr>
        <w:br/>
      </w:r>
    </w:p>
    <w:p w14:paraId="6396580C" w14:textId="77777777" w:rsidR="0054396C" w:rsidRDefault="003D6172" w:rsidP="00A719A2">
      <w:pPr>
        <w:pStyle w:val="Normal11pt"/>
        <w:rPr>
          <w:rFonts w:cs="Times New Roman"/>
          <w:i/>
          <w:iCs/>
          <w:u w:val="single"/>
        </w:rPr>
      </w:pPr>
      <w:r w:rsidRPr="00CD4902">
        <w:rPr>
          <w:rFonts w:cs="Times New Roman"/>
          <w:i/>
          <w:iCs/>
          <w:u w:val="single"/>
        </w:rPr>
        <w:t>Παρα</w:t>
      </w:r>
      <w:proofErr w:type="spellStart"/>
      <w:r w:rsidRPr="00CD4902">
        <w:rPr>
          <w:rFonts w:cs="Times New Roman"/>
          <w:i/>
          <w:iCs/>
          <w:u w:val="single"/>
        </w:rPr>
        <w:t>σκευή</w:t>
      </w:r>
      <w:proofErr w:type="spellEnd"/>
      <w:r w:rsidRPr="00CD4902">
        <w:rPr>
          <w:rFonts w:cs="Times New Roman"/>
          <w:i/>
          <w:iCs/>
          <w:u w:val="single"/>
        </w:rPr>
        <w:t xml:space="preserve"> </w:t>
      </w:r>
      <w:proofErr w:type="spellStart"/>
      <w:r w:rsidRPr="00CD4902">
        <w:rPr>
          <w:rFonts w:cs="Times New Roman"/>
          <w:i/>
          <w:iCs/>
          <w:u w:val="single"/>
        </w:rPr>
        <w:t>δι</w:t>
      </w:r>
      <w:proofErr w:type="spellEnd"/>
      <w:r w:rsidRPr="00CD4902">
        <w:rPr>
          <w:rFonts w:cs="Times New Roman"/>
          <w:i/>
          <w:iCs/>
          <w:u w:val="single"/>
        </w:rPr>
        <w:t>αλύματος π</w:t>
      </w:r>
      <w:proofErr w:type="spellStart"/>
      <w:r w:rsidRPr="00CD4902">
        <w:rPr>
          <w:rFonts w:cs="Times New Roman"/>
          <w:i/>
          <w:iCs/>
          <w:u w:val="single"/>
        </w:rPr>
        <w:t>ρος</w:t>
      </w:r>
      <w:proofErr w:type="spellEnd"/>
      <w:r w:rsidRPr="00CD4902">
        <w:rPr>
          <w:rFonts w:cs="Times New Roman"/>
          <w:i/>
          <w:iCs/>
          <w:u w:val="single"/>
        </w:rPr>
        <w:t xml:space="preserve"> </w:t>
      </w:r>
      <w:proofErr w:type="spellStart"/>
      <w:r w:rsidRPr="00CD4902">
        <w:rPr>
          <w:rFonts w:cs="Times New Roman"/>
          <w:i/>
          <w:iCs/>
          <w:u w:val="single"/>
        </w:rPr>
        <w:t>έγχυση</w:t>
      </w:r>
      <w:proofErr w:type="spellEnd"/>
    </w:p>
    <w:tbl>
      <w:tblPr>
        <w:tblStyle w:val="TableGrid"/>
        <w:tblW w:w="9180" w:type="dxa"/>
        <w:tblLayout w:type="fixed"/>
        <w:tblLook w:val="04A0" w:firstRow="1" w:lastRow="0" w:firstColumn="1" w:lastColumn="0" w:noHBand="0" w:noVBand="1"/>
      </w:tblPr>
      <w:tblGrid>
        <w:gridCol w:w="4503"/>
        <w:gridCol w:w="4677"/>
      </w:tblGrid>
      <w:tr w:rsidR="00667FE2" w:rsidRPr="007A7CBF" w14:paraId="69A92841" w14:textId="77777777" w:rsidTr="00BD7522">
        <w:trPr>
          <w:trHeight w:val="4052"/>
        </w:trPr>
        <w:tc>
          <w:tcPr>
            <w:tcW w:w="4503" w:type="dxa"/>
          </w:tcPr>
          <w:p w14:paraId="19BCBAE6" w14:textId="77777777" w:rsidR="00667FE2" w:rsidRPr="00A719A2" w:rsidRDefault="00667FE2" w:rsidP="00BD7522">
            <w:pPr>
              <w:pStyle w:val="Normal11pt"/>
              <w:widowControl w:val="0"/>
              <w:tabs>
                <w:tab w:val="left" w:pos="567"/>
              </w:tabs>
              <w:spacing w:line="260" w:lineRule="exact"/>
              <w:rPr>
                <w:rFonts w:cs="Times New Roman"/>
                <w:b/>
                <w:bCs/>
                <w:lang w:val="el-GR"/>
              </w:rPr>
            </w:pPr>
            <w:r w:rsidRPr="00A719A2">
              <w:rPr>
                <w:rFonts w:cs="Times New Roman"/>
                <w:b/>
                <w:bCs/>
                <w:lang w:val="el-GR"/>
              </w:rPr>
              <w:t>Βήμα 1</w:t>
            </w:r>
          </w:p>
          <w:p w14:paraId="785ACAAA" w14:textId="77777777" w:rsidR="00667FE2" w:rsidRPr="00A719A2" w:rsidRDefault="00667FE2" w:rsidP="00BD7522">
            <w:pPr>
              <w:pStyle w:val="Normal11pt"/>
              <w:widowControl w:val="0"/>
              <w:tabs>
                <w:tab w:val="left" w:pos="567"/>
              </w:tabs>
              <w:spacing w:line="260" w:lineRule="exact"/>
              <w:rPr>
                <w:rFonts w:cs="Times New Roman"/>
                <w:bCs/>
                <w:lang w:val="el-GR"/>
              </w:rPr>
            </w:pPr>
            <w:r w:rsidRPr="00A719A2">
              <w:rPr>
                <w:rFonts w:cs="Times New Roman"/>
                <w:bCs/>
                <w:lang w:val="el-GR"/>
              </w:rPr>
              <w:t xml:space="preserve">Αναρροφήστε υπό άσηπτες συνθήκες τον απαιτούμενο όγκο </w:t>
            </w:r>
            <w:proofErr w:type="spellStart"/>
            <w:r w:rsidRPr="00BD7522">
              <w:rPr>
                <w:rFonts w:cs="Times New Roman"/>
                <w:bCs/>
              </w:rPr>
              <w:t>Cabazitaxel</w:t>
            </w:r>
            <w:proofErr w:type="spellEnd"/>
            <w:r w:rsidRPr="00A719A2">
              <w:rPr>
                <w:rFonts w:cs="Times New Roman"/>
                <w:bCs/>
                <w:lang w:val="el-GR"/>
              </w:rPr>
              <w:t xml:space="preserve"> </w:t>
            </w:r>
            <w:r w:rsidRPr="00BD7522">
              <w:rPr>
                <w:rFonts w:cs="Times New Roman"/>
                <w:bCs/>
              </w:rPr>
              <w:t>Accord</w:t>
            </w:r>
            <w:r w:rsidRPr="00A719A2">
              <w:rPr>
                <w:rFonts w:cs="Times New Roman"/>
                <w:bCs/>
                <w:lang w:val="el-GR"/>
              </w:rPr>
              <w:t xml:space="preserve"> (ο οποίος περιέχει 20</w:t>
            </w:r>
            <w:r w:rsidRPr="00BD7522">
              <w:rPr>
                <w:rFonts w:cs="Times New Roman"/>
                <w:bCs/>
              </w:rPr>
              <w:t> mg</w:t>
            </w:r>
            <w:r w:rsidRPr="00A719A2">
              <w:rPr>
                <w:rFonts w:cs="Times New Roman"/>
                <w:bCs/>
                <w:lang w:val="el-GR"/>
              </w:rPr>
              <w:t>/</w:t>
            </w:r>
            <w:r w:rsidRPr="00BD7522">
              <w:rPr>
                <w:rFonts w:cs="Times New Roman"/>
                <w:bCs/>
              </w:rPr>
              <w:t>ml</w:t>
            </w:r>
            <w:r w:rsidRPr="00A719A2">
              <w:rPr>
                <w:rFonts w:cs="Times New Roman"/>
                <w:bCs/>
                <w:lang w:val="el-GR"/>
              </w:rPr>
              <w:t xml:space="preserve"> καμπαζιταξέλης) με μια βαθμονομημένη σύριγγα με προσαρμοσμένη βελόνα. Για παράδειγμα, μία δόση καμπαζιταξέλης 2,25</w:t>
            </w:r>
            <w:r w:rsidRPr="00BD7522">
              <w:rPr>
                <w:rFonts w:cs="Times New Roman"/>
                <w:bCs/>
              </w:rPr>
              <w:t> mg</w:t>
            </w:r>
            <w:r w:rsidRPr="00A719A2">
              <w:rPr>
                <w:rFonts w:cs="Times New Roman"/>
                <w:bCs/>
                <w:lang w:val="el-GR"/>
              </w:rPr>
              <w:t xml:space="preserve"> θα απαιτούσε 2,25</w:t>
            </w:r>
            <w:r w:rsidRPr="00BD7522">
              <w:rPr>
                <w:rFonts w:cs="Times New Roman"/>
                <w:bCs/>
              </w:rPr>
              <w:t> ml</w:t>
            </w:r>
            <w:r w:rsidRPr="00A719A2">
              <w:rPr>
                <w:rFonts w:cs="Times New Roman"/>
                <w:bCs/>
                <w:lang w:val="el-GR"/>
              </w:rPr>
              <w:t xml:space="preserve"> </w:t>
            </w:r>
            <w:proofErr w:type="spellStart"/>
            <w:r w:rsidRPr="00BD7522">
              <w:rPr>
                <w:rFonts w:cs="Times New Roman"/>
                <w:bCs/>
              </w:rPr>
              <w:t>Cabazitaxel</w:t>
            </w:r>
            <w:proofErr w:type="spellEnd"/>
            <w:r w:rsidRPr="00A719A2">
              <w:rPr>
                <w:rFonts w:cs="Times New Roman"/>
                <w:bCs/>
                <w:lang w:val="el-GR"/>
              </w:rPr>
              <w:t xml:space="preserve"> </w:t>
            </w:r>
            <w:r w:rsidRPr="00BD7522">
              <w:rPr>
                <w:rFonts w:cs="Times New Roman"/>
                <w:bCs/>
              </w:rPr>
              <w:t>Accord</w:t>
            </w:r>
            <w:r w:rsidRPr="00A719A2">
              <w:rPr>
                <w:rFonts w:cs="Times New Roman"/>
                <w:bCs/>
                <w:lang w:val="el-GR"/>
              </w:rPr>
              <w:t>.</w:t>
            </w:r>
          </w:p>
        </w:tc>
        <w:tc>
          <w:tcPr>
            <w:tcW w:w="4677" w:type="dxa"/>
          </w:tcPr>
          <w:p w14:paraId="4E1DD60A" w14:textId="77777777" w:rsidR="00667FE2" w:rsidRPr="00A719A2" w:rsidRDefault="00667FE2" w:rsidP="00BD7522">
            <w:pPr>
              <w:pStyle w:val="Normal11pt"/>
              <w:widowControl w:val="0"/>
              <w:rPr>
                <w:rFonts w:cs="Times New Roman"/>
                <w:lang w:val="el-GR"/>
              </w:rPr>
            </w:pPr>
            <w:r w:rsidRPr="00667FE2">
              <w:rPr>
                <w:rFonts w:cs="Times New Roman"/>
                <w:noProof/>
                <w:lang w:eastAsia="en-US"/>
              </w:rPr>
              <mc:AlternateContent>
                <mc:Choice Requires="wpg">
                  <w:drawing>
                    <wp:anchor distT="0" distB="0" distL="114300" distR="114300" simplePos="0" relativeHeight="251678720" behindDoc="0" locked="0" layoutInCell="1" allowOverlap="1" wp14:anchorId="0B2D378E" wp14:editId="60B900DA">
                      <wp:simplePos x="0" y="0"/>
                      <wp:positionH relativeFrom="column">
                        <wp:posOffset>728345</wp:posOffset>
                      </wp:positionH>
                      <wp:positionV relativeFrom="paragraph">
                        <wp:posOffset>311150</wp:posOffset>
                      </wp:positionV>
                      <wp:extent cx="1855470" cy="2262505"/>
                      <wp:effectExtent l="1905" t="0" r="9525" b="1397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5470" cy="2262505"/>
                                <a:chOff x="7068" y="2130"/>
                                <a:chExt cx="2922" cy="3563"/>
                              </a:xfrm>
                            </wpg:grpSpPr>
                            <wpg:grpSp>
                              <wpg:cNvPr id="31" name="Group 238"/>
                              <wpg:cNvGrpSpPr>
                                <a:grpSpLocks/>
                              </wpg:cNvGrpSpPr>
                              <wpg:grpSpPr bwMode="auto">
                                <a:xfrm>
                                  <a:off x="7068" y="2130"/>
                                  <a:ext cx="2222" cy="2689"/>
                                  <a:chOff x="7164" y="8494"/>
                                  <a:chExt cx="2222" cy="2689"/>
                                </a:xfrm>
                              </wpg:grpSpPr>
                              <pic:pic xmlns:pic="http://schemas.openxmlformats.org/drawingml/2006/picture">
                                <pic:nvPicPr>
                                  <pic:cNvPr id="1073741824" name="Picture 2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64" y="8494"/>
                                    <a:ext cx="2222"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3741832" name="Picture 2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7226902" flipV="1">
                                    <a:off x="7219" y="9251"/>
                                    <a:ext cx="86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073741833" name="AutoShape 43"/>
                              <wps:cNvCnPr>
                                <a:cxnSpLocks noChangeShapeType="1"/>
                              </wps:cNvCnPr>
                              <wps:spPr bwMode="auto">
                                <a:xfrm flipV="1">
                                  <a:off x="7624" y="4134"/>
                                  <a:ext cx="1" cy="907"/>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wps:wsp>
                              <wps:cNvPr id="1073741834" name="Text Box 44"/>
                              <wps:cNvSpPr txBox="1">
                                <a:spLocks noChangeArrowheads="1"/>
                              </wps:cNvSpPr>
                              <wps:spPr bwMode="auto">
                                <a:xfrm>
                                  <a:off x="7180" y="5034"/>
                                  <a:ext cx="2810" cy="659"/>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33371D9A" w14:textId="77777777" w:rsidR="000924C9" w:rsidRPr="006133AC" w:rsidRDefault="000924C9" w:rsidP="00667FE2">
                                    <w:pPr>
                                      <w:rPr>
                                        <w:lang w:val="el-GR"/>
                                      </w:rPr>
                                    </w:pPr>
                                    <w:r w:rsidRPr="006133AC">
                                      <w:rPr>
                                        <w:lang w:val="el-GR"/>
                                      </w:rPr>
                                      <w:t>Μίγμα πυκνού διαλύματος και διαλύτη</w:t>
                                    </w:r>
                                    <w:r>
                                      <w:rPr>
                                        <w:lang w:val="el-GR"/>
                                      </w:rPr>
                                      <w:t xml:space="preserve"> 10 </w:t>
                                    </w:r>
                                    <w:r>
                                      <w:t>mg</w:t>
                                    </w:r>
                                    <w:r w:rsidRPr="00E34E58">
                                      <w:rPr>
                                        <w:lang w:val="el-GR"/>
                                      </w:rPr>
                                      <w:t>/</w:t>
                                    </w:r>
                                    <w:r>
                                      <w:t>ml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D378E" id="Group 30" o:spid="_x0000_s1032" style="position:absolute;margin-left:57.35pt;margin-top:24.5pt;width:146.1pt;height:178.15pt;z-index:251678720" coordorigin="7068,2130" coordsize="2922,3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">
                      <v:group id="Group 238" o:spid="_x0000_s1033" style="position:absolute;left:7068;top:2130;width:2222;height:2689" coordorigin="7164,8494" coordsize="2222,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9" o:spid="_x0000_s1034" type="#_x0000_t75" style="position:absolute;left:7164;top:8494;width:2222;height:2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">
                          <v:imagedata r:id="rId13" o:title=""/>
                        </v:shape>
                        <v:shape id="Picture 240" o:spid="_x0000_s1035" type="#_x0000_t75" style="position:absolute;left:7219;top:9251;width:863;height:330;rotation:-7893704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">
                          <v:imagedata r:id="rId14" o:title=""/>
                        </v:shape>
                      </v:group>
                      <v:shapetype id="_x0000_t32" coordsize="21600,21600" o:spt="32" o:oned="t" path="m,l21600,21600e" filled="f">
                        <v:path arrowok="t" fillok="f" o:connecttype="none"/>
                        <o:lock v:ext="edit" shapetype="t"/>
                      </v:shapetype>
                      <v:shape id="AutoShape 43" o:spid="_x0000_s1036" type="#_x0000_t32" style="position:absolute;left:7624;top:4134;width:1;height:9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" strokecolor="#1f497d">
                        <v:stroke endarrow="oval"/>
                      </v:shape>
                      <v:shape id="Text Box 44" o:spid="_x0000_s1037" type="#_x0000_t202" style="position:absolute;left:7180;top:5034;width:2810;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" filled="f" strokecolor="#1f497d">
                        <v:textbox>
                          <w:txbxContent>
                            <w:p w14:paraId="33371D9A" w14:textId="77777777" w:rsidR="000924C9" w:rsidRPr="006133AC" w:rsidRDefault="000924C9" w:rsidP="00667FE2">
                              <w:pPr>
                                <w:rPr>
                                  <w:lang w:val="el-GR"/>
                                </w:rPr>
                              </w:pPr>
                              <w:r w:rsidRPr="006133AC">
                                <w:rPr>
                                  <w:lang w:val="el-GR"/>
                                </w:rPr>
                                <w:t>Μίγμα πυκνού διαλύματος και διαλύτη</w:t>
                              </w:r>
                              <w:r>
                                <w:rPr>
                                  <w:lang w:val="el-GR"/>
                                </w:rPr>
                                <w:t xml:space="preserve"> 10 </w:t>
                              </w:r>
                              <w:r>
                                <w:t>mg</w:t>
                              </w:r>
                              <w:r w:rsidRPr="00E34E58">
                                <w:rPr>
                                  <w:lang w:val="el-GR"/>
                                </w:rPr>
                                <w:t>/</w:t>
                              </w:r>
                              <w:r>
                                <w:t>ml</w:t>
                              </w:r>
                            </w:p>
                          </w:txbxContent>
                        </v:textbox>
                      </v:shape>
                    </v:group>
                  </w:pict>
                </mc:Fallback>
              </mc:AlternateContent>
            </w:r>
            <w:r w:rsidRPr="00667FE2">
              <w:rPr>
                <w:rFonts w:cs="Times New Roman"/>
                <w:noProof/>
                <w:lang w:eastAsia="en-US"/>
              </w:rPr>
              <mc:AlternateContent>
                <mc:Choice Requires="wps">
                  <w:drawing>
                    <wp:anchor distT="0" distB="0" distL="114300" distR="114300" simplePos="0" relativeHeight="251669504" behindDoc="0" locked="0" layoutInCell="1" allowOverlap="1" wp14:anchorId="346282DD" wp14:editId="42431FB1">
                      <wp:simplePos x="0" y="0"/>
                      <wp:positionH relativeFrom="column">
                        <wp:posOffset>4829175</wp:posOffset>
                      </wp:positionH>
                      <wp:positionV relativeFrom="paragraph">
                        <wp:posOffset>4709795</wp:posOffset>
                      </wp:positionV>
                      <wp:extent cx="635" cy="575945"/>
                      <wp:effectExtent l="54610" t="55245" r="59055" b="698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5945"/>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1F44A" id="Straight Arrow Connector 29" o:spid="_x0000_s1026" type="#_x0000_t32" style="position:absolute;margin-left:380.25pt;margin-top:370.85pt;width:.05pt;height:45.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" strokecolor="#1f497d">
                      <v:stroke endarrow="oval"/>
                    </v:shape>
                  </w:pict>
                </mc:Fallback>
              </mc:AlternateContent>
            </w:r>
            <w:r w:rsidRPr="00667FE2">
              <w:rPr>
                <w:rFonts w:cs="Times New Roman"/>
                <w:noProof/>
                <w:lang w:eastAsia="en-US"/>
              </w:rPr>
              <mc:AlternateContent>
                <mc:Choice Requires="wpg">
                  <w:drawing>
                    <wp:anchor distT="0" distB="0" distL="114300" distR="114300" simplePos="0" relativeHeight="251666432" behindDoc="0" locked="0" layoutInCell="1" allowOverlap="1" wp14:anchorId="2423A71D" wp14:editId="06CEC6E6">
                      <wp:simplePos x="0" y="0"/>
                      <wp:positionH relativeFrom="column">
                        <wp:posOffset>4616450</wp:posOffset>
                      </wp:positionH>
                      <wp:positionV relativeFrom="paragraph">
                        <wp:posOffset>3592830</wp:posOffset>
                      </wp:positionV>
                      <wp:extent cx="1410970" cy="1707515"/>
                      <wp:effectExtent l="0" t="0" r="0" b="6985"/>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707515"/>
                                <a:chOff x="7164" y="8494"/>
                                <a:chExt cx="2222" cy="2689"/>
                              </a:xfrm>
                            </wpg:grpSpPr>
                            <pic:pic xmlns:pic="http://schemas.openxmlformats.org/drawingml/2006/picture">
                              <pic:nvPicPr>
                                <pic:cNvPr id="149" name="Picture 2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64" y="8494"/>
                                  <a:ext cx="2222" cy="26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 name="Picture 2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7226902" flipV="1">
                                  <a:off x="7219" y="9251"/>
                                  <a:ext cx="863"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958018" id="Group 148" o:spid="_x0000_s1026" style="position:absolute;margin-left:363.5pt;margin-top:282.9pt;width:111.1pt;height:134.45pt;z-index:251666432" coordorigin="7164,8494" coordsize="2222,2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">
                      <v:shape id="Picture 226" o:spid="_x0000_s1027" type="#_x0000_t75" style="position:absolute;left:7164;top:8494;width:2222;height:26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4EevDAAAA3AAAAA8AAABkcnMvZG93bnJldi54bWxET0trAjEQvhf8D2GE3mrWUoquRln7gHoR&#10;tCL0NmzGZNvNZNmk7vrvjSB4m4/vOfNl72pxojZUnhWMRxkI4tLrio2C/ffn0wREiMgaa8+k4EwB&#10;lovBwxxz7Tve0mkXjUghHHJUYGNscilDaclhGPmGOHFH3zqMCbZG6ha7FO5q+Zxlr9JhxanBYkNv&#10;lsq/3b9TMDEfvwcz7YqffVYc4tqa99WmU+px2BczEJH6eBff3F86zX+ZwvWZdIFc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TgR68MAAADcAAAADwAAAAAAAAAAAAAAAACf&#10;AgAAZHJzL2Rvd25yZXYueG1sUEsFBgAAAAAEAAQA9wAAAI8DAAAAAA==&#10;">
                        <v:imagedata r:id="rId15" o:title=""/>
                      </v:shape>
                      <v:shape id="Picture 227" o:spid="_x0000_s1028" type="#_x0000_t75" style="position:absolute;left:7219;top:9251;width:863;height:330;rotation:-7893704fd;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99SrEAAAA3AAAAA8AAABkcnMvZG93bnJldi54bWxEj0FrwkAQhe8F/8MyQm91o9BWo6uIILQH&#10;KbX9AUN2TILZ2Zhd3Zhf7xwKvc3w3rz3zWrTu0bdqAu1ZwPTSQaKuPC25tLA78/+ZQ4qRGSLjWcy&#10;cKcAm/XoaYW59Ym/6XaMpZIQDjkaqGJsc61DUZHDMPEtsWgn3zmMsnalth0mCXeNnmXZm3ZYszRU&#10;2NKuouJ8vDoDh68hpPkwvDP208s9fZYL1yRjnsf9dgkqUh//zX/XH1bwXwVfnpEJ9P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899SrEAAAA3AAAAA8AAAAAAAAAAAAAAAAA&#10;nwIAAGRycy9kb3ducmV2LnhtbFBLBQYAAAAABAAEAPcAAACQAwAAAAA=&#10;">
                        <v:imagedata r:id="rId16" o:title=""/>
                      </v:shape>
                    </v:group>
                  </w:pict>
                </mc:Fallback>
              </mc:AlternateContent>
            </w:r>
            <w:r w:rsidRPr="00667FE2">
              <w:rPr>
                <w:rFonts w:cs="Times New Roman"/>
                <w:noProof/>
                <w:lang w:eastAsia="en-US"/>
              </w:rPr>
              <mc:AlternateContent>
                <mc:Choice Requires="wps">
                  <w:drawing>
                    <wp:anchor distT="0" distB="0" distL="114300" distR="114300" simplePos="0" relativeHeight="251667456" behindDoc="0" locked="0" layoutInCell="1" allowOverlap="1" wp14:anchorId="45B12458" wp14:editId="37CC260D">
                      <wp:simplePos x="0" y="0"/>
                      <wp:positionH relativeFrom="column">
                        <wp:posOffset>4981575</wp:posOffset>
                      </wp:positionH>
                      <wp:positionV relativeFrom="paragraph">
                        <wp:posOffset>4862195</wp:posOffset>
                      </wp:positionV>
                      <wp:extent cx="635" cy="575945"/>
                      <wp:effectExtent l="38100" t="38100" r="56515" b="14605"/>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5945"/>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C899B" id="Straight Arrow Connector 147" o:spid="_x0000_s1026" type="#_x0000_t32" style="position:absolute;margin-left:392.25pt;margin-top:382.85pt;width:.05pt;height:45.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" strokecolor="#1f497d">
                      <v:stroke endarrow="oval"/>
                    </v:shape>
                  </w:pict>
                </mc:Fallback>
              </mc:AlternateContent>
            </w:r>
          </w:p>
        </w:tc>
      </w:tr>
      <w:tr w:rsidR="00667FE2" w:rsidRPr="007A7CBF" w14:paraId="3C2E9A23" w14:textId="77777777" w:rsidTr="00BD7522">
        <w:trPr>
          <w:trHeight w:val="4052"/>
        </w:trPr>
        <w:tc>
          <w:tcPr>
            <w:tcW w:w="4503" w:type="dxa"/>
          </w:tcPr>
          <w:p w14:paraId="197A31AA" w14:textId="77777777" w:rsidR="00667FE2" w:rsidRPr="00A719A2" w:rsidRDefault="00667FE2" w:rsidP="00BD7522">
            <w:pPr>
              <w:pStyle w:val="Normal11pt"/>
              <w:widowControl w:val="0"/>
              <w:tabs>
                <w:tab w:val="left" w:pos="567"/>
              </w:tabs>
              <w:spacing w:line="260" w:lineRule="exact"/>
              <w:rPr>
                <w:rFonts w:cs="Times New Roman"/>
                <w:b/>
                <w:bCs/>
                <w:lang w:val="el-GR"/>
              </w:rPr>
            </w:pPr>
            <w:r w:rsidRPr="00A719A2">
              <w:rPr>
                <w:rFonts w:cs="Times New Roman"/>
                <w:b/>
                <w:bCs/>
                <w:lang w:val="el-GR"/>
              </w:rPr>
              <w:t>Βήμα 2</w:t>
            </w:r>
          </w:p>
          <w:p w14:paraId="7FCFF762" w14:textId="77777777" w:rsidR="00667FE2" w:rsidRPr="00A719A2" w:rsidRDefault="00667FE2" w:rsidP="00BD7522">
            <w:pPr>
              <w:pStyle w:val="Normal11pt"/>
              <w:widowControl w:val="0"/>
              <w:tabs>
                <w:tab w:val="left" w:pos="567"/>
              </w:tabs>
              <w:spacing w:line="260" w:lineRule="exact"/>
              <w:rPr>
                <w:rFonts w:cs="Times New Roman"/>
                <w:bCs/>
                <w:lang w:val="el-GR"/>
              </w:rPr>
            </w:pPr>
            <w:r w:rsidRPr="00A719A2">
              <w:rPr>
                <w:rFonts w:cs="Times New Roman"/>
                <w:bCs/>
                <w:lang w:val="el-GR"/>
              </w:rPr>
              <w:t xml:space="preserve">Εγχύστε σε στείρο σάκο χωρίς </w:t>
            </w:r>
            <w:r w:rsidRPr="00BD7522">
              <w:rPr>
                <w:rFonts w:cs="Times New Roman"/>
                <w:bCs/>
              </w:rPr>
              <w:t>PVC</w:t>
            </w:r>
            <w:r w:rsidRPr="00A719A2">
              <w:rPr>
                <w:rFonts w:cs="Times New Roman"/>
                <w:bCs/>
                <w:lang w:val="el-GR"/>
              </w:rPr>
              <w:t xml:space="preserve"> που να περιέχει είτε διάλυμα γλυκόζης 5% είτε διάλυμα προς έγχυση χλωριούχου νατρίου 9</w:t>
            </w:r>
            <w:r w:rsidRPr="00BD7522">
              <w:rPr>
                <w:rFonts w:cs="Times New Roman"/>
                <w:bCs/>
              </w:rPr>
              <w:t> mg</w:t>
            </w:r>
            <w:r w:rsidRPr="00A719A2">
              <w:rPr>
                <w:rFonts w:cs="Times New Roman"/>
                <w:bCs/>
                <w:lang w:val="el-GR"/>
              </w:rPr>
              <w:t>/</w:t>
            </w:r>
            <w:r w:rsidRPr="00BD7522">
              <w:rPr>
                <w:rFonts w:cs="Times New Roman"/>
                <w:bCs/>
              </w:rPr>
              <w:t>ml</w:t>
            </w:r>
            <w:r w:rsidRPr="00A719A2">
              <w:rPr>
                <w:rFonts w:cs="Times New Roman"/>
                <w:bCs/>
                <w:lang w:val="el-GR"/>
              </w:rPr>
              <w:t xml:space="preserve"> (0,9%). Η συγκέντρωση του διαλύματος προς έγχυση θα πρέπει να είναι μεταξύ 0,10</w:t>
            </w:r>
            <w:r w:rsidRPr="00BD7522">
              <w:rPr>
                <w:rFonts w:cs="Times New Roman"/>
                <w:bCs/>
              </w:rPr>
              <w:t> mg</w:t>
            </w:r>
            <w:r w:rsidRPr="00A719A2">
              <w:rPr>
                <w:rFonts w:cs="Times New Roman"/>
                <w:bCs/>
                <w:lang w:val="el-GR"/>
              </w:rPr>
              <w:t>/</w:t>
            </w:r>
            <w:r w:rsidRPr="00BD7522">
              <w:rPr>
                <w:rFonts w:cs="Times New Roman"/>
                <w:bCs/>
              </w:rPr>
              <w:t>ml</w:t>
            </w:r>
            <w:r w:rsidRPr="00A719A2">
              <w:rPr>
                <w:rFonts w:cs="Times New Roman"/>
                <w:bCs/>
                <w:lang w:val="el-GR"/>
              </w:rPr>
              <w:t xml:space="preserve"> και 0,26</w:t>
            </w:r>
            <w:r w:rsidRPr="00BD7522">
              <w:rPr>
                <w:rFonts w:cs="Times New Roman"/>
                <w:bCs/>
              </w:rPr>
              <w:t> mg</w:t>
            </w:r>
            <w:r w:rsidRPr="00A719A2">
              <w:rPr>
                <w:rFonts w:cs="Times New Roman"/>
                <w:bCs/>
                <w:lang w:val="el-GR"/>
              </w:rPr>
              <w:t>/</w:t>
            </w:r>
            <w:r w:rsidRPr="00BD7522">
              <w:rPr>
                <w:rFonts w:cs="Times New Roman"/>
                <w:bCs/>
              </w:rPr>
              <w:t>ml</w:t>
            </w:r>
            <w:r w:rsidRPr="00A719A2">
              <w:rPr>
                <w:rFonts w:cs="Times New Roman"/>
                <w:bCs/>
                <w:lang w:val="el-GR"/>
              </w:rPr>
              <w:t xml:space="preserve">. </w:t>
            </w:r>
          </w:p>
        </w:tc>
        <w:tc>
          <w:tcPr>
            <w:tcW w:w="4677" w:type="dxa"/>
          </w:tcPr>
          <w:p w14:paraId="68526662" w14:textId="77777777" w:rsidR="00667FE2" w:rsidRPr="00A719A2" w:rsidRDefault="00667FE2" w:rsidP="00BD7522">
            <w:pPr>
              <w:pStyle w:val="Normal11pt"/>
              <w:widowControl w:val="0"/>
              <w:rPr>
                <w:rFonts w:cs="Times New Roman"/>
                <w:lang w:val="el-GR"/>
              </w:rPr>
            </w:pPr>
            <w:r w:rsidRPr="00667FE2">
              <w:rPr>
                <w:rFonts w:cs="Times New Roman"/>
                <w:noProof/>
                <w:lang w:eastAsia="en-US"/>
              </w:rPr>
              <mc:AlternateContent>
                <mc:Choice Requires="wps">
                  <w:drawing>
                    <wp:anchor distT="0" distB="0" distL="114300" distR="114300" simplePos="0" relativeHeight="251674624" behindDoc="0" locked="0" layoutInCell="1" allowOverlap="1" wp14:anchorId="2DDC91A6" wp14:editId="01CC4761">
                      <wp:simplePos x="0" y="0"/>
                      <wp:positionH relativeFrom="column">
                        <wp:posOffset>1402080</wp:posOffset>
                      </wp:positionH>
                      <wp:positionV relativeFrom="paragraph">
                        <wp:posOffset>1511935</wp:posOffset>
                      </wp:positionV>
                      <wp:extent cx="1388745" cy="922655"/>
                      <wp:effectExtent l="8890" t="8255" r="12065" b="1206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922655"/>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51B3C121" w14:textId="77777777" w:rsidR="000924C9" w:rsidRPr="00203202" w:rsidRDefault="000924C9" w:rsidP="00667FE2">
                                  <w:pPr>
                                    <w:rPr>
                                      <w:lang w:val="el-GR"/>
                                    </w:rPr>
                                  </w:pPr>
                                  <w:r>
                                    <w:rPr>
                                      <w:lang w:val="el-GR"/>
                                    </w:rPr>
                                    <w:t>Διάλυμα γλυκόζης 5% ή διάλυμα προς έγχυση χλωριούχου νατρίου 9 </w:t>
                                  </w:r>
                                  <w:r>
                                    <w:t>mg</w:t>
                                  </w:r>
                                  <w:r w:rsidRPr="0051654E">
                                    <w:rPr>
                                      <w:lang w:val="el-GR"/>
                                    </w:rPr>
                                    <w:t>/</w:t>
                                  </w:r>
                                  <w:r>
                                    <w:t>ml</w:t>
                                  </w:r>
                                  <w:r w:rsidRPr="0051654E">
                                    <w:rPr>
                                      <w:lang w:val="el-GR"/>
                                    </w:rPr>
                                    <w:t xml:space="preserve"> (0,9%)</w:t>
                                  </w:r>
                                  <w:r w:rsidDel="008B0D46">
                                    <w:rPr>
                                      <w:lang w:val="el-GR"/>
                                    </w:rPr>
                                    <w:t xml:space="preserve"> </w:t>
                                  </w:r>
                                </w:p>
                                <w:p w14:paraId="7804E454" w14:textId="77777777" w:rsidR="000924C9" w:rsidRPr="00203202" w:rsidRDefault="000924C9" w:rsidP="00667FE2">
                                  <w:pPr>
                                    <w:rPr>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C91A6" id="Text Box 28" o:spid="_x0000_s1038" type="#_x0000_t202" style="position:absolute;margin-left:110.4pt;margin-top:119.05pt;width:109.35pt;height:7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" filled="f" strokecolor="#1f497d">
                      <v:textbox>
                        <w:txbxContent>
                          <w:p w14:paraId="51B3C121" w14:textId="77777777" w:rsidR="000924C9" w:rsidRPr="00203202" w:rsidRDefault="000924C9" w:rsidP="00667FE2">
                            <w:pPr>
                              <w:rPr>
                                <w:lang w:val="el-GR"/>
                              </w:rPr>
                            </w:pPr>
                            <w:r>
                              <w:rPr>
                                <w:lang w:val="el-GR"/>
                              </w:rPr>
                              <w:t>Διάλυμα γλυκόζης 5% ή διάλυμα προς έγχυση χλωριούχου νατρίου 9 </w:t>
                            </w:r>
                            <w:r>
                              <w:t>mg</w:t>
                            </w:r>
                            <w:r w:rsidRPr="0051654E">
                              <w:rPr>
                                <w:lang w:val="el-GR"/>
                              </w:rPr>
                              <w:t>/</w:t>
                            </w:r>
                            <w:r>
                              <w:t>ml</w:t>
                            </w:r>
                            <w:r w:rsidRPr="0051654E">
                              <w:rPr>
                                <w:lang w:val="el-GR"/>
                              </w:rPr>
                              <w:t xml:space="preserve"> (0,9%)</w:t>
                            </w:r>
                            <w:r w:rsidDel="008B0D46">
                              <w:rPr>
                                <w:lang w:val="el-GR"/>
                              </w:rPr>
                              <w:t xml:space="preserve"> </w:t>
                            </w:r>
                          </w:p>
                          <w:p w14:paraId="7804E454" w14:textId="77777777" w:rsidR="000924C9" w:rsidRPr="00203202" w:rsidRDefault="000924C9" w:rsidP="00667FE2">
                            <w:pPr>
                              <w:rPr>
                                <w:lang w:val="el-GR"/>
                              </w:rPr>
                            </w:pPr>
                          </w:p>
                        </w:txbxContent>
                      </v:textbox>
                    </v:shape>
                  </w:pict>
                </mc:Fallback>
              </mc:AlternateContent>
            </w:r>
            <w:r w:rsidRPr="00667FE2">
              <w:rPr>
                <w:rFonts w:cs="Times New Roman"/>
                <w:noProof/>
                <w:lang w:eastAsia="en-US"/>
              </w:rPr>
              <mc:AlternateContent>
                <mc:Choice Requires="wps">
                  <w:drawing>
                    <wp:anchor distT="0" distB="0" distL="114300" distR="114300" simplePos="0" relativeHeight="251673600" behindDoc="0" locked="0" layoutInCell="1" allowOverlap="1" wp14:anchorId="14DAFEF3" wp14:editId="30737849">
                      <wp:simplePos x="0" y="0"/>
                      <wp:positionH relativeFrom="column">
                        <wp:posOffset>-48260</wp:posOffset>
                      </wp:positionH>
                      <wp:positionV relativeFrom="paragraph">
                        <wp:posOffset>1613535</wp:posOffset>
                      </wp:positionV>
                      <wp:extent cx="1388745" cy="777875"/>
                      <wp:effectExtent l="6350" t="5080" r="5080" b="76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777875"/>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333F0E0A" w14:textId="77777777" w:rsidR="000924C9" w:rsidRPr="00203202" w:rsidRDefault="000924C9" w:rsidP="00667FE2">
                                  <w:pPr>
                                    <w:rPr>
                                      <w:lang w:val="el-GR"/>
                                    </w:rPr>
                                  </w:pPr>
                                  <w:r>
                                    <w:rPr>
                                      <w:lang w:val="el-GR"/>
                                    </w:rPr>
                                    <w:t>Απαιτούμενη ποσότητα πυκνού σκευάσματος</w:t>
                                  </w:r>
                                </w:p>
                                <w:p w14:paraId="150A5B65" w14:textId="77777777" w:rsidR="000924C9" w:rsidRPr="00203202" w:rsidRDefault="000924C9" w:rsidP="00667FE2">
                                  <w:pPr>
                                    <w:rPr>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AFEF3" id="Text Box 27" o:spid="_x0000_s1039" type="#_x0000_t202" style="position:absolute;margin-left:-3.8pt;margin-top:127.05pt;width:109.35pt;height:6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" filled="f" strokecolor="#1f497d">
                      <v:textbox>
                        <w:txbxContent>
                          <w:p w14:paraId="333F0E0A" w14:textId="77777777" w:rsidR="000924C9" w:rsidRPr="00203202" w:rsidRDefault="000924C9" w:rsidP="00667FE2">
                            <w:pPr>
                              <w:rPr>
                                <w:lang w:val="el-GR"/>
                              </w:rPr>
                            </w:pPr>
                            <w:r>
                              <w:rPr>
                                <w:lang w:val="el-GR"/>
                              </w:rPr>
                              <w:t>Απαιτούμενη ποσότητα πυκνού σκευάσματος</w:t>
                            </w:r>
                          </w:p>
                          <w:p w14:paraId="150A5B65" w14:textId="77777777" w:rsidR="000924C9" w:rsidRPr="00203202" w:rsidRDefault="000924C9" w:rsidP="00667FE2">
                            <w:pPr>
                              <w:rPr>
                                <w:lang w:val="el-GR"/>
                              </w:rPr>
                            </w:pPr>
                          </w:p>
                        </w:txbxContent>
                      </v:textbox>
                    </v:shape>
                  </w:pict>
                </mc:Fallback>
              </mc:AlternateContent>
            </w:r>
            <w:r w:rsidRPr="00667FE2">
              <w:rPr>
                <w:rFonts w:cs="Times New Roman"/>
                <w:noProof/>
                <w:lang w:eastAsia="en-US"/>
              </w:rPr>
              <mc:AlternateContent>
                <mc:Choice Requires="wps">
                  <w:drawing>
                    <wp:anchor distT="0" distB="0" distL="114300" distR="114300" simplePos="0" relativeHeight="251670528" behindDoc="0" locked="0" layoutInCell="1" allowOverlap="1" wp14:anchorId="58DA685A" wp14:editId="4DE22ABF">
                      <wp:simplePos x="0" y="0"/>
                      <wp:positionH relativeFrom="column">
                        <wp:posOffset>4549775</wp:posOffset>
                      </wp:positionH>
                      <wp:positionV relativeFrom="paragraph">
                        <wp:posOffset>2086610</wp:posOffset>
                      </wp:positionV>
                      <wp:extent cx="1322070" cy="647700"/>
                      <wp:effectExtent l="13335" t="11430" r="7620" b="76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64770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25E28D2F" w14:textId="77777777" w:rsidR="000924C9" w:rsidRDefault="000924C9" w:rsidP="00667FE2">
                                  <w:r>
                                    <w:t>Μίγμα πυκνού διαλύματος και διαλύτη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A685A" id="Text Box 26" o:spid="_x0000_s1040" type="#_x0000_t202" style="position:absolute;margin-left:358.25pt;margin-top:164.3pt;width:104.1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" filled="f" strokecolor="#1f497d">
                      <v:textbox>
                        <w:txbxContent>
                          <w:p w14:paraId="25E28D2F" w14:textId="77777777" w:rsidR="000924C9" w:rsidRDefault="000924C9" w:rsidP="00667FE2">
                            <w:r>
                              <w:t>Μίγμα πυκνού διαλύματος και διαλύτη</w:t>
                            </w:r>
                          </w:p>
                        </w:txbxContent>
                      </v:textbox>
                    </v:shape>
                  </w:pict>
                </mc:Fallback>
              </mc:AlternateContent>
            </w:r>
            <w:r w:rsidRPr="00667FE2">
              <w:rPr>
                <w:rFonts w:cs="Times New Roman"/>
                <w:noProof/>
                <w:lang w:eastAsia="en-US"/>
              </w:rPr>
              <mc:AlternateContent>
                <mc:Choice Requires="wps">
                  <w:drawing>
                    <wp:anchor distT="0" distB="0" distL="114300" distR="114300" simplePos="0" relativeHeight="251668480" behindDoc="0" locked="0" layoutInCell="1" allowOverlap="1" wp14:anchorId="788ECA5C" wp14:editId="18F6179F">
                      <wp:simplePos x="0" y="0"/>
                      <wp:positionH relativeFrom="column">
                        <wp:posOffset>4479925</wp:posOffset>
                      </wp:positionH>
                      <wp:positionV relativeFrom="paragraph">
                        <wp:posOffset>1819910</wp:posOffset>
                      </wp:positionV>
                      <wp:extent cx="1322070" cy="571500"/>
                      <wp:effectExtent l="0" t="0" r="11430" b="1905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57150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13F18898" w14:textId="77777777" w:rsidR="000924C9" w:rsidRDefault="000924C9" w:rsidP="00667FE2">
                                  <w:r>
                                    <w:t>Μίγμα πυκνού διαλύματος και διαλύτη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ECA5C" id="Text Box 146" o:spid="_x0000_s1041" type="#_x0000_t202" style="position:absolute;margin-left:352.75pt;margin-top:143.3pt;width:104.1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" filled="f" strokecolor="#1f497d">
                      <v:textbox>
                        <w:txbxContent>
                          <w:p w14:paraId="13F18898" w14:textId="77777777" w:rsidR="000924C9" w:rsidRDefault="000924C9" w:rsidP="00667FE2">
                            <w:r>
                              <w:t>Μίγμα πυκνού διαλύματος και διαλύτη</w:t>
                            </w:r>
                          </w:p>
                        </w:txbxContent>
                      </v:textbox>
                    </v:shape>
                  </w:pict>
                </mc:Fallback>
              </mc:AlternateContent>
            </w:r>
            <w:r w:rsidRPr="00667FE2">
              <w:rPr>
                <w:rFonts w:cs="Times New Roman"/>
                <w:noProof/>
                <w:lang w:eastAsia="en-US"/>
              </w:rPr>
              <mc:AlternateContent>
                <mc:Choice Requires="wps">
                  <w:drawing>
                    <wp:anchor distT="0" distB="0" distL="114300" distR="114300" simplePos="0" relativeHeight="251675648" behindDoc="0" locked="0" layoutInCell="1" allowOverlap="1" wp14:anchorId="33F4ED54" wp14:editId="56417CB1">
                      <wp:simplePos x="0" y="0"/>
                      <wp:positionH relativeFrom="column">
                        <wp:posOffset>973455</wp:posOffset>
                      </wp:positionH>
                      <wp:positionV relativeFrom="paragraph">
                        <wp:posOffset>1261110</wp:posOffset>
                      </wp:positionV>
                      <wp:extent cx="635" cy="290830"/>
                      <wp:effectExtent l="56515" t="52705" r="57150" b="889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83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79A0A" id="Straight Arrow Connector 25" o:spid="_x0000_s1026" type="#_x0000_t32" style="position:absolute;margin-left:76.65pt;margin-top:99.3pt;width:.05pt;height:22.9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" strokecolor="#1f497d">
                      <v:stroke endarrow="oval"/>
                    </v:shape>
                  </w:pict>
                </mc:Fallback>
              </mc:AlternateContent>
            </w:r>
            <w:r w:rsidRPr="00667FE2">
              <w:rPr>
                <w:rFonts w:cs="Times New Roman"/>
                <w:noProof/>
                <w:lang w:eastAsia="en-US"/>
              </w:rPr>
              <mc:AlternateContent>
                <mc:Choice Requires="wps">
                  <w:drawing>
                    <wp:anchor distT="0" distB="0" distL="114300" distR="114300" simplePos="0" relativeHeight="251672576" behindDoc="0" locked="0" layoutInCell="1" allowOverlap="1" wp14:anchorId="29596F97" wp14:editId="671AACCD">
                      <wp:simplePos x="0" y="0"/>
                      <wp:positionH relativeFrom="column">
                        <wp:posOffset>1688465</wp:posOffset>
                      </wp:positionH>
                      <wp:positionV relativeFrom="paragraph">
                        <wp:posOffset>1223010</wp:posOffset>
                      </wp:positionV>
                      <wp:extent cx="635" cy="290830"/>
                      <wp:effectExtent l="57150" t="52705" r="56515" b="889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83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4EE9F" id="Straight Arrow Connector 24" o:spid="_x0000_s1026" type="#_x0000_t32" style="position:absolute;margin-left:132.95pt;margin-top:96.3pt;width:.05pt;height:22.9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" strokecolor="#1f497d">
                      <v:stroke endarrow="oval"/>
                    </v:shape>
                  </w:pict>
                </mc:Fallback>
              </mc:AlternateContent>
            </w:r>
            <w:r w:rsidRPr="00667FE2">
              <w:rPr>
                <w:rFonts w:cs="Times New Roman"/>
                <w:noProof/>
                <w:lang w:eastAsia="en-US"/>
              </w:rPr>
              <w:drawing>
                <wp:anchor distT="0" distB="0" distL="114300" distR="114300" simplePos="0" relativeHeight="251671552" behindDoc="0" locked="0" layoutInCell="1" allowOverlap="1" wp14:anchorId="0564101D" wp14:editId="6ACAE1A1">
                  <wp:simplePos x="0" y="0"/>
                  <wp:positionH relativeFrom="margin">
                    <wp:align>center</wp:align>
                  </wp:positionH>
                  <wp:positionV relativeFrom="margin">
                    <wp:align>center</wp:align>
                  </wp:positionV>
                  <wp:extent cx="1390015" cy="1365885"/>
                  <wp:effectExtent l="0" t="0" r="635" b="571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015" cy="13658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F058D" w:rsidRPr="00667FE2" w14:paraId="2E8AB23D" w14:textId="77777777" w:rsidTr="005F058D">
        <w:trPr>
          <w:trHeight w:val="4052"/>
        </w:trPr>
        <w:tc>
          <w:tcPr>
            <w:tcW w:w="4503" w:type="dxa"/>
          </w:tcPr>
          <w:p w14:paraId="62DC1711" w14:textId="77777777" w:rsidR="00667FE2" w:rsidRPr="00A719A2" w:rsidRDefault="00667FE2" w:rsidP="00667FE2">
            <w:pPr>
              <w:pStyle w:val="Normal11pt"/>
              <w:keepNext/>
              <w:keepLines/>
              <w:widowControl w:val="0"/>
              <w:tabs>
                <w:tab w:val="left" w:pos="567"/>
              </w:tabs>
              <w:spacing w:line="260" w:lineRule="exact"/>
              <w:rPr>
                <w:rFonts w:cs="Times New Roman"/>
                <w:b/>
                <w:bCs/>
                <w:lang w:val="el-GR"/>
              </w:rPr>
            </w:pPr>
            <w:r w:rsidRPr="00A719A2">
              <w:rPr>
                <w:rFonts w:cs="Times New Roman"/>
                <w:b/>
                <w:bCs/>
                <w:lang w:val="el-GR"/>
              </w:rPr>
              <w:t>Βήμα 3</w:t>
            </w:r>
          </w:p>
          <w:p w14:paraId="306DC5A9" w14:textId="77777777" w:rsidR="00667FE2" w:rsidRPr="00BD7522" w:rsidRDefault="00667FE2" w:rsidP="00667FE2">
            <w:pPr>
              <w:pStyle w:val="Normal11pt"/>
              <w:keepNext/>
              <w:keepLines/>
              <w:widowControl w:val="0"/>
              <w:rPr>
                <w:rFonts w:cs="Times New Roman"/>
                <w:bCs/>
              </w:rPr>
            </w:pPr>
            <w:r w:rsidRPr="00A719A2">
              <w:rPr>
                <w:rFonts w:cs="Times New Roman"/>
                <w:bCs/>
                <w:lang w:val="el-GR"/>
              </w:rPr>
              <w:t xml:space="preserve">Απομακρύνετε τη σύριγγα και αναμίξτε το περιεχόμενο του σάκου ή της φιάλης έγχυσης, ανακινώντας απαλά με το χέρι σας με μια παλινδρομική κίνηση. </w:t>
            </w:r>
            <w:proofErr w:type="spellStart"/>
            <w:r w:rsidRPr="00BD7522">
              <w:rPr>
                <w:rFonts w:cs="Times New Roman"/>
                <w:bCs/>
              </w:rPr>
              <w:t>Το</w:t>
            </w:r>
            <w:proofErr w:type="spellEnd"/>
            <w:r w:rsidRPr="00BD7522">
              <w:rPr>
                <w:rFonts w:cs="Times New Roman"/>
                <w:bCs/>
              </w:rPr>
              <w:t xml:space="preserve"> </w:t>
            </w:r>
            <w:proofErr w:type="spellStart"/>
            <w:r w:rsidRPr="00BD7522">
              <w:rPr>
                <w:rFonts w:cs="Times New Roman"/>
                <w:bCs/>
              </w:rPr>
              <w:t>διάλυμ</w:t>
            </w:r>
            <w:proofErr w:type="spellEnd"/>
            <w:r w:rsidRPr="00BD7522">
              <w:rPr>
                <w:rFonts w:cs="Times New Roman"/>
                <w:bCs/>
              </w:rPr>
              <w:t>α π</w:t>
            </w:r>
            <w:proofErr w:type="spellStart"/>
            <w:r w:rsidRPr="00BD7522">
              <w:rPr>
                <w:rFonts w:cs="Times New Roman"/>
                <w:bCs/>
              </w:rPr>
              <w:t>ρος</w:t>
            </w:r>
            <w:proofErr w:type="spellEnd"/>
            <w:r w:rsidRPr="00BD7522">
              <w:rPr>
                <w:rFonts w:cs="Times New Roman"/>
                <w:bCs/>
              </w:rPr>
              <w:t xml:space="preserve"> </w:t>
            </w:r>
            <w:proofErr w:type="spellStart"/>
            <w:r w:rsidRPr="00BD7522">
              <w:rPr>
                <w:rFonts w:cs="Times New Roman"/>
                <w:bCs/>
              </w:rPr>
              <w:t>έγχυση</w:t>
            </w:r>
            <w:proofErr w:type="spellEnd"/>
            <w:r w:rsidRPr="00BD7522">
              <w:rPr>
                <w:rFonts w:cs="Times New Roman"/>
                <w:bCs/>
              </w:rPr>
              <w:t xml:space="preserve"> </w:t>
            </w:r>
            <w:proofErr w:type="spellStart"/>
            <w:r w:rsidRPr="00BD7522">
              <w:rPr>
                <w:rFonts w:cs="Times New Roman"/>
                <w:bCs/>
              </w:rPr>
              <w:t>είν</w:t>
            </w:r>
            <w:proofErr w:type="spellEnd"/>
            <w:r w:rsidRPr="00BD7522">
              <w:rPr>
                <w:rFonts w:cs="Times New Roman"/>
                <w:bCs/>
              </w:rPr>
              <w:t xml:space="preserve">αι </w:t>
            </w:r>
            <w:proofErr w:type="spellStart"/>
            <w:r w:rsidRPr="00BD7522">
              <w:rPr>
                <w:rFonts w:cs="Times New Roman"/>
                <w:bCs/>
              </w:rPr>
              <w:t>δι</w:t>
            </w:r>
            <w:proofErr w:type="spellEnd"/>
            <w:r w:rsidRPr="00BD7522">
              <w:rPr>
                <w:rFonts w:cs="Times New Roman"/>
                <w:bCs/>
              </w:rPr>
              <w:t xml:space="preserve">αυγές, </w:t>
            </w:r>
            <w:proofErr w:type="spellStart"/>
            <w:r w:rsidRPr="00BD7522">
              <w:rPr>
                <w:rFonts w:cs="Times New Roman"/>
                <w:bCs/>
              </w:rPr>
              <w:t>άχρωμο</w:t>
            </w:r>
            <w:proofErr w:type="spellEnd"/>
            <w:r w:rsidRPr="00BD7522">
              <w:rPr>
                <w:rFonts w:cs="Times New Roman"/>
                <w:bCs/>
              </w:rPr>
              <w:t xml:space="preserve"> </w:t>
            </w:r>
            <w:proofErr w:type="spellStart"/>
            <w:r w:rsidRPr="00BD7522">
              <w:rPr>
                <w:rFonts w:cs="Times New Roman"/>
                <w:bCs/>
              </w:rPr>
              <w:t>διάλυμ</w:t>
            </w:r>
            <w:proofErr w:type="spellEnd"/>
            <w:r w:rsidRPr="00BD7522">
              <w:rPr>
                <w:rFonts w:cs="Times New Roman"/>
                <w:bCs/>
              </w:rPr>
              <w:t>α.</w:t>
            </w:r>
          </w:p>
        </w:tc>
        <w:tc>
          <w:tcPr>
            <w:tcW w:w="4677" w:type="dxa"/>
          </w:tcPr>
          <w:p w14:paraId="7E44C01A" w14:textId="77777777" w:rsidR="00667FE2" w:rsidRPr="00667FE2" w:rsidRDefault="00667FE2" w:rsidP="00667FE2">
            <w:pPr>
              <w:pStyle w:val="Normal11pt"/>
              <w:keepNext/>
              <w:keepLines/>
              <w:widowControl w:val="0"/>
              <w:rPr>
                <w:rFonts w:cs="Times New Roman"/>
              </w:rPr>
            </w:pPr>
            <w:r w:rsidRPr="00667FE2">
              <w:rPr>
                <w:rFonts w:cs="Times New Roman"/>
                <w:noProof/>
                <w:lang w:eastAsia="en-US"/>
              </w:rPr>
              <w:drawing>
                <wp:anchor distT="0" distB="0" distL="114300" distR="114300" simplePos="0" relativeHeight="251676672" behindDoc="0" locked="0" layoutInCell="1" allowOverlap="1" wp14:anchorId="043EC711" wp14:editId="7767881A">
                  <wp:simplePos x="0" y="0"/>
                  <wp:positionH relativeFrom="margin">
                    <wp:align>center</wp:align>
                  </wp:positionH>
                  <wp:positionV relativeFrom="margin">
                    <wp:align>center</wp:align>
                  </wp:positionV>
                  <wp:extent cx="1400175" cy="1362075"/>
                  <wp:effectExtent l="0" t="0" r="9525"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01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F058D" w:rsidRPr="007A7CBF" w14:paraId="5CC4FB7D" w14:textId="77777777" w:rsidTr="00BD7522">
        <w:trPr>
          <w:trHeight w:val="2769"/>
        </w:trPr>
        <w:tc>
          <w:tcPr>
            <w:tcW w:w="4503" w:type="dxa"/>
          </w:tcPr>
          <w:p w14:paraId="19E48D54" w14:textId="77777777" w:rsidR="00667FE2" w:rsidRPr="00A719A2" w:rsidRDefault="00667FE2" w:rsidP="00667FE2">
            <w:pPr>
              <w:pStyle w:val="Normal11pt"/>
              <w:keepNext/>
              <w:keepLines/>
              <w:widowControl w:val="0"/>
              <w:tabs>
                <w:tab w:val="left" w:pos="567"/>
              </w:tabs>
              <w:spacing w:line="260" w:lineRule="exact"/>
              <w:rPr>
                <w:rFonts w:cs="Times New Roman"/>
                <w:b/>
                <w:bCs/>
                <w:lang w:val="el-GR"/>
              </w:rPr>
            </w:pPr>
            <w:r w:rsidRPr="00A719A2">
              <w:rPr>
                <w:rFonts w:cs="Times New Roman"/>
                <w:b/>
                <w:bCs/>
                <w:lang w:val="el-GR"/>
              </w:rPr>
              <w:t>Βήμα 4</w:t>
            </w:r>
          </w:p>
          <w:p w14:paraId="700E87B6" w14:textId="77777777" w:rsidR="00667FE2" w:rsidRPr="00A719A2" w:rsidRDefault="00667FE2" w:rsidP="00667FE2">
            <w:pPr>
              <w:pStyle w:val="Normal11pt"/>
              <w:keepNext/>
              <w:keepLines/>
              <w:widowControl w:val="0"/>
              <w:tabs>
                <w:tab w:val="left" w:pos="567"/>
              </w:tabs>
              <w:spacing w:line="260" w:lineRule="exact"/>
              <w:rPr>
                <w:rFonts w:cs="Times New Roman"/>
                <w:bCs/>
                <w:lang w:val="el-GR"/>
              </w:rPr>
            </w:pPr>
            <w:r w:rsidRPr="00A719A2">
              <w:rPr>
                <w:rFonts w:cs="Times New Roman"/>
                <w:bCs/>
                <w:lang w:val="el-GR"/>
              </w:rPr>
              <w:t>Όπως με όλα τα παρεντερικώς χορηγούμενα προϊόντα, το διάλυμα προς έγχυση που προκύπτει θα πρέπει να ελέγχεται οπτικά πριν από τη χρήση.  Καθώς το διάλυμα προς έγχυση είναι υπέρκορο, μπορεί να κρυσταλλοποιηθεί με την πάροδο του χρόνου. Εάν συμβεί κάτι τέτοιο, το διάλυμα δεν θα πρέπει να χρησιμοποιείται και θα πρέπει να απορρίπτεται.</w:t>
            </w:r>
          </w:p>
        </w:tc>
        <w:tc>
          <w:tcPr>
            <w:tcW w:w="4677" w:type="dxa"/>
          </w:tcPr>
          <w:p w14:paraId="787933CB" w14:textId="77777777" w:rsidR="00667FE2" w:rsidRPr="00A719A2" w:rsidRDefault="00667FE2" w:rsidP="00667FE2">
            <w:pPr>
              <w:pStyle w:val="Normal11pt"/>
              <w:keepNext/>
              <w:keepLines/>
              <w:widowControl w:val="0"/>
              <w:rPr>
                <w:rFonts w:cs="Times New Roman"/>
                <w:lang w:val="el-GR"/>
              </w:rPr>
            </w:pPr>
            <w:r w:rsidRPr="00667FE2">
              <w:rPr>
                <w:rFonts w:cs="Times New Roman"/>
                <w:noProof/>
                <w:lang w:eastAsia="en-US"/>
              </w:rPr>
              <w:drawing>
                <wp:anchor distT="0" distB="0" distL="114300" distR="114300" simplePos="0" relativeHeight="251677696" behindDoc="0" locked="0" layoutInCell="1" allowOverlap="1" wp14:anchorId="59DD3EBC" wp14:editId="17BCA4B7">
                  <wp:simplePos x="0" y="0"/>
                  <wp:positionH relativeFrom="margin">
                    <wp:align>center</wp:align>
                  </wp:positionH>
                  <wp:positionV relativeFrom="margin">
                    <wp:align>center</wp:align>
                  </wp:positionV>
                  <wp:extent cx="1390650" cy="1362075"/>
                  <wp:effectExtent l="0" t="0" r="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BF0D749" w14:textId="77777777" w:rsidR="0054396C" w:rsidRPr="00A719A2" w:rsidRDefault="0054396C">
      <w:pPr>
        <w:pStyle w:val="Normal11pt"/>
        <w:keepNext/>
        <w:keepLines/>
        <w:widowControl w:val="0"/>
        <w:rPr>
          <w:rFonts w:cs="Times New Roman"/>
          <w:u w:val="single"/>
          <w:lang w:val="el-GR"/>
        </w:rPr>
      </w:pPr>
    </w:p>
    <w:p w14:paraId="317FBC13" w14:textId="77777777" w:rsidR="0054396C" w:rsidRPr="00A719A2" w:rsidRDefault="003D6172">
      <w:pPr>
        <w:pStyle w:val="Normal11pt"/>
        <w:rPr>
          <w:rFonts w:cs="Times New Roman"/>
          <w:lang w:val="el-GR"/>
        </w:rPr>
      </w:pPr>
      <w:r w:rsidRPr="00A719A2">
        <w:rPr>
          <w:rFonts w:cs="Times New Roman"/>
          <w:lang w:val="el-GR"/>
        </w:rPr>
        <w:t xml:space="preserve">Το διάλυμα προς έγχυση θα πρέπει να χρησιμοποιείται αμέσως. Ωστόσο, ο χρόνος φύλαξης κατά τη χρήση μπορεί να είναι μεγαλύτερος κάτω από τις συγκεκριμένες συνθήκες που αναφέρονται στην παράγραφο 6.3. </w:t>
      </w:r>
    </w:p>
    <w:p w14:paraId="0C5EF35B" w14:textId="77777777" w:rsidR="0054396C" w:rsidRPr="00A719A2" w:rsidRDefault="003D6172">
      <w:pPr>
        <w:pStyle w:val="Normal11pt"/>
        <w:rPr>
          <w:rFonts w:cs="Times New Roman"/>
          <w:lang w:val="el-GR"/>
        </w:rPr>
      </w:pPr>
      <w:r w:rsidRPr="00A719A2">
        <w:rPr>
          <w:rFonts w:cs="Times New Roman"/>
          <w:lang w:val="el-GR"/>
        </w:rPr>
        <w:t>Συνιστάται η χρήση ενός φίλτρου φλεβικής γραμμής με ονομαστικό μέγεθος πόρων 0,22</w:t>
      </w:r>
      <w:r w:rsidRPr="00CD4902">
        <w:rPr>
          <w:rFonts w:cs="Times New Roman"/>
        </w:rPr>
        <w:t> </w:t>
      </w:r>
      <w:r w:rsidRPr="00A719A2">
        <w:rPr>
          <w:rFonts w:cs="Times New Roman"/>
          <w:lang w:val="el-GR"/>
        </w:rPr>
        <w:t>μικρόμετρα (αναφέρεται και ως 0,2</w:t>
      </w:r>
      <w:r w:rsidRPr="00CD4902">
        <w:rPr>
          <w:rFonts w:cs="Times New Roman"/>
        </w:rPr>
        <w:t> </w:t>
      </w:r>
      <w:r w:rsidRPr="00A719A2">
        <w:rPr>
          <w:rFonts w:cs="Times New Roman"/>
          <w:lang w:val="el-GR"/>
        </w:rPr>
        <w:t>μικρόμετρα) κατά τη διάρκεια της χορήγησης.</w:t>
      </w:r>
    </w:p>
    <w:p w14:paraId="31AAA45B" w14:textId="77777777" w:rsidR="0054396C" w:rsidRPr="00A719A2" w:rsidRDefault="0054396C">
      <w:pPr>
        <w:pStyle w:val="Normal11pt"/>
        <w:rPr>
          <w:rStyle w:val="PageNumber"/>
          <w:rFonts w:cs="Times New Roman"/>
          <w:lang w:val="el-GR"/>
        </w:rPr>
      </w:pPr>
    </w:p>
    <w:p w14:paraId="7A6FF6AB" w14:textId="77777777" w:rsidR="0054396C" w:rsidRPr="00A719A2" w:rsidRDefault="003D6172">
      <w:pPr>
        <w:pStyle w:val="Normal11pt"/>
        <w:rPr>
          <w:rStyle w:val="PageNumber"/>
          <w:rFonts w:cs="Times New Roman"/>
          <w:lang w:val="el-GR"/>
        </w:rPr>
      </w:pPr>
      <w:r w:rsidRPr="00A719A2">
        <w:rPr>
          <w:rFonts w:cs="Times New Roman"/>
          <w:lang w:val="el-GR"/>
        </w:rPr>
        <w:t xml:space="preserve">Μη χρησιμοποιείτε περιέκτες έγχυσης από </w:t>
      </w:r>
      <w:r w:rsidRPr="00CD4902">
        <w:rPr>
          <w:rFonts w:cs="Times New Roman"/>
        </w:rPr>
        <w:t>PVC</w:t>
      </w:r>
      <w:r w:rsidRPr="00A719A2">
        <w:rPr>
          <w:rFonts w:cs="Times New Roman"/>
          <w:lang w:val="el-GR"/>
        </w:rPr>
        <w:t xml:space="preserve"> ή σετ έγχυσης από πολυουρεθάνη για την παρασκευή και τη χορήγηση της καμπαζιταξέλης.</w:t>
      </w:r>
    </w:p>
    <w:p w14:paraId="3457067E" w14:textId="77777777" w:rsidR="0054396C" w:rsidRPr="00A719A2" w:rsidRDefault="0054396C">
      <w:pPr>
        <w:tabs>
          <w:tab w:val="clear" w:pos="567"/>
        </w:tabs>
        <w:spacing w:line="240" w:lineRule="auto"/>
        <w:rPr>
          <w:rStyle w:val="PageNumber"/>
          <w:rFonts w:cs="Times New Roman"/>
          <w:lang w:val="el-GR"/>
        </w:rPr>
      </w:pPr>
    </w:p>
    <w:p w14:paraId="09A0D9BB" w14:textId="77777777" w:rsidR="0054396C" w:rsidRPr="00A719A2" w:rsidRDefault="003D6172">
      <w:pPr>
        <w:tabs>
          <w:tab w:val="clear" w:pos="567"/>
        </w:tabs>
        <w:spacing w:line="240" w:lineRule="auto"/>
        <w:rPr>
          <w:rFonts w:cs="Times New Roman"/>
          <w:lang w:val="el-GR"/>
        </w:rPr>
      </w:pPr>
      <w:r w:rsidRPr="00A719A2">
        <w:rPr>
          <w:rFonts w:cs="Times New Roman"/>
          <w:lang w:val="el-GR"/>
        </w:rPr>
        <w:t>Η καμπαζιταξέλη δεν θα πρέπει να αναμιγνύεται με κανένα άλλο φαρμακευτικό προϊόν εκτός των αναφερόμενων.</w:t>
      </w:r>
    </w:p>
    <w:p w14:paraId="7ACD991F" w14:textId="77777777" w:rsidR="0054396C" w:rsidRPr="00A719A2" w:rsidRDefault="0054396C">
      <w:pPr>
        <w:tabs>
          <w:tab w:val="clear" w:pos="567"/>
        </w:tabs>
        <w:spacing w:line="240" w:lineRule="auto"/>
        <w:rPr>
          <w:rStyle w:val="PageNumber"/>
          <w:rFonts w:cs="Times New Roman"/>
          <w:lang w:val="el-GR"/>
        </w:rPr>
      </w:pPr>
    </w:p>
    <w:p w14:paraId="3C783153" w14:textId="77777777" w:rsidR="0054396C" w:rsidRPr="00A719A2" w:rsidRDefault="003D6172">
      <w:pPr>
        <w:pStyle w:val="Normal11pt"/>
        <w:rPr>
          <w:rFonts w:cs="Times New Roman"/>
          <w:lang w:val="el-GR"/>
        </w:rPr>
      </w:pPr>
      <w:r w:rsidRPr="00A719A2">
        <w:rPr>
          <w:rFonts w:cs="Times New Roman"/>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6A0908C1" w14:textId="77777777" w:rsidR="0054396C" w:rsidRPr="00A719A2" w:rsidRDefault="0054396C">
      <w:pPr>
        <w:tabs>
          <w:tab w:val="clear" w:pos="567"/>
        </w:tabs>
        <w:spacing w:line="240" w:lineRule="auto"/>
        <w:rPr>
          <w:rStyle w:val="PageNumber"/>
          <w:rFonts w:cs="Times New Roman"/>
          <w:lang w:val="el-GR"/>
        </w:rPr>
      </w:pPr>
    </w:p>
    <w:p w14:paraId="77A1B884" w14:textId="77777777" w:rsidR="0054396C" w:rsidRPr="00A719A2" w:rsidRDefault="0054396C">
      <w:pPr>
        <w:tabs>
          <w:tab w:val="clear" w:pos="567"/>
        </w:tabs>
        <w:spacing w:line="240" w:lineRule="auto"/>
        <w:rPr>
          <w:rStyle w:val="PageNumber"/>
          <w:rFonts w:cs="Times New Roman"/>
          <w:lang w:val="el-GR"/>
        </w:rPr>
      </w:pPr>
    </w:p>
    <w:p w14:paraId="12308915" w14:textId="77777777" w:rsidR="0054396C" w:rsidRPr="00A719A2" w:rsidRDefault="003D6172">
      <w:pPr>
        <w:tabs>
          <w:tab w:val="clear" w:pos="567"/>
        </w:tabs>
        <w:spacing w:line="240" w:lineRule="auto"/>
        <w:ind w:left="567" w:hanging="567"/>
        <w:rPr>
          <w:rFonts w:cs="Times New Roman"/>
          <w:lang w:val="el-GR"/>
        </w:rPr>
      </w:pPr>
      <w:r w:rsidRPr="00A719A2">
        <w:rPr>
          <w:rFonts w:cs="Times New Roman"/>
          <w:b/>
          <w:bCs/>
          <w:lang w:val="el-GR"/>
        </w:rPr>
        <w:t>7.</w:t>
      </w:r>
      <w:r w:rsidRPr="00A719A2">
        <w:rPr>
          <w:rFonts w:cs="Times New Roman"/>
          <w:b/>
          <w:bCs/>
          <w:lang w:val="el-GR"/>
        </w:rPr>
        <w:tab/>
        <w:t>ΚΑΤΟΧΟΣ ΑΔΕΙΑΣ ΚΥΚΛΟΦΟΡΙΑΣ</w:t>
      </w:r>
    </w:p>
    <w:p w14:paraId="6B07981C" w14:textId="77777777" w:rsidR="0054396C" w:rsidRPr="00A719A2" w:rsidRDefault="0054396C">
      <w:pPr>
        <w:tabs>
          <w:tab w:val="clear" w:pos="567"/>
        </w:tabs>
        <w:spacing w:line="240" w:lineRule="auto"/>
        <w:rPr>
          <w:rStyle w:val="PageNumber"/>
          <w:rFonts w:cs="Times New Roman"/>
          <w:lang w:val="el-GR"/>
        </w:rPr>
      </w:pPr>
    </w:p>
    <w:p w14:paraId="1D634DD4" w14:textId="77777777" w:rsidR="0054396C" w:rsidRPr="00D16AB1" w:rsidRDefault="003D6172">
      <w:pPr>
        <w:spacing w:line="240" w:lineRule="auto"/>
        <w:rPr>
          <w:rStyle w:val="PageNumber"/>
          <w:rFonts w:cs="Times New Roman"/>
          <w:lang w:val="el-GR"/>
        </w:rPr>
      </w:pPr>
      <w:r w:rsidRPr="00CD4902">
        <w:rPr>
          <w:rStyle w:val="PageNumber"/>
          <w:rFonts w:cs="Times New Roman"/>
        </w:rPr>
        <w:t>Accord</w:t>
      </w:r>
      <w:r w:rsidRPr="00D16AB1">
        <w:rPr>
          <w:rStyle w:val="PageNumber"/>
          <w:rFonts w:cs="Times New Roman"/>
          <w:lang w:val="el-GR"/>
        </w:rPr>
        <w:t xml:space="preserve"> </w:t>
      </w:r>
      <w:r w:rsidRPr="00CD4902">
        <w:rPr>
          <w:rStyle w:val="PageNumber"/>
          <w:rFonts w:cs="Times New Roman"/>
        </w:rPr>
        <w:t>Healthcare</w:t>
      </w:r>
      <w:r w:rsidRPr="00D16AB1">
        <w:rPr>
          <w:rStyle w:val="PageNumber"/>
          <w:rFonts w:cs="Times New Roman"/>
          <w:lang w:val="el-GR"/>
        </w:rPr>
        <w:t xml:space="preserve"> </w:t>
      </w:r>
      <w:r w:rsidRPr="00CD4902">
        <w:rPr>
          <w:rStyle w:val="PageNumber"/>
          <w:rFonts w:cs="Times New Roman"/>
        </w:rPr>
        <w:t>S</w:t>
      </w:r>
      <w:r w:rsidRPr="00D16AB1">
        <w:rPr>
          <w:rStyle w:val="PageNumber"/>
          <w:rFonts w:cs="Times New Roman"/>
          <w:lang w:val="el-GR"/>
        </w:rPr>
        <w:t>.</w:t>
      </w:r>
      <w:r w:rsidRPr="00CD4902">
        <w:rPr>
          <w:rStyle w:val="PageNumber"/>
          <w:rFonts w:cs="Times New Roman"/>
        </w:rPr>
        <w:t>L</w:t>
      </w:r>
      <w:r w:rsidRPr="00D16AB1">
        <w:rPr>
          <w:rStyle w:val="PageNumber"/>
          <w:rFonts w:cs="Times New Roman"/>
          <w:lang w:val="el-GR"/>
        </w:rPr>
        <w:t>.</w:t>
      </w:r>
      <w:r w:rsidRPr="00CD4902">
        <w:rPr>
          <w:rStyle w:val="PageNumber"/>
          <w:rFonts w:cs="Times New Roman"/>
        </w:rPr>
        <w:t>U</w:t>
      </w:r>
      <w:r w:rsidRPr="00D16AB1">
        <w:rPr>
          <w:rStyle w:val="PageNumber"/>
          <w:rFonts w:cs="Times New Roman"/>
          <w:lang w:val="el-GR"/>
        </w:rPr>
        <w:t xml:space="preserve">. </w:t>
      </w:r>
    </w:p>
    <w:p w14:paraId="05AD87F9" w14:textId="77777777" w:rsidR="0054396C" w:rsidRPr="00CD4902" w:rsidRDefault="003D6172">
      <w:pPr>
        <w:spacing w:line="240" w:lineRule="auto"/>
        <w:rPr>
          <w:rStyle w:val="PageNumber"/>
          <w:rFonts w:cs="Times New Roman"/>
        </w:rPr>
      </w:pPr>
      <w:r w:rsidRPr="00CD4902">
        <w:rPr>
          <w:rStyle w:val="PageNumber"/>
          <w:rFonts w:cs="Times New Roman"/>
        </w:rPr>
        <w:t xml:space="preserve">World Trade Center, Moll de Barcelona, s/n, </w:t>
      </w:r>
      <w:proofErr w:type="spellStart"/>
      <w:r w:rsidRPr="00CD4902">
        <w:rPr>
          <w:rStyle w:val="PageNumber"/>
          <w:rFonts w:cs="Times New Roman"/>
        </w:rPr>
        <w:t>Edifici</w:t>
      </w:r>
      <w:proofErr w:type="spellEnd"/>
      <w:r w:rsidRPr="00CD4902">
        <w:rPr>
          <w:rStyle w:val="PageNumber"/>
          <w:rFonts w:cs="Times New Roman"/>
        </w:rPr>
        <w:t xml:space="preserve"> Est 6ª planta, </w:t>
      </w:r>
    </w:p>
    <w:p w14:paraId="6D4619A5" w14:textId="77777777" w:rsidR="0054396C" w:rsidRPr="00A719A2" w:rsidRDefault="003D6172">
      <w:pPr>
        <w:spacing w:line="240" w:lineRule="auto"/>
        <w:rPr>
          <w:rStyle w:val="PageNumber"/>
          <w:rFonts w:cs="Times New Roman"/>
          <w:lang w:val="el-GR"/>
        </w:rPr>
      </w:pPr>
      <w:r w:rsidRPr="00CD4902">
        <w:rPr>
          <w:rFonts w:cs="Times New Roman"/>
        </w:rPr>
        <w:t>Barcelona</w:t>
      </w:r>
      <w:r w:rsidRPr="00A719A2">
        <w:rPr>
          <w:rFonts w:cs="Times New Roman"/>
          <w:lang w:val="el-GR"/>
        </w:rPr>
        <w:t>, 08039, Ισπανία</w:t>
      </w:r>
    </w:p>
    <w:p w14:paraId="3552C601" w14:textId="77777777" w:rsidR="0054396C" w:rsidRPr="00CD4902" w:rsidRDefault="0054396C">
      <w:pPr>
        <w:tabs>
          <w:tab w:val="clear" w:pos="567"/>
        </w:tabs>
        <w:spacing w:line="240" w:lineRule="auto"/>
        <w:rPr>
          <w:rStyle w:val="PageNumber"/>
          <w:rFonts w:cs="Times New Roman"/>
          <w:lang w:val="fr-FR"/>
        </w:rPr>
      </w:pPr>
    </w:p>
    <w:p w14:paraId="4382DFF7" w14:textId="77777777" w:rsidR="0054396C" w:rsidRPr="00CD4902" w:rsidRDefault="0054396C">
      <w:pPr>
        <w:tabs>
          <w:tab w:val="clear" w:pos="567"/>
        </w:tabs>
        <w:spacing w:line="240" w:lineRule="auto"/>
        <w:rPr>
          <w:rStyle w:val="PageNumber"/>
          <w:rFonts w:cs="Times New Roman"/>
          <w:lang w:val="fr-FR"/>
        </w:rPr>
      </w:pPr>
    </w:p>
    <w:p w14:paraId="0ED6EB23" w14:textId="77777777" w:rsidR="0054396C" w:rsidRPr="00A719A2" w:rsidRDefault="003D6172">
      <w:pPr>
        <w:tabs>
          <w:tab w:val="clear" w:pos="567"/>
        </w:tabs>
        <w:spacing w:line="240" w:lineRule="auto"/>
        <w:ind w:left="567" w:hanging="567"/>
        <w:rPr>
          <w:rFonts w:cs="Times New Roman"/>
          <w:b/>
          <w:bCs/>
          <w:lang w:val="el-GR"/>
        </w:rPr>
      </w:pPr>
      <w:r w:rsidRPr="00A719A2">
        <w:rPr>
          <w:rFonts w:cs="Times New Roman"/>
          <w:b/>
          <w:bCs/>
          <w:lang w:val="el-GR"/>
        </w:rPr>
        <w:t>8.</w:t>
      </w:r>
      <w:r w:rsidRPr="00A719A2">
        <w:rPr>
          <w:rFonts w:cs="Times New Roman"/>
          <w:b/>
          <w:bCs/>
          <w:lang w:val="el-GR"/>
        </w:rPr>
        <w:tab/>
        <w:t xml:space="preserve">ΑΡΙΘΜΟΣ(ΟΙ) ΑΔΕΙΑΣ ΚΥΚΛΟΦΟΡΙΑΣ </w:t>
      </w:r>
    </w:p>
    <w:p w14:paraId="66076079" w14:textId="77777777" w:rsidR="0054396C" w:rsidRPr="00A719A2" w:rsidRDefault="0054396C">
      <w:pPr>
        <w:tabs>
          <w:tab w:val="clear" w:pos="567"/>
        </w:tabs>
        <w:spacing w:line="240" w:lineRule="auto"/>
        <w:rPr>
          <w:rStyle w:val="PageNumber"/>
          <w:rFonts w:cs="Times New Roman"/>
          <w:lang w:val="el-GR"/>
        </w:rPr>
      </w:pPr>
    </w:p>
    <w:p w14:paraId="440CFC17" w14:textId="77777777" w:rsidR="0054396C" w:rsidRPr="00A719A2" w:rsidRDefault="003D6172">
      <w:pPr>
        <w:rPr>
          <w:rFonts w:cs="Times New Roman"/>
          <w:lang w:val="el-GR"/>
        </w:rPr>
      </w:pPr>
      <w:r w:rsidRPr="00CD4902">
        <w:rPr>
          <w:rFonts w:cs="Times New Roman"/>
        </w:rPr>
        <w:t>EU</w:t>
      </w:r>
      <w:r w:rsidRPr="00A719A2">
        <w:rPr>
          <w:rFonts w:cs="Times New Roman"/>
          <w:lang w:val="el-GR"/>
        </w:rPr>
        <w:t>/1/20/1448/001</w:t>
      </w:r>
    </w:p>
    <w:p w14:paraId="412FDB0B" w14:textId="77777777" w:rsidR="0054396C" w:rsidRPr="00A719A2" w:rsidRDefault="0054396C">
      <w:pPr>
        <w:tabs>
          <w:tab w:val="clear" w:pos="567"/>
        </w:tabs>
        <w:spacing w:line="240" w:lineRule="auto"/>
        <w:rPr>
          <w:rStyle w:val="PageNumber"/>
          <w:rFonts w:cs="Times New Roman"/>
          <w:lang w:val="el-GR"/>
        </w:rPr>
      </w:pPr>
    </w:p>
    <w:p w14:paraId="63F302EB" w14:textId="77777777" w:rsidR="0054396C" w:rsidRPr="00A719A2" w:rsidRDefault="0054396C">
      <w:pPr>
        <w:tabs>
          <w:tab w:val="clear" w:pos="567"/>
        </w:tabs>
        <w:spacing w:line="240" w:lineRule="auto"/>
        <w:rPr>
          <w:rStyle w:val="PageNumber"/>
          <w:rFonts w:cs="Times New Roman"/>
          <w:lang w:val="el-GR"/>
        </w:rPr>
      </w:pPr>
    </w:p>
    <w:p w14:paraId="7CC3EDF9" w14:textId="77777777" w:rsidR="0054396C" w:rsidRPr="00A719A2" w:rsidRDefault="003D6172">
      <w:pPr>
        <w:keepNext/>
        <w:keepLines/>
        <w:tabs>
          <w:tab w:val="clear" w:pos="567"/>
        </w:tabs>
        <w:spacing w:line="240" w:lineRule="auto"/>
        <w:ind w:left="567" w:hanging="567"/>
        <w:rPr>
          <w:rFonts w:cs="Times New Roman"/>
          <w:lang w:val="el-GR"/>
        </w:rPr>
      </w:pPr>
      <w:r w:rsidRPr="00A719A2">
        <w:rPr>
          <w:rFonts w:cs="Times New Roman"/>
          <w:b/>
          <w:bCs/>
          <w:lang w:val="el-GR"/>
        </w:rPr>
        <w:t>9.</w:t>
      </w:r>
      <w:r w:rsidRPr="00A719A2">
        <w:rPr>
          <w:rFonts w:cs="Times New Roman"/>
          <w:b/>
          <w:bCs/>
          <w:lang w:val="el-GR"/>
        </w:rPr>
        <w:tab/>
        <w:t>ΗΜΕΡΟΜΗΝΙΑ ΠΡΩΤΗΣ ΑΔΕΙΑΣ / ΑΝΑΝΕΩΣΗΣ ΑΔΕΙΑΣ ΚΥΚΛΟΦΟΡΙΑΣ</w:t>
      </w:r>
    </w:p>
    <w:p w14:paraId="038D6C49" w14:textId="77777777" w:rsidR="0054396C" w:rsidRPr="00A719A2" w:rsidRDefault="0054396C">
      <w:pPr>
        <w:keepNext/>
        <w:keepLines/>
        <w:tabs>
          <w:tab w:val="clear" w:pos="567"/>
        </w:tabs>
        <w:spacing w:line="240" w:lineRule="auto"/>
        <w:rPr>
          <w:rStyle w:val="PageNumber"/>
          <w:rFonts w:cs="Times New Roman"/>
          <w:lang w:val="el-GR"/>
        </w:rPr>
      </w:pPr>
    </w:p>
    <w:p w14:paraId="637FE5B0" w14:textId="77777777" w:rsidR="0054396C" w:rsidRPr="00D16AB1" w:rsidRDefault="003D6172">
      <w:pPr>
        <w:keepNext/>
        <w:keepLines/>
        <w:tabs>
          <w:tab w:val="clear" w:pos="567"/>
        </w:tabs>
        <w:spacing w:line="240" w:lineRule="auto"/>
        <w:rPr>
          <w:rFonts w:cs="Times New Roman"/>
          <w:lang w:val="el-GR"/>
        </w:rPr>
      </w:pPr>
      <w:r w:rsidRPr="00A719A2">
        <w:rPr>
          <w:rFonts w:cs="Times New Roman"/>
          <w:lang w:val="el-GR"/>
        </w:rPr>
        <w:t>Ημερομηνία πρώτης έγκρισης:</w:t>
      </w:r>
      <w:r w:rsidR="00172F4E" w:rsidRPr="00D16AB1">
        <w:rPr>
          <w:rFonts w:cs="Times New Roman"/>
          <w:lang w:val="el-GR"/>
        </w:rPr>
        <w:t xml:space="preserve"> 28 Αυγούστου 2020</w:t>
      </w:r>
    </w:p>
    <w:p w14:paraId="3C9B817B" w14:textId="77777777" w:rsidR="0054396C" w:rsidRPr="00A719A2" w:rsidRDefault="0054396C">
      <w:pPr>
        <w:keepNext/>
        <w:keepLines/>
        <w:tabs>
          <w:tab w:val="clear" w:pos="567"/>
        </w:tabs>
        <w:spacing w:line="240" w:lineRule="auto"/>
        <w:rPr>
          <w:rStyle w:val="PageNumber"/>
          <w:rFonts w:cs="Times New Roman"/>
          <w:lang w:val="el-GR"/>
        </w:rPr>
      </w:pPr>
    </w:p>
    <w:p w14:paraId="34C31EC8" w14:textId="77777777" w:rsidR="0054396C" w:rsidRPr="00A719A2" w:rsidRDefault="0054396C">
      <w:pPr>
        <w:tabs>
          <w:tab w:val="clear" w:pos="567"/>
        </w:tabs>
        <w:spacing w:line="240" w:lineRule="auto"/>
        <w:rPr>
          <w:rStyle w:val="PageNumber"/>
          <w:rFonts w:cs="Times New Roman"/>
          <w:lang w:val="el-GR"/>
        </w:rPr>
      </w:pPr>
    </w:p>
    <w:p w14:paraId="3C80A2FE" w14:textId="77777777" w:rsidR="0054396C" w:rsidRPr="00A719A2" w:rsidRDefault="003D6172">
      <w:pPr>
        <w:tabs>
          <w:tab w:val="clear" w:pos="567"/>
        </w:tabs>
        <w:spacing w:line="240" w:lineRule="auto"/>
        <w:ind w:left="567" w:hanging="567"/>
        <w:rPr>
          <w:rFonts w:cs="Times New Roman"/>
          <w:b/>
          <w:bCs/>
          <w:lang w:val="el-GR"/>
        </w:rPr>
      </w:pPr>
      <w:r w:rsidRPr="00A719A2">
        <w:rPr>
          <w:rFonts w:cs="Times New Roman"/>
          <w:b/>
          <w:bCs/>
          <w:lang w:val="el-GR"/>
        </w:rPr>
        <w:t>10.</w:t>
      </w:r>
      <w:r w:rsidRPr="00A719A2">
        <w:rPr>
          <w:rFonts w:cs="Times New Roman"/>
          <w:b/>
          <w:bCs/>
          <w:lang w:val="el-GR"/>
        </w:rPr>
        <w:tab/>
        <w:t>ΗΜΕΡΟΜΗΝΙΑ ΑΝΑΘΕΩΡΗΣΗΣ ΤΟΥ ΚΕΙΜΕΝΟΥ</w:t>
      </w:r>
    </w:p>
    <w:p w14:paraId="2DF9B6ED" w14:textId="77777777" w:rsidR="0054396C" w:rsidRDefault="0054396C">
      <w:pPr>
        <w:tabs>
          <w:tab w:val="clear" w:pos="567"/>
        </w:tabs>
        <w:spacing w:line="240" w:lineRule="auto"/>
        <w:rPr>
          <w:rStyle w:val="PageNumber"/>
          <w:rFonts w:cs="Times New Roman"/>
          <w:lang w:val="el-GR"/>
        </w:rPr>
      </w:pPr>
    </w:p>
    <w:p w14:paraId="509D419C" w14:textId="2133D906" w:rsidR="00E84DE1" w:rsidRPr="003120AA" w:rsidRDefault="00560E89">
      <w:pPr>
        <w:tabs>
          <w:tab w:val="clear" w:pos="567"/>
        </w:tabs>
        <w:spacing w:line="240" w:lineRule="auto"/>
        <w:rPr>
          <w:rStyle w:val="PageNumber"/>
          <w:rFonts w:cs="Times New Roman"/>
          <w:lang w:val="el-GR"/>
        </w:rPr>
      </w:pPr>
      <w:r w:rsidRPr="003120AA">
        <w:rPr>
          <w:rStyle w:val="PageNumber"/>
          <w:rFonts w:cs="Times New Roman"/>
          <w:lang w:val="el-GR"/>
        </w:rPr>
        <w:t>24/05/2022</w:t>
      </w:r>
    </w:p>
    <w:p w14:paraId="3BEADA35" w14:textId="77777777" w:rsidR="00E84DE1" w:rsidRPr="003120AA" w:rsidRDefault="00E84DE1">
      <w:pPr>
        <w:tabs>
          <w:tab w:val="clear" w:pos="567"/>
        </w:tabs>
        <w:spacing w:line="240" w:lineRule="auto"/>
        <w:rPr>
          <w:rStyle w:val="PageNumber"/>
          <w:rFonts w:cs="Times New Roman"/>
          <w:lang w:val="el-GR"/>
        </w:rPr>
      </w:pPr>
    </w:p>
    <w:p w14:paraId="5FEB74F7" w14:textId="77777777" w:rsidR="0054396C" w:rsidRPr="00A719A2" w:rsidRDefault="003D6172">
      <w:pPr>
        <w:tabs>
          <w:tab w:val="clear" w:pos="567"/>
        </w:tabs>
        <w:spacing w:line="240" w:lineRule="auto"/>
        <w:rPr>
          <w:rFonts w:cs="Times New Roman"/>
          <w:lang w:val="el-GR"/>
        </w:rPr>
      </w:pPr>
      <w:r w:rsidRPr="00A719A2">
        <w:rPr>
          <w:rFonts w:cs="Times New Roman"/>
          <w:lang w:val="el-GR"/>
        </w:rPr>
        <w:t>Λεπτομερή πληροφοριακά στοιχεία για το παρόν προϊόν είναι διαθέσιμα στο δικτυακό τόπο του Ευρωπαϊκού Οργανισμού Φαρμάκων</w:t>
      </w:r>
    </w:p>
    <w:p w14:paraId="66F323E2" w14:textId="77777777" w:rsidR="0054396C" w:rsidRPr="00A719A2" w:rsidRDefault="003D6172">
      <w:pPr>
        <w:tabs>
          <w:tab w:val="clear" w:pos="567"/>
        </w:tabs>
        <w:spacing w:line="240" w:lineRule="auto"/>
        <w:rPr>
          <w:rStyle w:val="PageNumber"/>
          <w:rFonts w:cs="Times New Roman"/>
          <w:lang w:val="el-GR"/>
        </w:rPr>
      </w:pPr>
      <w:hyperlink r:id="rId20" w:history="1">
        <w:r w:rsidRPr="00CD4902">
          <w:rPr>
            <w:rStyle w:val="Hyperlink1"/>
            <w:rFonts w:cs="Times New Roman"/>
          </w:rPr>
          <w:t>http</w:t>
        </w:r>
        <w:r w:rsidRPr="00A719A2">
          <w:rPr>
            <w:rStyle w:val="Link"/>
            <w:rFonts w:cs="Times New Roman"/>
            <w:color w:val="000000"/>
            <w:u w:color="000000"/>
            <w:lang w:val="el-GR"/>
          </w:rPr>
          <w:t>://</w:t>
        </w:r>
        <w:r w:rsidRPr="00CD4902">
          <w:rPr>
            <w:rStyle w:val="Hyperlink1"/>
            <w:rFonts w:cs="Times New Roman"/>
          </w:rPr>
          <w:t>www</w:t>
        </w:r>
        <w:r w:rsidRPr="00A719A2">
          <w:rPr>
            <w:rStyle w:val="Link"/>
            <w:rFonts w:cs="Times New Roman"/>
            <w:color w:val="000000"/>
            <w:u w:color="000000"/>
            <w:lang w:val="el-GR"/>
          </w:rPr>
          <w:t>.</w:t>
        </w:r>
        <w:r w:rsidRPr="00CD4902">
          <w:rPr>
            <w:rStyle w:val="Hyperlink1"/>
            <w:rFonts w:cs="Times New Roman"/>
          </w:rPr>
          <w:t>ema</w:t>
        </w:r>
        <w:r w:rsidRPr="00A719A2">
          <w:rPr>
            <w:rStyle w:val="Link"/>
            <w:rFonts w:cs="Times New Roman"/>
            <w:color w:val="000000"/>
            <w:u w:color="000000"/>
            <w:lang w:val="el-GR"/>
          </w:rPr>
          <w:t>.</w:t>
        </w:r>
        <w:proofErr w:type="spellStart"/>
        <w:r w:rsidRPr="00CD4902">
          <w:rPr>
            <w:rStyle w:val="Hyperlink1"/>
            <w:rFonts w:cs="Times New Roman"/>
          </w:rPr>
          <w:t>europa</w:t>
        </w:r>
        <w:proofErr w:type="spellEnd"/>
        <w:r w:rsidRPr="00A719A2">
          <w:rPr>
            <w:rStyle w:val="Link"/>
            <w:rFonts w:cs="Times New Roman"/>
            <w:color w:val="000000"/>
            <w:u w:color="000000"/>
            <w:lang w:val="el-GR"/>
          </w:rPr>
          <w:t>.</w:t>
        </w:r>
        <w:proofErr w:type="spellStart"/>
        <w:r w:rsidRPr="00CD4902">
          <w:rPr>
            <w:rStyle w:val="Hyperlink1"/>
            <w:rFonts w:cs="Times New Roman"/>
          </w:rPr>
          <w:t>eu</w:t>
        </w:r>
        <w:proofErr w:type="spellEnd"/>
      </w:hyperlink>
      <w:r w:rsidRPr="00A719A2">
        <w:rPr>
          <w:rFonts w:cs="Times New Roman"/>
          <w:lang w:val="el-GR"/>
        </w:rPr>
        <w:t>.</w:t>
      </w:r>
    </w:p>
    <w:p w14:paraId="18B4947B" w14:textId="77777777" w:rsidR="0054396C" w:rsidRPr="00A719A2" w:rsidRDefault="003D6172">
      <w:pPr>
        <w:tabs>
          <w:tab w:val="clear" w:pos="567"/>
        </w:tabs>
        <w:spacing w:line="240" w:lineRule="auto"/>
        <w:rPr>
          <w:rFonts w:cs="Times New Roman"/>
          <w:lang w:val="el-GR"/>
        </w:rPr>
      </w:pPr>
      <w:r w:rsidRPr="00A719A2">
        <w:rPr>
          <w:rFonts w:cs="Times New Roman"/>
          <w:lang w:val="el-GR"/>
        </w:rPr>
        <w:br w:type="page"/>
      </w:r>
    </w:p>
    <w:p w14:paraId="62B1046E" w14:textId="77777777" w:rsidR="0054396C" w:rsidRPr="00A719A2" w:rsidRDefault="0054396C">
      <w:pPr>
        <w:tabs>
          <w:tab w:val="clear" w:pos="567"/>
        </w:tabs>
        <w:spacing w:line="240" w:lineRule="auto"/>
        <w:rPr>
          <w:rStyle w:val="PageNumber"/>
          <w:rFonts w:cs="Times New Roman"/>
          <w:lang w:val="el-GR"/>
        </w:rPr>
      </w:pPr>
    </w:p>
    <w:p w14:paraId="3C03D052" w14:textId="77777777" w:rsidR="0054396C" w:rsidRPr="00A719A2" w:rsidRDefault="0054396C">
      <w:pPr>
        <w:tabs>
          <w:tab w:val="clear" w:pos="567"/>
        </w:tabs>
        <w:spacing w:line="240" w:lineRule="auto"/>
        <w:rPr>
          <w:rStyle w:val="PageNumber"/>
          <w:rFonts w:cs="Times New Roman"/>
          <w:lang w:val="el-GR"/>
        </w:rPr>
      </w:pPr>
    </w:p>
    <w:p w14:paraId="795BA3E4" w14:textId="77777777" w:rsidR="0054396C" w:rsidRPr="00A719A2" w:rsidRDefault="0054396C">
      <w:pPr>
        <w:tabs>
          <w:tab w:val="clear" w:pos="567"/>
        </w:tabs>
        <w:spacing w:line="240" w:lineRule="auto"/>
        <w:rPr>
          <w:rStyle w:val="PageNumber"/>
          <w:rFonts w:cs="Times New Roman"/>
          <w:lang w:val="el-GR"/>
        </w:rPr>
      </w:pPr>
    </w:p>
    <w:p w14:paraId="4BAB5451" w14:textId="77777777" w:rsidR="0054396C" w:rsidRPr="00A719A2" w:rsidRDefault="0054396C">
      <w:pPr>
        <w:rPr>
          <w:rStyle w:val="PageNumber"/>
          <w:rFonts w:cs="Times New Roman"/>
          <w:lang w:val="el-GR"/>
        </w:rPr>
      </w:pPr>
    </w:p>
    <w:p w14:paraId="06CE9640" w14:textId="77777777" w:rsidR="0054396C" w:rsidRPr="00A719A2" w:rsidRDefault="0054396C">
      <w:pPr>
        <w:rPr>
          <w:rStyle w:val="PageNumber"/>
          <w:rFonts w:cs="Times New Roman"/>
          <w:lang w:val="el-GR"/>
        </w:rPr>
      </w:pPr>
    </w:p>
    <w:p w14:paraId="3E66BB2A" w14:textId="77777777" w:rsidR="0054396C" w:rsidRPr="00A719A2" w:rsidRDefault="0054396C">
      <w:pPr>
        <w:rPr>
          <w:rStyle w:val="PageNumber"/>
          <w:rFonts w:cs="Times New Roman"/>
          <w:lang w:val="el-GR"/>
        </w:rPr>
      </w:pPr>
    </w:p>
    <w:p w14:paraId="062710A7" w14:textId="77777777" w:rsidR="0054396C" w:rsidRPr="00A719A2" w:rsidRDefault="0054396C">
      <w:pPr>
        <w:rPr>
          <w:rStyle w:val="PageNumber"/>
          <w:rFonts w:cs="Times New Roman"/>
          <w:lang w:val="el-GR"/>
        </w:rPr>
      </w:pPr>
    </w:p>
    <w:p w14:paraId="23B69AB4" w14:textId="77777777" w:rsidR="0054396C" w:rsidRPr="00A719A2" w:rsidRDefault="0054396C">
      <w:pPr>
        <w:rPr>
          <w:rStyle w:val="PageNumber"/>
          <w:rFonts w:cs="Times New Roman"/>
          <w:lang w:val="el-GR"/>
        </w:rPr>
      </w:pPr>
    </w:p>
    <w:p w14:paraId="2F59C289" w14:textId="77777777" w:rsidR="0054396C" w:rsidRPr="00A719A2" w:rsidRDefault="0054396C">
      <w:pPr>
        <w:rPr>
          <w:rStyle w:val="PageNumber"/>
          <w:rFonts w:cs="Times New Roman"/>
          <w:lang w:val="el-GR"/>
        </w:rPr>
      </w:pPr>
    </w:p>
    <w:p w14:paraId="2188BEC3" w14:textId="77777777" w:rsidR="0054396C" w:rsidRPr="00A719A2" w:rsidRDefault="0054396C">
      <w:pPr>
        <w:rPr>
          <w:rStyle w:val="PageNumber"/>
          <w:rFonts w:cs="Times New Roman"/>
          <w:lang w:val="el-GR"/>
        </w:rPr>
      </w:pPr>
    </w:p>
    <w:p w14:paraId="160B1323" w14:textId="77777777" w:rsidR="0054396C" w:rsidRPr="00A719A2" w:rsidRDefault="0054396C">
      <w:pPr>
        <w:rPr>
          <w:rStyle w:val="PageNumber"/>
          <w:rFonts w:cs="Times New Roman"/>
          <w:lang w:val="el-GR"/>
        </w:rPr>
      </w:pPr>
    </w:p>
    <w:p w14:paraId="41E9E674" w14:textId="77777777" w:rsidR="0054396C" w:rsidRPr="00A719A2" w:rsidRDefault="0054396C">
      <w:pPr>
        <w:rPr>
          <w:rStyle w:val="PageNumber"/>
          <w:rFonts w:cs="Times New Roman"/>
          <w:lang w:val="el-GR"/>
        </w:rPr>
      </w:pPr>
    </w:p>
    <w:p w14:paraId="453AC795" w14:textId="77777777" w:rsidR="0054396C" w:rsidRPr="00A719A2" w:rsidRDefault="0054396C">
      <w:pPr>
        <w:rPr>
          <w:rStyle w:val="PageNumber"/>
          <w:rFonts w:cs="Times New Roman"/>
          <w:lang w:val="el-GR"/>
        </w:rPr>
      </w:pPr>
    </w:p>
    <w:p w14:paraId="7B0777FE" w14:textId="77777777" w:rsidR="0054396C" w:rsidRPr="00A719A2" w:rsidRDefault="0054396C">
      <w:pPr>
        <w:rPr>
          <w:rStyle w:val="PageNumber"/>
          <w:rFonts w:cs="Times New Roman"/>
          <w:lang w:val="el-GR"/>
        </w:rPr>
      </w:pPr>
    </w:p>
    <w:p w14:paraId="68933572" w14:textId="77777777" w:rsidR="0054396C" w:rsidRPr="00A719A2" w:rsidRDefault="0054396C">
      <w:pPr>
        <w:rPr>
          <w:rStyle w:val="PageNumber"/>
          <w:rFonts w:cs="Times New Roman"/>
          <w:lang w:val="el-GR"/>
        </w:rPr>
      </w:pPr>
    </w:p>
    <w:p w14:paraId="72763F16" w14:textId="77777777" w:rsidR="0054396C" w:rsidRPr="00A719A2" w:rsidRDefault="0054396C">
      <w:pPr>
        <w:rPr>
          <w:rStyle w:val="PageNumber"/>
          <w:rFonts w:cs="Times New Roman"/>
          <w:lang w:val="el-GR"/>
        </w:rPr>
      </w:pPr>
    </w:p>
    <w:p w14:paraId="3D5F25AE" w14:textId="77777777" w:rsidR="0054396C" w:rsidRPr="00A719A2" w:rsidRDefault="0054396C">
      <w:pPr>
        <w:rPr>
          <w:rStyle w:val="PageNumber"/>
          <w:rFonts w:cs="Times New Roman"/>
          <w:lang w:val="el-GR"/>
        </w:rPr>
      </w:pPr>
    </w:p>
    <w:p w14:paraId="06355344" w14:textId="77777777" w:rsidR="0054396C" w:rsidRPr="00A719A2" w:rsidRDefault="0054396C">
      <w:pPr>
        <w:rPr>
          <w:rStyle w:val="PageNumber"/>
          <w:rFonts w:cs="Times New Roman"/>
          <w:lang w:val="el-GR"/>
        </w:rPr>
      </w:pPr>
    </w:p>
    <w:p w14:paraId="46C7FD04" w14:textId="77777777" w:rsidR="0054396C" w:rsidRPr="00A719A2" w:rsidRDefault="0054396C">
      <w:pPr>
        <w:rPr>
          <w:rStyle w:val="PageNumber"/>
          <w:rFonts w:cs="Times New Roman"/>
          <w:lang w:val="el-GR"/>
        </w:rPr>
      </w:pPr>
    </w:p>
    <w:p w14:paraId="01426DD4" w14:textId="77777777" w:rsidR="0054396C" w:rsidRPr="00A719A2" w:rsidRDefault="0054396C">
      <w:pPr>
        <w:rPr>
          <w:rStyle w:val="PageNumber"/>
          <w:rFonts w:cs="Times New Roman"/>
          <w:lang w:val="el-GR"/>
        </w:rPr>
      </w:pPr>
    </w:p>
    <w:p w14:paraId="6C7C1CA7" w14:textId="77777777" w:rsidR="0054396C" w:rsidRPr="00A719A2" w:rsidRDefault="0054396C">
      <w:pPr>
        <w:rPr>
          <w:rStyle w:val="PageNumber"/>
          <w:rFonts w:cs="Times New Roman"/>
          <w:lang w:val="el-GR"/>
        </w:rPr>
      </w:pPr>
    </w:p>
    <w:p w14:paraId="70642D2D" w14:textId="77777777" w:rsidR="0054396C" w:rsidRPr="00A719A2" w:rsidRDefault="0054396C">
      <w:pPr>
        <w:rPr>
          <w:rStyle w:val="PageNumber"/>
          <w:rFonts w:cs="Times New Roman"/>
          <w:lang w:val="el-GR"/>
        </w:rPr>
      </w:pPr>
    </w:p>
    <w:p w14:paraId="4E25FC20" w14:textId="77777777" w:rsidR="005F058D" w:rsidRPr="00A719A2" w:rsidRDefault="005F058D">
      <w:pPr>
        <w:jc w:val="center"/>
        <w:rPr>
          <w:rFonts w:cs="Times New Roman"/>
          <w:b/>
          <w:bCs/>
          <w:lang w:val="el-GR"/>
        </w:rPr>
      </w:pPr>
    </w:p>
    <w:p w14:paraId="22463D4E" w14:textId="77777777" w:rsidR="0054396C" w:rsidRPr="00A719A2" w:rsidRDefault="003D6172">
      <w:pPr>
        <w:jc w:val="center"/>
        <w:rPr>
          <w:rFonts w:cs="Times New Roman"/>
          <w:b/>
          <w:bCs/>
          <w:lang w:val="el-GR"/>
        </w:rPr>
      </w:pPr>
      <w:r w:rsidRPr="00A719A2">
        <w:rPr>
          <w:rFonts w:cs="Times New Roman"/>
          <w:b/>
          <w:bCs/>
          <w:lang w:val="el-GR"/>
        </w:rPr>
        <w:t>ΠΑΡΑΡΤΗΜΑ</w:t>
      </w:r>
      <w:r w:rsidRPr="00CD4902">
        <w:rPr>
          <w:rFonts w:cs="Times New Roman"/>
          <w:b/>
          <w:bCs/>
        </w:rPr>
        <w:t> </w:t>
      </w:r>
      <w:r w:rsidRPr="00A719A2">
        <w:rPr>
          <w:rFonts w:cs="Times New Roman"/>
          <w:b/>
          <w:bCs/>
          <w:lang w:val="el-GR"/>
        </w:rPr>
        <w:t>ΙΙ</w:t>
      </w:r>
    </w:p>
    <w:p w14:paraId="7BAA9F77" w14:textId="77777777" w:rsidR="0054396C" w:rsidRPr="00A719A2" w:rsidRDefault="0054396C">
      <w:pPr>
        <w:ind w:left="1701" w:hanging="567"/>
        <w:rPr>
          <w:rFonts w:cs="Times New Roman"/>
          <w:b/>
          <w:bCs/>
          <w:lang w:val="el-GR"/>
        </w:rPr>
      </w:pPr>
    </w:p>
    <w:p w14:paraId="5BB49908" w14:textId="77777777" w:rsidR="0054396C" w:rsidRPr="00A719A2" w:rsidRDefault="003D6172">
      <w:pPr>
        <w:tabs>
          <w:tab w:val="clear" w:pos="567"/>
          <w:tab w:val="left" w:pos="-19536"/>
        </w:tabs>
        <w:ind w:left="1701" w:right="1405" w:hanging="567"/>
        <w:rPr>
          <w:rFonts w:cs="Times New Roman"/>
          <w:b/>
          <w:bCs/>
          <w:lang w:val="el-GR"/>
        </w:rPr>
      </w:pPr>
      <w:r w:rsidRPr="00A719A2">
        <w:rPr>
          <w:rFonts w:cs="Times New Roman"/>
          <w:b/>
          <w:bCs/>
          <w:lang w:val="el-GR"/>
        </w:rPr>
        <w:t>Α.</w:t>
      </w:r>
      <w:r w:rsidRPr="00A719A2">
        <w:rPr>
          <w:rFonts w:cs="Times New Roman"/>
          <w:b/>
          <w:bCs/>
          <w:lang w:val="el-GR"/>
        </w:rPr>
        <w:tab/>
        <w:t>ΠΑΡΑΣΚΕΥΑΣΤΕΣ ΥΠΕΥΘΥΝΟΙ ΓΙΑ ΤΗΝ ΑΠΟΔΕΣΜΕΥΣΗ ΤΩΝ ΠΑΡΤΙΔΩΝ</w:t>
      </w:r>
    </w:p>
    <w:p w14:paraId="3A5FAB09" w14:textId="77777777" w:rsidR="0054396C" w:rsidRPr="00A719A2" w:rsidRDefault="0054396C">
      <w:pPr>
        <w:tabs>
          <w:tab w:val="clear" w:pos="567"/>
          <w:tab w:val="left" w:pos="-19536"/>
        </w:tabs>
        <w:ind w:left="1701" w:right="1405" w:hanging="567"/>
        <w:rPr>
          <w:rStyle w:val="PageNumber"/>
          <w:rFonts w:cs="Times New Roman"/>
          <w:lang w:val="el-GR"/>
        </w:rPr>
      </w:pPr>
    </w:p>
    <w:p w14:paraId="03315E07" w14:textId="77777777" w:rsidR="0054396C" w:rsidRPr="00A719A2" w:rsidRDefault="003D6172">
      <w:pPr>
        <w:tabs>
          <w:tab w:val="clear" w:pos="567"/>
          <w:tab w:val="left" w:pos="-19536"/>
        </w:tabs>
        <w:ind w:left="1701" w:right="1405" w:hanging="567"/>
        <w:rPr>
          <w:rFonts w:cs="Times New Roman"/>
          <w:b/>
          <w:bCs/>
          <w:lang w:val="el-GR"/>
        </w:rPr>
      </w:pPr>
      <w:r w:rsidRPr="00A719A2">
        <w:rPr>
          <w:rFonts w:cs="Times New Roman"/>
          <w:b/>
          <w:bCs/>
          <w:lang w:val="el-GR"/>
        </w:rPr>
        <w:t>Β.</w:t>
      </w:r>
      <w:r w:rsidRPr="00A719A2">
        <w:rPr>
          <w:rFonts w:cs="Times New Roman"/>
          <w:b/>
          <w:bCs/>
          <w:lang w:val="el-GR"/>
        </w:rPr>
        <w:tab/>
        <w:t>ΟΡΟΙ Η ΠΕΡΙΟΡΙΣΜΟΙ ΣΧΕΤΙΚΑ ΜΕ ΤΗ ΔΙΑΘΕΣΗ ΚΑΙ ΤΗ ΧΡΗΣΗ</w:t>
      </w:r>
    </w:p>
    <w:p w14:paraId="17F0D949" w14:textId="77777777" w:rsidR="0054396C" w:rsidRPr="00A719A2" w:rsidRDefault="0054396C">
      <w:pPr>
        <w:tabs>
          <w:tab w:val="clear" w:pos="567"/>
          <w:tab w:val="left" w:pos="-19536"/>
        </w:tabs>
        <w:ind w:left="1701" w:right="1405" w:hanging="567"/>
        <w:rPr>
          <w:rFonts w:cs="Times New Roman"/>
          <w:b/>
          <w:bCs/>
          <w:lang w:val="el-GR"/>
        </w:rPr>
      </w:pPr>
    </w:p>
    <w:p w14:paraId="0DCC757B" w14:textId="77777777" w:rsidR="0054396C" w:rsidRPr="00A719A2" w:rsidRDefault="003D6172">
      <w:pPr>
        <w:tabs>
          <w:tab w:val="clear" w:pos="567"/>
          <w:tab w:val="left" w:pos="-19536"/>
        </w:tabs>
        <w:ind w:left="1701" w:right="1405" w:hanging="601"/>
        <w:rPr>
          <w:rFonts w:cs="Times New Roman"/>
          <w:b/>
          <w:bCs/>
          <w:lang w:val="el-GR"/>
        </w:rPr>
      </w:pPr>
      <w:r w:rsidRPr="00A719A2">
        <w:rPr>
          <w:rFonts w:cs="Times New Roman"/>
          <w:b/>
          <w:bCs/>
          <w:lang w:val="el-GR"/>
        </w:rPr>
        <w:t>Γ.</w:t>
      </w:r>
      <w:r w:rsidRPr="00A719A2">
        <w:rPr>
          <w:rFonts w:cs="Times New Roman"/>
          <w:b/>
          <w:bCs/>
          <w:lang w:val="el-GR"/>
        </w:rPr>
        <w:tab/>
        <w:t>ΑΛΛΟΙ ΟΡΟΙ ΚΑΙ ΑΠΑΙΤΗΣΕΙΣ ΤΗΣ ΑΔΕΙΑΣ ΚΥΚΛΟΦΟΡΙΑΣ</w:t>
      </w:r>
    </w:p>
    <w:p w14:paraId="77C39D63" w14:textId="77777777" w:rsidR="0054396C" w:rsidRPr="00A719A2" w:rsidRDefault="0054396C">
      <w:pPr>
        <w:tabs>
          <w:tab w:val="clear" w:pos="567"/>
          <w:tab w:val="left" w:pos="-19536"/>
        </w:tabs>
        <w:ind w:left="1701" w:right="1405" w:hanging="601"/>
        <w:rPr>
          <w:rFonts w:cs="Times New Roman"/>
          <w:b/>
          <w:bCs/>
          <w:lang w:val="el-GR"/>
        </w:rPr>
      </w:pPr>
    </w:p>
    <w:p w14:paraId="2679D787" w14:textId="77777777" w:rsidR="0054396C" w:rsidRPr="00A719A2" w:rsidRDefault="003D6172">
      <w:pPr>
        <w:tabs>
          <w:tab w:val="clear" w:pos="567"/>
          <w:tab w:val="left" w:pos="-19756"/>
        </w:tabs>
        <w:ind w:left="1701" w:right="1416" w:hanging="708"/>
        <w:rPr>
          <w:rFonts w:cs="Times New Roman"/>
          <w:b/>
          <w:bCs/>
          <w:lang w:val="el-GR"/>
        </w:rPr>
      </w:pPr>
      <w:r w:rsidRPr="00A719A2">
        <w:rPr>
          <w:rFonts w:cs="Times New Roman"/>
          <w:b/>
          <w:bCs/>
          <w:lang w:val="el-GR"/>
        </w:rPr>
        <w:t>Δ.</w:t>
      </w:r>
      <w:r w:rsidRPr="00A719A2">
        <w:rPr>
          <w:rFonts w:cs="Times New Roman"/>
          <w:b/>
          <w:bCs/>
          <w:lang w:val="el-GR"/>
        </w:rPr>
        <w:tab/>
        <w:t>ΟΡΟΙ Ή ΠΕΡΙΟΡΙΣΜΟΙ ΣΧΕΤΙΚΑ ΜΕ ΤΗΝ ΑΣΦΑΛΗ ΚΑΙ ΑΠΟΤΕΛΕΣΜΑΤΙΚΗ ΧΡΗΣΗ ΤΟΥ ΦΑΡΜΑΚΕΥΤΙΚΟΥ ΠΡΟΪΟΝΤΟΣ</w:t>
      </w:r>
    </w:p>
    <w:p w14:paraId="2B4E1390" w14:textId="77777777" w:rsidR="0054396C" w:rsidRPr="00A719A2" w:rsidRDefault="003D6172">
      <w:pPr>
        <w:pStyle w:val="TitleB"/>
        <w:rPr>
          <w:lang w:val="el-GR"/>
        </w:rPr>
      </w:pPr>
      <w:r w:rsidRPr="00A719A2">
        <w:rPr>
          <w:rStyle w:val="PageNumber"/>
          <w:rFonts w:eastAsia="Arial Unicode MS"/>
          <w:b w:val="0"/>
          <w:bCs w:val="0"/>
          <w:lang w:val="el-GR"/>
        </w:rPr>
        <w:br w:type="page"/>
      </w:r>
    </w:p>
    <w:p w14:paraId="6D5133A8" w14:textId="77777777" w:rsidR="0054396C" w:rsidRPr="00A719A2" w:rsidRDefault="003D6172" w:rsidP="00CC031E">
      <w:pPr>
        <w:pStyle w:val="2"/>
        <w:rPr>
          <w:rStyle w:val="PageNumber"/>
        </w:rPr>
      </w:pPr>
      <w:r w:rsidRPr="00A719A2">
        <w:rPr>
          <w:rStyle w:val="PageNumber"/>
        </w:rPr>
        <w:t>Α.</w:t>
      </w:r>
      <w:r w:rsidRPr="00A719A2">
        <w:rPr>
          <w:rStyle w:val="PageNumber"/>
        </w:rPr>
        <w:tab/>
        <w:t>ΠΑΡΑΣΚΕΥΑΣΤΕΣ ΥΠΕΥΘΥΝΟΙ ΓΙΑ ΤΗΝ ΑΠΟΔΕΣΜΕΥΣΗ ΤΩΝ ΠΑΡΤΙΔΩΝ</w:t>
      </w:r>
    </w:p>
    <w:p w14:paraId="5F37A4A6" w14:textId="77777777" w:rsidR="0054396C" w:rsidRPr="00A719A2" w:rsidRDefault="0054396C">
      <w:pPr>
        <w:rPr>
          <w:rStyle w:val="PageNumber"/>
          <w:rFonts w:cs="Times New Roman"/>
          <w:lang w:val="el-GR"/>
        </w:rPr>
      </w:pPr>
    </w:p>
    <w:p w14:paraId="74B44E71" w14:textId="77777777" w:rsidR="0054396C" w:rsidRPr="00A719A2" w:rsidRDefault="003D6172">
      <w:pPr>
        <w:rPr>
          <w:rFonts w:cs="Times New Roman"/>
          <w:u w:val="single"/>
          <w:lang w:val="el-GR"/>
        </w:rPr>
      </w:pPr>
      <w:r w:rsidRPr="00A719A2">
        <w:rPr>
          <w:rFonts w:cs="Times New Roman"/>
          <w:u w:val="single"/>
          <w:lang w:val="el-GR"/>
        </w:rPr>
        <w:t>Όνομα και διεύθυνση των παραγωγών που είναι υπεύθυνοι για την αποδέσμευση των παρτίδων</w:t>
      </w:r>
    </w:p>
    <w:p w14:paraId="44323299" w14:textId="77777777" w:rsidR="0054396C" w:rsidRPr="00A719A2" w:rsidRDefault="0054396C">
      <w:pPr>
        <w:rPr>
          <w:rStyle w:val="PageNumber"/>
          <w:rFonts w:cs="Times New Roman"/>
          <w:lang w:val="el-GR"/>
        </w:rPr>
      </w:pPr>
    </w:p>
    <w:p w14:paraId="54CBE0A3" w14:textId="77777777" w:rsidR="0054396C" w:rsidRPr="00CD4902" w:rsidRDefault="003D6172">
      <w:pPr>
        <w:rPr>
          <w:rStyle w:val="PageNumber"/>
          <w:rFonts w:cs="Times New Roman"/>
        </w:rPr>
      </w:pPr>
      <w:r w:rsidRPr="00CD4902">
        <w:rPr>
          <w:rStyle w:val="PageNumber"/>
          <w:rFonts w:cs="Times New Roman"/>
        </w:rPr>
        <w:t>LABORATORI FUNDACIÓ DAU</w:t>
      </w:r>
    </w:p>
    <w:p w14:paraId="2C75AAE0" w14:textId="77777777" w:rsidR="0054396C" w:rsidRPr="00CD4902" w:rsidRDefault="003D6172">
      <w:pPr>
        <w:rPr>
          <w:rStyle w:val="PageNumber"/>
          <w:rFonts w:cs="Times New Roman"/>
        </w:rPr>
      </w:pPr>
      <w:r w:rsidRPr="00CD4902">
        <w:rPr>
          <w:rStyle w:val="PageNumber"/>
          <w:rFonts w:cs="Times New Roman"/>
        </w:rPr>
        <w:t>C/ C, 12-14 Pol. Ind. Zona Franca,</w:t>
      </w:r>
    </w:p>
    <w:p w14:paraId="39292F2A" w14:textId="77777777" w:rsidR="0054396C" w:rsidRPr="00CD4902" w:rsidRDefault="003D6172">
      <w:pPr>
        <w:rPr>
          <w:rStyle w:val="PageNumber"/>
          <w:rFonts w:cs="Times New Roman"/>
        </w:rPr>
      </w:pPr>
      <w:r w:rsidRPr="00CD4902">
        <w:rPr>
          <w:rFonts w:cs="Times New Roman"/>
        </w:rPr>
        <w:t xml:space="preserve">Barcelona, 08040, </w:t>
      </w:r>
      <w:proofErr w:type="spellStart"/>
      <w:r w:rsidRPr="00CD4902">
        <w:rPr>
          <w:rFonts w:cs="Times New Roman"/>
        </w:rPr>
        <w:t>Ισ</w:t>
      </w:r>
      <w:proofErr w:type="spellEnd"/>
      <w:r w:rsidRPr="00CD4902">
        <w:rPr>
          <w:rFonts w:cs="Times New Roman"/>
        </w:rPr>
        <w:t>πανία</w:t>
      </w:r>
    </w:p>
    <w:p w14:paraId="7C032549" w14:textId="77777777" w:rsidR="0054396C" w:rsidRPr="00CD4902" w:rsidRDefault="0054396C">
      <w:pPr>
        <w:rPr>
          <w:rStyle w:val="PageNumber"/>
          <w:rFonts w:cs="Times New Roman"/>
        </w:rPr>
      </w:pPr>
    </w:p>
    <w:p w14:paraId="1FBA6938" w14:textId="77777777" w:rsidR="0054396C" w:rsidRPr="00CD4902" w:rsidRDefault="003D6172">
      <w:pPr>
        <w:rPr>
          <w:rStyle w:val="PageNumber"/>
          <w:rFonts w:cs="Times New Roman"/>
        </w:rPr>
      </w:pPr>
      <w:proofErr w:type="spellStart"/>
      <w:r w:rsidRPr="00CD4902">
        <w:rPr>
          <w:rStyle w:val="PageNumber"/>
          <w:rFonts w:cs="Times New Roman"/>
        </w:rPr>
        <w:t>Pharmadox</w:t>
      </w:r>
      <w:proofErr w:type="spellEnd"/>
      <w:r w:rsidRPr="00CD4902">
        <w:rPr>
          <w:rStyle w:val="PageNumber"/>
          <w:rFonts w:cs="Times New Roman"/>
        </w:rPr>
        <w:t xml:space="preserve"> Healthcare Ltd.</w:t>
      </w:r>
    </w:p>
    <w:p w14:paraId="4D633B05" w14:textId="77777777" w:rsidR="0054396C" w:rsidRPr="00CD4902" w:rsidRDefault="003D6172">
      <w:pPr>
        <w:rPr>
          <w:rStyle w:val="PageNumber"/>
          <w:rFonts w:cs="Times New Roman"/>
        </w:rPr>
      </w:pPr>
      <w:r w:rsidRPr="00CD4902">
        <w:rPr>
          <w:rStyle w:val="PageNumber"/>
          <w:rFonts w:cs="Times New Roman"/>
        </w:rPr>
        <w:t xml:space="preserve">KW20A </w:t>
      </w:r>
      <w:proofErr w:type="spellStart"/>
      <w:r w:rsidRPr="00CD4902">
        <w:rPr>
          <w:rStyle w:val="PageNumber"/>
          <w:rFonts w:cs="Times New Roman"/>
        </w:rPr>
        <w:t>Kordin</w:t>
      </w:r>
      <w:proofErr w:type="spellEnd"/>
      <w:r w:rsidRPr="00CD4902">
        <w:rPr>
          <w:rStyle w:val="PageNumber"/>
          <w:rFonts w:cs="Times New Roman"/>
        </w:rPr>
        <w:t xml:space="preserve"> Industrial Park</w:t>
      </w:r>
    </w:p>
    <w:p w14:paraId="72DC1910" w14:textId="77777777" w:rsidR="0054396C" w:rsidRPr="00CD4902" w:rsidRDefault="003D6172">
      <w:pPr>
        <w:rPr>
          <w:rStyle w:val="PageNumber"/>
          <w:rFonts w:cs="Times New Roman"/>
        </w:rPr>
      </w:pPr>
      <w:r w:rsidRPr="00CD4902">
        <w:rPr>
          <w:rStyle w:val="PageNumber"/>
          <w:rFonts w:cs="Times New Roman"/>
        </w:rPr>
        <w:t>Paola, PLA 3000</w:t>
      </w:r>
    </w:p>
    <w:p w14:paraId="00BA6A63" w14:textId="77777777" w:rsidR="0054396C" w:rsidRPr="00CD4902" w:rsidRDefault="003D6172">
      <w:pPr>
        <w:rPr>
          <w:rFonts w:cs="Times New Roman"/>
        </w:rPr>
      </w:pPr>
      <w:proofErr w:type="spellStart"/>
      <w:r w:rsidRPr="00CD4902">
        <w:rPr>
          <w:rFonts w:cs="Times New Roman"/>
        </w:rPr>
        <w:t>Μάλτ</w:t>
      </w:r>
      <w:proofErr w:type="spellEnd"/>
      <w:r w:rsidRPr="00CD4902">
        <w:rPr>
          <w:rFonts w:cs="Times New Roman"/>
        </w:rPr>
        <w:t>α</w:t>
      </w:r>
    </w:p>
    <w:p w14:paraId="0A8FF6EA" w14:textId="77777777" w:rsidR="0054396C" w:rsidRPr="00CD4902" w:rsidRDefault="0054396C">
      <w:pPr>
        <w:rPr>
          <w:rStyle w:val="PageNumber"/>
          <w:rFonts w:cs="Times New Roman"/>
        </w:rPr>
      </w:pPr>
    </w:p>
    <w:p w14:paraId="50002329" w14:textId="77777777" w:rsidR="0054396C" w:rsidRPr="00CD4902" w:rsidRDefault="003D6172">
      <w:pPr>
        <w:rPr>
          <w:rStyle w:val="PageNumber"/>
          <w:rFonts w:cs="Times New Roman"/>
        </w:rPr>
      </w:pPr>
      <w:r w:rsidRPr="00CD4902">
        <w:rPr>
          <w:rStyle w:val="PageNumber"/>
          <w:rFonts w:cs="Times New Roman"/>
        </w:rPr>
        <w:t>Accord Healthcare Polska Sp. z o.o.,</w:t>
      </w:r>
    </w:p>
    <w:p w14:paraId="3051AB0F" w14:textId="77777777" w:rsidR="0054396C" w:rsidRPr="00CD4902" w:rsidRDefault="003D6172">
      <w:pPr>
        <w:rPr>
          <w:rStyle w:val="PageNumber"/>
          <w:rFonts w:cs="Times New Roman"/>
        </w:rPr>
      </w:pPr>
      <w:proofErr w:type="spellStart"/>
      <w:r w:rsidRPr="00CD4902">
        <w:rPr>
          <w:rStyle w:val="PageNumber"/>
          <w:rFonts w:cs="Times New Roman"/>
        </w:rPr>
        <w:t>ul</w:t>
      </w:r>
      <w:proofErr w:type="spellEnd"/>
      <w:r w:rsidRPr="00CD4902">
        <w:rPr>
          <w:rStyle w:val="PageNumber"/>
          <w:rFonts w:cs="Times New Roman"/>
        </w:rPr>
        <w:t xml:space="preserve">. </w:t>
      </w:r>
      <w:proofErr w:type="spellStart"/>
      <w:r w:rsidRPr="00CD4902">
        <w:rPr>
          <w:rStyle w:val="PageNumber"/>
          <w:rFonts w:cs="Times New Roman"/>
        </w:rPr>
        <w:t>Lutomierska</w:t>
      </w:r>
      <w:proofErr w:type="spellEnd"/>
      <w:r w:rsidRPr="00CD4902">
        <w:rPr>
          <w:rStyle w:val="PageNumber"/>
          <w:rFonts w:cs="Times New Roman"/>
        </w:rPr>
        <w:t xml:space="preserve"> 50, </w:t>
      </w:r>
      <w:proofErr w:type="spellStart"/>
      <w:r w:rsidRPr="00CD4902">
        <w:rPr>
          <w:rStyle w:val="PageNumber"/>
          <w:rFonts w:cs="Times New Roman"/>
        </w:rPr>
        <w:t>Pabianice</w:t>
      </w:r>
      <w:proofErr w:type="spellEnd"/>
      <w:r w:rsidRPr="00CD4902">
        <w:rPr>
          <w:rStyle w:val="PageNumber"/>
          <w:rFonts w:cs="Times New Roman"/>
        </w:rPr>
        <w:t>,</w:t>
      </w:r>
    </w:p>
    <w:p w14:paraId="481C216F" w14:textId="77777777" w:rsidR="0054396C" w:rsidRPr="00CD4902" w:rsidRDefault="003D6172">
      <w:pPr>
        <w:rPr>
          <w:rStyle w:val="PageNumber"/>
          <w:rFonts w:cs="Times New Roman"/>
        </w:rPr>
      </w:pPr>
      <w:r w:rsidRPr="00CD4902">
        <w:rPr>
          <w:rFonts w:cs="Times New Roman"/>
        </w:rPr>
        <w:t xml:space="preserve">95-200, </w:t>
      </w:r>
      <w:proofErr w:type="spellStart"/>
      <w:r w:rsidRPr="00CD4902">
        <w:rPr>
          <w:rFonts w:cs="Times New Roman"/>
        </w:rPr>
        <w:t>Πολωνί</w:t>
      </w:r>
      <w:proofErr w:type="spellEnd"/>
      <w:r w:rsidRPr="00CD4902">
        <w:rPr>
          <w:rFonts w:cs="Times New Roman"/>
        </w:rPr>
        <w:t>α</w:t>
      </w:r>
    </w:p>
    <w:p w14:paraId="7A3B87FF" w14:textId="77777777" w:rsidR="0054396C" w:rsidRPr="00CD4902" w:rsidRDefault="0054396C">
      <w:pPr>
        <w:rPr>
          <w:rStyle w:val="PageNumber"/>
          <w:rFonts w:cs="Times New Roman"/>
        </w:rPr>
      </w:pPr>
    </w:p>
    <w:p w14:paraId="58DD3852" w14:textId="77777777" w:rsidR="0054396C" w:rsidRPr="00CD4902" w:rsidRDefault="003D6172">
      <w:pPr>
        <w:rPr>
          <w:rStyle w:val="PageNumber"/>
          <w:rFonts w:cs="Times New Roman"/>
        </w:rPr>
      </w:pPr>
      <w:r w:rsidRPr="00CD4902">
        <w:rPr>
          <w:rStyle w:val="PageNumber"/>
          <w:rFonts w:cs="Times New Roman"/>
        </w:rPr>
        <w:t>Accord Healthcare B.V</w:t>
      </w:r>
    </w:p>
    <w:p w14:paraId="39C69734" w14:textId="77777777" w:rsidR="0054396C" w:rsidRPr="00A719A2" w:rsidRDefault="003D6172">
      <w:pPr>
        <w:rPr>
          <w:rStyle w:val="PageNumber"/>
          <w:rFonts w:cs="Times New Roman"/>
          <w:lang w:val="el-GR"/>
        </w:rPr>
      </w:pPr>
      <w:r w:rsidRPr="00CD4902">
        <w:rPr>
          <w:rStyle w:val="PageNumber"/>
          <w:rFonts w:cs="Times New Roman"/>
        </w:rPr>
        <w:t>Winthontlaan</w:t>
      </w:r>
      <w:r w:rsidRPr="00A719A2">
        <w:rPr>
          <w:rStyle w:val="PageNumber"/>
          <w:rFonts w:cs="Times New Roman"/>
          <w:lang w:val="el-GR"/>
        </w:rPr>
        <w:t xml:space="preserve"> 200, </w:t>
      </w:r>
      <w:r w:rsidRPr="00CD4902">
        <w:rPr>
          <w:rStyle w:val="PageNumber"/>
          <w:rFonts w:cs="Times New Roman"/>
        </w:rPr>
        <w:t>UTRECHT</w:t>
      </w:r>
      <w:r w:rsidRPr="00A719A2">
        <w:rPr>
          <w:rStyle w:val="PageNumber"/>
          <w:rFonts w:cs="Times New Roman"/>
          <w:lang w:val="el-GR"/>
        </w:rPr>
        <w:t>, 3526</w:t>
      </w:r>
      <w:r w:rsidRPr="00CD4902">
        <w:rPr>
          <w:rStyle w:val="PageNumber"/>
          <w:rFonts w:cs="Times New Roman"/>
        </w:rPr>
        <w:t>KV</w:t>
      </w:r>
      <w:r w:rsidRPr="00A719A2">
        <w:rPr>
          <w:rStyle w:val="PageNumber"/>
          <w:rFonts w:cs="Times New Roman"/>
          <w:lang w:val="el-GR"/>
        </w:rPr>
        <w:t xml:space="preserve"> </w:t>
      </w:r>
      <w:r w:rsidRPr="00CD4902">
        <w:rPr>
          <w:rStyle w:val="PageNumber"/>
          <w:rFonts w:cs="Times New Roman"/>
        </w:rPr>
        <w:t>Paola</w:t>
      </w:r>
      <w:r w:rsidRPr="00A719A2">
        <w:rPr>
          <w:rStyle w:val="PageNumber"/>
          <w:rFonts w:cs="Times New Roman"/>
          <w:lang w:val="el-GR"/>
        </w:rPr>
        <w:t xml:space="preserve"> </w:t>
      </w:r>
    </w:p>
    <w:p w14:paraId="12A37192" w14:textId="77777777" w:rsidR="0054396C" w:rsidRPr="00A719A2" w:rsidRDefault="003D6172">
      <w:pPr>
        <w:rPr>
          <w:rStyle w:val="PageNumber"/>
          <w:rFonts w:cs="Times New Roman"/>
          <w:lang w:val="el-GR"/>
        </w:rPr>
      </w:pPr>
      <w:r w:rsidRPr="00A719A2">
        <w:rPr>
          <w:rFonts w:cs="Times New Roman"/>
          <w:lang w:val="el-GR"/>
        </w:rPr>
        <w:t>Ολλανδία</w:t>
      </w:r>
    </w:p>
    <w:p w14:paraId="2348B30D" w14:textId="77777777" w:rsidR="0054396C" w:rsidRDefault="0054396C">
      <w:pPr>
        <w:rPr>
          <w:rStyle w:val="PageNumber"/>
          <w:rFonts w:cs="Times New Roman"/>
          <w:lang w:val="de-DE"/>
        </w:rPr>
      </w:pPr>
    </w:p>
    <w:p w14:paraId="6DB07151" w14:textId="77777777" w:rsidR="00336A11" w:rsidRPr="00336A11" w:rsidRDefault="00336A11" w:rsidP="00336A11">
      <w:pPr>
        <w:rPr>
          <w:ins w:id="25" w:author="MAH Review_RD" w:date="2025-04-16T10:17:00Z"/>
          <w:rFonts w:cs="Times New Roman"/>
        </w:rPr>
      </w:pPr>
      <w:ins w:id="26" w:author="MAH Review_RD" w:date="2025-04-16T10:17:00Z">
        <w:r w:rsidRPr="00336A11">
          <w:rPr>
            <w:rFonts w:cs="Times New Roman"/>
          </w:rPr>
          <w:t>Accord Healthcare single member S.A.</w:t>
        </w:r>
      </w:ins>
    </w:p>
    <w:p w14:paraId="24F829F6" w14:textId="77777777" w:rsidR="00336A11" w:rsidRPr="00336A11" w:rsidRDefault="00336A11" w:rsidP="00336A11">
      <w:pPr>
        <w:rPr>
          <w:ins w:id="27" w:author="MAH Review_RD" w:date="2025-04-16T10:17:00Z"/>
          <w:rFonts w:cs="Times New Roman"/>
        </w:rPr>
      </w:pPr>
      <w:ins w:id="28" w:author="MAH Review_RD" w:date="2025-04-16T10:17:00Z">
        <w:r w:rsidRPr="00336A11">
          <w:rPr>
            <w:rFonts w:cs="Times New Roman"/>
          </w:rPr>
          <w:t xml:space="preserve">64th Km National Road Athens, Lamia, </w:t>
        </w:r>
      </w:ins>
    </w:p>
    <w:p w14:paraId="5F6E8DD2" w14:textId="77777777" w:rsidR="00336A11" w:rsidRPr="00336A11" w:rsidRDefault="00336A11" w:rsidP="00336A11">
      <w:pPr>
        <w:rPr>
          <w:ins w:id="29" w:author="MAH Review_RD" w:date="2025-04-16T10:17:00Z"/>
          <w:rFonts w:cs="Times New Roman"/>
        </w:rPr>
      </w:pPr>
      <w:proofErr w:type="spellStart"/>
      <w:ins w:id="30" w:author="MAH Review_RD" w:date="2025-04-16T10:17:00Z">
        <w:r w:rsidRPr="00336A11">
          <w:rPr>
            <w:rFonts w:cs="Times New Roman"/>
          </w:rPr>
          <w:t>Schimatari</w:t>
        </w:r>
        <w:proofErr w:type="spellEnd"/>
        <w:r w:rsidRPr="00336A11">
          <w:rPr>
            <w:rFonts w:cs="Times New Roman"/>
          </w:rPr>
          <w:t xml:space="preserve">, 32009, </w:t>
        </w:r>
        <w:proofErr w:type="spellStart"/>
        <w:r w:rsidRPr="00336A11">
          <w:rPr>
            <w:rFonts w:cs="Times New Roman"/>
          </w:rPr>
          <w:t>Ελλάδ</w:t>
        </w:r>
        <w:proofErr w:type="spellEnd"/>
        <w:r w:rsidRPr="00336A11">
          <w:rPr>
            <w:rFonts w:cs="Times New Roman"/>
          </w:rPr>
          <w:t>α</w:t>
        </w:r>
      </w:ins>
    </w:p>
    <w:p w14:paraId="40C43B08" w14:textId="77777777" w:rsidR="00336A11" w:rsidRPr="00CD4902" w:rsidRDefault="00336A11">
      <w:pPr>
        <w:rPr>
          <w:rStyle w:val="PageNumber"/>
          <w:rFonts w:cs="Times New Roman"/>
          <w:lang w:val="de-DE"/>
        </w:rPr>
      </w:pPr>
    </w:p>
    <w:p w14:paraId="3709B85D" w14:textId="77777777" w:rsidR="0054396C" w:rsidRPr="00A719A2" w:rsidRDefault="003D6172">
      <w:pPr>
        <w:rPr>
          <w:rFonts w:cs="Times New Roman"/>
          <w:lang w:val="el-GR"/>
        </w:rPr>
      </w:pPr>
      <w:r w:rsidRPr="00A719A2">
        <w:rPr>
          <w:rFonts w:cs="Times New Roman"/>
          <w:lang w:val="el-GR"/>
        </w:rPr>
        <w:t>Στο έντυπο φύλλο οδηγιών χρήσης του φαρμακευτικού προϊόντος πρέπει να αναγράφεται το όνομα και η διεύθυνση του παραγωγού που είναι υπεύθυνος για την αποδέσμευση της σχετικής παρτίδας.</w:t>
      </w:r>
    </w:p>
    <w:p w14:paraId="0AF29BEF" w14:textId="77777777" w:rsidR="0054396C" w:rsidRPr="00A719A2" w:rsidRDefault="0054396C">
      <w:pPr>
        <w:rPr>
          <w:rStyle w:val="PageNumber"/>
          <w:rFonts w:cs="Times New Roman"/>
          <w:lang w:val="el-GR"/>
        </w:rPr>
      </w:pPr>
    </w:p>
    <w:p w14:paraId="1854D2A1" w14:textId="77777777" w:rsidR="0054396C" w:rsidRPr="00A719A2" w:rsidRDefault="0054396C">
      <w:pPr>
        <w:rPr>
          <w:rStyle w:val="PageNumber"/>
          <w:rFonts w:cs="Times New Roman"/>
          <w:lang w:val="el-GR"/>
        </w:rPr>
      </w:pPr>
    </w:p>
    <w:p w14:paraId="092123D0" w14:textId="77777777" w:rsidR="0054396C" w:rsidRPr="00A719A2" w:rsidRDefault="003D6172" w:rsidP="00CC031E">
      <w:pPr>
        <w:pStyle w:val="3"/>
        <w:rPr>
          <w:rStyle w:val="PageNumber"/>
        </w:rPr>
      </w:pPr>
      <w:r w:rsidRPr="00A719A2">
        <w:rPr>
          <w:rStyle w:val="PageNumber"/>
        </w:rPr>
        <w:t>Β.</w:t>
      </w:r>
      <w:r w:rsidRPr="00A719A2">
        <w:rPr>
          <w:rStyle w:val="PageNumber"/>
        </w:rPr>
        <w:tab/>
        <w:t xml:space="preserve">ΟΡΟΙ Η ΟΙ ΠΕΡΙΟΡΙΣΜΟΙ ΣΧΕΤΙΚΑ ΜΕ ΤΗ ΔΙΑΘΕΣΗ ΚΑΙ ΤΗ ΧΡΗΣΗ </w:t>
      </w:r>
    </w:p>
    <w:p w14:paraId="57679450" w14:textId="77777777" w:rsidR="0054396C" w:rsidRPr="00A719A2" w:rsidRDefault="0054396C">
      <w:pPr>
        <w:rPr>
          <w:rStyle w:val="PageNumber"/>
          <w:rFonts w:cs="Times New Roman"/>
          <w:lang w:val="el-GR"/>
        </w:rPr>
      </w:pPr>
    </w:p>
    <w:p w14:paraId="3BB1B248" w14:textId="77777777" w:rsidR="0054396C" w:rsidRPr="00A719A2" w:rsidRDefault="003D6172">
      <w:pPr>
        <w:rPr>
          <w:rStyle w:val="PageNumber"/>
          <w:rFonts w:cs="Times New Roman"/>
          <w:lang w:val="el-GR"/>
        </w:rPr>
      </w:pPr>
      <w:r w:rsidRPr="00A719A2">
        <w:rPr>
          <w:rFonts w:cs="Times New Roman"/>
          <w:lang w:val="el-GR"/>
        </w:rPr>
        <w:t>Φαρμακευτικό προϊόν για το οποίο απαιτείται περιορισμένη ιατρική συνταγή (</w:t>
      </w:r>
      <w:r w:rsidRPr="00CD4902">
        <w:rPr>
          <w:rFonts w:cs="Times New Roman"/>
        </w:rPr>
        <w:t>B</w:t>
      </w:r>
      <w:r w:rsidRPr="00A719A2">
        <w:rPr>
          <w:rFonts w:cs="Times New Roman"/>
          <w:lang w:val="el-GR"/>
        </w:rPr>
        <w:t>λ. Παράρτημα Ι: Περίληψη των Χαρακτηριστικών του Προϊόντος, παράγραφος</w:t>
      </w:r>
      <w:r w:rsidRPr="00CD4902">
        <w:rPr>
          <w:rFonts w:cs="Times New Roman"/>
        </w:rPr>
        <w:t> </w:t>
      </w:r>
      <w:r w:rsidRPr="00A719A2">
        <w:rPr>
          <w:rFonts w:cs="Times New Roman"/>
          <w:lang w:val="el-GR"/>
        </w:rPr>
        <w:t>4.2.</w:t>
      </w:r>
    </w:p>
    <w:p w14:paraId="2B11393E" w14:textId="77777777" w:rsidR="0054396C" w:rsidRPr="00A719A2" w:rsidRDefault="0054396C">
      <w:pPr>
        <w:rPr>
          <w:rStyle w:val="PageNumber"/>
          <w:rFonts w:cs="Times New Roman"/>
          <w:lang w:val="el-GR"/>
        </w:rPr>
      </w:pPr>
    </w:p>
    <w:p w14:paraId="4ECDC522" w14:textId="77777777" w:rsidR="0054396C" w:rsidRPr="00A719A2" w:rsidRDefault="0054396C">
      <w:pPr>
        <w:rPr>
          <w:rStyle w:val="PageNumber"/>
          <w:rFonts w:cs="Times New Roman"/>
          <w:lang w:val="el-GR"/>
        </w:rPr>
      </w:pPr>
    </w:p>
    <w:p w14:paraId="47107960" w14:textId="77777777" w:rsidR="0054396C" w:rsidRPr="00A719A2" w:rsidRDefault="003D6172" w:rsidP="00CC031E">
      <w:pPr>
        <w:pStyle w:val="4"/>
        <w:rPr>
          <w:rStyle w:val="PageNumber"/>
        </w:rPr>
      </w:pPr>
      <w:r w:rsidRPr="00A719A2">
        <w:rPr>
          <w:rStyle w:val="PageNumber"/>
        </w:rPr>
        <w:t>Γ.</w:t>
      </w:r>
      <w:r w:rsidRPr="00A719A2">
        <w:rPr>
          <w:rStyle w:val="PageNumber"/>
        </w:rPr>
        <w:tab/>
        <w:t xml:space="preserve">ΑΛΛΟΙ ΟΡΟΙ ΚΑΙ ΑΠΑΙΤΗΣΕΙΣ ΤΗΣ ΑΔΕΙΑΣ ΚΥΚΛΟΦΟΡΙΑΣ </w:t>
      </w:r>
    </w:p>
    <w:p w14:paraId="5E0D316A" w14:textId="77777777" w:rsidR="0054396C" w:rsidRPr="00A719A2" w:rsidRDefault="0054396C">
      <w:pPr>
        <w:rPr>
          <w:rFonts w:cs="Times New Roman"/>
          <w:i/>
          <w:iCs/>
          <w:u w:val="single"/>
          <w:lang w:val="el-GR"/>
        </w:rPr>
      </w:pPr>
    </w:p>
    <w:p w14:paraId="3B2D8BAC" w14:textId="77777777" w:rsidR="0054396C" w:rsidRPr="00A719A2" w:rsidRDefault="003D6172" w:rsidP="00CC031E">
      <w:pPr>
        <w:numPr>
          <w:ilvl w:val="0"/>
          <w:numId w:val="12"/>
        </w:numPr>
        <w:rPr>
          <w:rFonts w:cs="Times New Roman"/>
          <w:b/>
          <w:bCs/>
          <w:lang w:val="el-GR"/>
        </w:rPr>
      </w:pPr>
      <w:r w:rsidRPr="00A719A2">
        <w:rPr>
          <w:rFonts w:cs="Times New Roman"/>
          <w:b/>
          <w:bCs/>
          <w:lang w:val="el-GR"/>
        </w:rPr>
        <w:t>Εκθέσεις περιοδικής παρακολούθησης της ασφάλειας (</w:t>
      </w:r>
      <w:r w:rsidRPr="00CD4902">
        <w:rPr>
          <w:rFonts w:cs="Times New Roman"/>
          <w:b/>
          <w:bCs/>
        </w:rPr>
        <w:t>PSURs</w:t>
      </w:r>
      <w:r w:rsidRPr="00A719A2">
        <w:rPr>
          <w:rFonts w:cs="Times New Roman"/>
          <w:b/>
          <w:bCs/>
          <w:lang w:val="el-GR"/>
        </w:rPr>
        <w:t>)</w:t>
      </w:r>
    </w:p>
    <w:p w14:paraId="5D5408FE" w14:textId="77777777" w:rsidR="0054396C" w:rsidRPr="00A719A2" w:rsidRDefault="0054396C">
      <w:pPr>
        <w:tabs>
          <w:tab w:val="clear" w:pos="567"/>
          <w:tab w:val="left" w:pos="-2776"/>
        </w:tabs>
        <w:ind w:right="567"/>
        <w:rPr>
          <w:rStyle w:val="PageNumber"/>
          <w:rFonts w:cs="Times New Roman"/>
          <w:lang w:val="el-GR"/>
        </w:rPr>
      </w:pPr>
    </w:p>
    <w:p w14:paraId="7BE9EB5C" w14:textId="77777777" w:rsidR="0054396C" w:rsidRPr="00A719A2" w:rsidRDefault="003D6172">
      <w:pPr>
        <w:tabs>
          <w:tab w:val="clear" w:pos="567"/>
          <w:tab w:val="left" w:pos="-2776"/>
        </w:tabs>
        <w:ind w:right="567"/>
        <w:rPr>
          <w:rStyle w:val="PageNumber"/>
          <w:rFonts w:cs="Times New Roman"/>
          <w:lang w:val="el-GR"/>
        </w:rPr>
      </w:pPr>
      <w:r w:rsidRPr="00A719A2">
        <w:rPr>
          <w:rFonts w:cs="Times New Roman"/>
          <w:lang w:val="el-GR"/>
        </w:rPr>
        <w:t xml:space="preserve">Οι απαιτήσεις για την υποβολή των </w:t>
      </w:r>
      <w:r w:rsidRPr="00CD4902">
        <w:rPr>
          <w:rFonts w:cs="Times New Roman"/>
        </w:rPr>
        <w:t>PSURs</w:t>
      </w:r>
      <w:r w:rsidRPr="00A719A2">
        <w:rPr>
          <w:rFonts w:cs="Times New Roman"/>
          <w:lang w:val="el-GR"/>
        </w:rPr>
        <w:t xml:space="preserve"> για το εν λόγω φαρμακευτικό προϊόν ορίζονται στον κατάλογο με τις ημερομηνίες αναφοράς της Ένωσης (κατάλογος </w:t>
      </w:r>
      <w:r w:rsidRPr="00CD4902">
        <w:rPr>
          <w:rFonts w:cs="Times New Roman"/>
        </w:rPr>
        <w:t>EURD</w:t>
      </w:r>
      <w:r w:rsidRPr="00A719A2">
        <w:rPr>
          <w:rFonts w:cs="Times New Roman"/>
          <w:lang w:val="el-GR"/>
        </w:rPr>
        <w:t xml:space="preserve">)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 </w:t>
      </w:r>
    </w:p>
    <w:p w14:paraId="57F728A0" w14:textId="77777777" w:rsidR="0054396C" w:rsidRPr="00A719A2" w:rsidRDefault="0054396C">
      <w:pPr>
        <w:tabs>
          <w:tab w:val="clear" w:pos="567"/>
          <w:tab w:val="left" w:pos="-2776"/>
        </w:tabs>
        <w:ind w:right="567"/>
        <w:rPr>
          <w:rStyle w:val="PageNumber"/>
          <w:rFonts w:cs="Times New Roman"/>
          <w:lang w:val="el-GR"/>
        </w:rPr>
      </w:pPr>
    </w:p>
    <w:p w14:paraId="3FDE53DF" w14:textId="77777777" w:rsidR="0054396C" w:rsidRPr="00A719A2" w:rsidRDefault="0054396C">
      <w:pPr>
        <w:tabs>
          <w:tab w:val="clear" w:pos="567"/>
          <w:tab w:val="left" w:pos="-2776"/>
        </w:tabs>
        <w:ind w:right="567"/>
        <w:rPr>
          <w:rStyle w:val="PageNumber"/>
          <w:rFonts w:cs="Times New Roman"/>
          <w:lang w:val="el-GR"/>
        </w:rPr>
      </w:pPr>
    </w:p>
    <w:p w14:paraId="4F44725E" w14:textId="77777777" w:rsidR="0054396C" w:rsidRPr="00A719A2" w:rsidRDefault="003D6172" w:rsidP="00CC031E">
      <w:pPr>
        <w:pStyle w:val="5"/>
        <w:rPr>
          <w:rStyle w:val="PageNumber"/>
        </w:rPr>
      </w:pPr>
      <w:r w:rsidRPr="00A719A2">
        <w:rPr>
          <w:rStyle w:val="PageNumber"/>
        </w:rPr>
        <w:t>Δ.</w:t>
      </w:r>
      <w:r w:rsidRPr="00A719A2">
        <w:rPr>
          <w:rStyle w:val="PageNumber"/>
        </w:rPr>
        <w:tab/>
        <w:t>ΟΡΟΙ Ή ΠΕΡΙΟΡΙΣΜΟΙ ΣΧΕΤΙΚΑ ΜΕ ΤΗΝ ΑΣΦΑΛΗ ΚΑΙ ΑΠΟΤΕΛΕΣΜΑΤΙΚΗ ΧΡΗΣΗ ΤΟΥ ΦΑΡΜΑΚΕΥΤΙΚΟΥ ΠΡΟΪΟΝΤΟΣ</w:t>
      </w:r>
    </w:p>
    <w:p w14:paraId="0FE4709E" w14:textId="77777777" w:rsidR="0054396C" w:rsidRPr="00A719A2" w:rsidRDefault="0054396C">
      <w:pPr>
        <w:rPr>
          <w:rFonts w:cs="Times New Roman"/>
          <w:i/>
          <w:iCs/>
          <w:u w:val="single"/>
          <w:lang w:val="el-GR"/>
        </w:rPr>
      </w:pPr>
    </w:p>
    <w:p w14:paraId="49C12986" w14:textId="77777777" w:rsidR="0054396C" w:rsidRPr="00CD4902" w:rsidRDefault="003D6172" w:rsidP="00CC031E">
      <w:pPr>
        <w:numPr>
          <w:ilvl w:val="0"/>
          <w:numId w:val="12"/>
        </w:numPr>
        <w:rPr>
          <w:rFonts w:cs="Times New Roman"/>
          <w:b/>
          <w:bCs/>
        </w:rPr>
      </w:pPr>
      <w:proofErr w:type="spellStart"/>
      <w:r w:rsidRPr="00CD4902">
        <w:rPr>
          <w:rStyle w:val="PageNumber"/>
          <w:rFonts w:cs="Times New Roman"/>
          <w:b/>
          <w:bCs/>
        </w:rPr>
        <w:t>Σχέδιο</w:t>
      </w:r>
      <w:proofErr w:type="spellEnd"/>
      <w:r w:rsidRPr="00CD4902">
        <w:rPr>
          <w:rStyle w:val="PageNumber"/>
          <w:rFonts w:cs="Times New Roman"/>
          <w:b/>
          <w:bCs/>
        </w:rPr>
        <w:t xml:space="preserve"> </w:t>
      </w:r>
      <w:proofErr w:type="spellStart"/>
      <w:r w:rsidRPr="00CD4902">
        <w:rPr>
          <w:rStyle w:val="PageNumber"/>
          <w:rFonts w:cs="Times New Roman"/>
          <w:b/>
          <w:bCs/>
        </w:rPr>
        <w:t>Δι</w:t>
      </w:r>
      <w:proofErr w:type="spellEnd"/>
      <w:r w:rsidRPr="00CD4902">
        <w:rPr>
          <w:rStyle w:val="PageNumber"/>
          <w:rFonts w:cs="Times New Roman"/>
          <w:b/>
          <w:bCs/>
        </w:rPr>
        <w:t xml:space="preserve">αχείρισης </w:t>
      </w:r>
      <w:proofErr w:type="spellStart"/>
      <w:r w:rsidRPr="00CD4902">
        <w:rPr>
          <w:rStyle w:val="PageNumber"/>
          <w:rFonts w:cs="Times New Roman"/>
          <w:b/>
          <w:bCs/>
        </w:rPr>
        <w:t>Κινδύνου</w:t>
      </w:r>
      <w:proofErr w:type="spellEnd"/>
      <w:r w:rsidRPr="00CD4902">
        <w:rPr>
          <w:rStyle w:val="PageNumber"/>
          <w:rFonts w:cs="Times New Roman"/>
          <w:b/>
          <w:bCs/>
        </w:rPr>
        <w:t xml:space="preserve"> (ΣΔΚ)</w:t>
      </w:r>
    </w:p>
    <w:p w14:paraId="1262E880" w14:textId="77777777" w:rsidR="0054396C" w:rsidRPr="00CD4902" w:rsidRDefault="0054396C">
      <w:pPr>
        <w:ind w:left="720"/>
        <w:rPr>
          <w:rFonts w:cs="Times New Roman"/>
          <w:b/>
          <w:bCs/>
        </w:rPr>
      </w:pPr>
    </w:p>
    <w:p w14:paraId="777E42C6" w14:textId="77777777" w:rsidR="0054396C" w:rsidRPr="00A719A2" w:rsidRDefault="003D6172">
      <w:pPr>
        <w:tabs>
          <w:tab w:val="clear" w:pos="567"/>
          <w:tab w:val="left" w:pos="-2776"/>
        </w:tabs>
        <w:ind w:right="567"/>
        <w:rPr>
          <w:rFonts w:cs="Times New Roman"/>
          <w:lang w:val="el-GR"/>
        </w:rPr>
      </w:pPr>
      <w:r w:rsidRPr="00A719A2">
        <w:rPr>
          <w:rFonts w:cs="Times New Roman"/>
          <w:lang w:val="el-GR"/>
        </w:rPr>
        <w:t>Ο Κάτοχος Άδειας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41D4A2AF" w14:textId="77777777" w:rsidR="0054396C" w:rsidRPr="00A719A2" w:rsidRDefault="0054396C">
      <w:pPr>
        <w:rPr>
          <w:rStyle w:val="PageNumber"/>
          <w:rFonts w:cs="Times New Roman"/>
          <w:lang w:val="el-GR"/>
        </w:rPr>
      </w:pPr>
    </w:p>
    <w:p w14:paraId="1571FE0D" w14:textId="77777777" w:rsidR="0054396C" w:rsidRPr="00A719A2" w:rsidRDefault="003D6172">
      <w:pPr>
        <w:rPr>
          <w:rFonts w:cs="Times New Roman"/>
          <w:lang w:val="el-GR"/>
        </w:rPr>
      </w:pPr>
      <w:r w:rsidRPr="00A719A2">
        <w:rPr>
          <w:rFonts w:cs="Times New Roman"/>
          <w:lang w:val="el-GR"/>
        </w:rPr>
        <w:t>Ένα επικαιροποιημένο ΣΔΚ θα πρέπει να κατατεθεί:</w:t>
      </w:r>
    </w:p>
    <w:p w14:paraId="512BF078" w14:textId="77777777" w:rsidR="0054396C" w:rsidRPr="00A719A2" w:rsidRDefault="003D6172" w:rsidP="00CC031E">
      <w:pPr>
        <w:numPr>
          <w:ilvl w:val="0"/>
          <w:numId w:val="14"/>
        </w:numPr>
        <w:tabs>
          <w:tab w:val="clear" w:pos="567"/>
          <w:tab w:val="left" w:pos="570"/>
        </w:tabs>
        <w:rPr>
          <w:rFonts w:cs="Times New Roman"/>
          <w:lang w:val="el-GR"/>
        </w:rPr>
      </w:pPr>
      <w:r w:rsidRPr="00A719A2">
        <w:rPr>
          <w:rFonts w:cs="Times New Roman"/>
          <w:lang w:val="el-GR"/>
        </w:rPr>
        <w:t>μετά από αίτημα του Ευρωπαϊκού οργανισμού Φαρμάκων,</w:t>
      </w:r>
    </w:p>
    <w:p w14:paraId="1DB50AD4" w14:textId="77777777" w:rsidR="0054396C" w:rsidRPr="00A719A2" w:rsidRDefault="003D6172" w:rsidP="00CC031E">
      <w:pPr>
        <w:numPr>
          <w:ilvl w:val="0"/>
          <w:numId w:val="15"/>
        </w:numPr>
        <w:tabs>
          <w:tab w:val="clear" w:pos="567"/>
          <w:tab w:val="left" w:pos="570"/>
        </w:tabs>
        <w:rPr>
          <w:rFonts w:cs="Times New Roman"/>
          <w:lang w:val="el-GR"/>
        </w:rPr>
      </w:pPr>
      <w:r w:rsidRPr="00A719A2">
        <w:rPr>
          <w:rFonts w:cs="Times New Roman"/>
          <w:lang w:val="el-GR"/>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456D3BAF" w14:textId="77777777" w:rsidR="0054396C" w:rsidRPr="00A719A2" w:rsidRDefault="003D6172">
      <w:pPr>
        <w:tabs>
          <w:tab w:val="clear" w:pos="567"/>
        </w:tabs>
        <w:spacing w:line="240" w:lineRule="auto"/>
        <w:ind w:right="566"/>
        <w:rPr>
          <w:rFonts w:cs="Times New Roman"/>
          <w:lang w:val="el-GR"/>
        </w:rPr>
      </w:pPr>
      <w:r w:rsidRPr="00A719A2">
        <w:rPr>
          <w:rFonts w:cs="Times New Roman"/>
          <w:lang w:val="el-GR"/>
        </w:rPr>
        <w:br w:type="page"/>
      </w:r>
    </w:p>
    <w:p w14:paraId="0A978C28" w14:textId="77777777" w:rsidR="0054396C" w:rsidRPr="00A719A2" w:rsidRDefault="0054396C">
      <w:pPr>
        <w:tabs>
          <w:tab w:val="clear" w:pos="567"/>
        </w:tabs>
        <w:spacing w:line="240" w:lineRule="auto"/>
        <w:ind w:right="566"/>
        <w:rPr>
          <w:rStyle w:val="PageNumber"/>
          <w:rFonts w:cs="Times New Roman"/>
          <w:lang w:val="el-GR"/>
        </w:rPr>
      </w:pPr>
    </w:p>
    <w:p w14:paraId="72E89D5D" w14:textId="77777777" w:rsidR="0054396C" w:rsidRPr="00A719A2" w:rsidRDefault="0054396C">
      <w:pPr>
        <w:tabs>
          <w:tab w:val="clear" w:pos="567"/>
        </w:tabs>
        <w:spacing w:line="240" w:lineRule="auto"/>
        <w:ind w:right="566"/>
        <w:rPr>
          <w:rStyle w:val="PageNumber"/>
          <w:rFonts w:cs="Times New Roman"/>
          <w:lang w:val="el-GR"/>
        </w:rPr>
      </w:pPr>
    </w:p>
    <w:p w14:paraId="60E9F9E3" w14:textId="77777777" w:rsidR="0054396C" w:rsidRPr="00A719A2" w:rsidRDefault="0054396C">
      <w:pPr>
        <w:tabs>
          <w:tab w:val="clear" w:pos="567"/>
        </w:tabs>
        <w:spacing w:line="240" w:lineRule="auto"/>
        <w:rPr>
          <w:rStyle w:val="PageNumber"/>
          <w:rFonts w:cs="Times New Roman"/>
          <w:lang w:val="el-GR"/>
        </w:rPr>
      </w:pPr>
    </w:p>
    <w:p w14:paraId="0B24521C" w14:textId="77777777" w:rsidR="0054396C" w:rsidRPr="00A719A2" w:rsidRDefault="0054396C">
      <w:pPr>
        <w:tabs>
          <w:tab w:val="clear" w:pos="567"/>
        </w:tabs>
        <w:spacing w:line="240" w:lineRule="auto"/>
        <w:rPr>
          <w:rStyle w:val="PageNumber"/>
          <w:rFonts w:cs="Times New Roman"/>
          <w:lang w:val="el-GR"/>
        </w:rPr>
      </w:pPr>
    </w:p>
    <w:p w14:paraId="0B6EAB15" w14:textId="77777777" w:rsidR="0054396C" w:rsidRPr="00A719A2" w:rsidRDefault="0054396C">
      <w:pPr>
        <w:tabs>
          <w:tab w:val="clear" w:pos="567"/>
        </w:tabs>
        <w:spacing w:line="240" w:lineRule="auto"/>
        <w:rPr>
          <w:rStyle w:val="PageNumber"/>
          <w:rFonts w:cs="Times New Roman"/>
          <w:lang w:val="el-GR"/>
        </w:rPr>
      </w:pPr>
    </w:p>
    <w:p w14:paraId="2FA5ECDE" w14:textId="77777777" w:rsidR="0054396C" w:rsidRPr="00A719A2" w:rsidRDefault="0054396C">
      <w:pPr>
        <w:tabs>
          <w:tab w:val="clear" w:pos="567"/>
        </w:tabs>
        <w:spacing w:line="240" w:lineRule="auto"/>
        <w:rPr>
          <w:rStyle w:val="PageNumber"/>
          <w:rFonts w:cs="Times New Roman"/>
          <w:lang w:val="el-GR"/>
        </w:rPr>
      </w:pPr>
    </w:p>
    <w:p w14:paraId="0B7CC8E2" w14:textId="77777777" w:rsidR="0054396C" w:rsidRPr="00A719A2" w:rsidRDefault="0054396C">
      <w:pPr>
        <w:tabs>
          <w:tab w:val="clear" w:pos="567"/>
        </w:tabs>
        <w:spacing w:line="240" w:lineRule="auto"/>
        <w:rPr>
          <w:rStyle w:val="PageNumber"/>
          <w:rFonts w:cs="Times New Roman"/>
          <w:lang w:val="el-GR"/>
        </w:rPr>
      </w:pPr>
    </w:p>
    <w:p w14:paraId="4D333D79" w14:textId="77777777" w:rsidR="0054396C" w:rsidRPr="00A719A2" w:rsidRDefault="0054396C">
      <w:pPr>
        <w:tabs>
          <w:tab w:val="clear" w:pos="567"/>
        </w:tabs>
        <w:spacing w:line="240" w:lineRule="auto"/>
        <w:rPr>
          <w:rStyle w:val="PageNumber"/>
          <w:rFonts w:cs="Times New Roman"/>
          <w:lang w:val="el-GR"/>
        </w:rPr>
      </w:pPr>
    </w:p>
    <w:p w14:paraId="41CA2DB6" w14:textId="77777777" w:rsidR="0054396C" w:rsidRPr="00A719A2" w:rsidRDefault="0054396C">
      <w:pPr>
        <w:tabs>
          <w:tab w:val="clear" w:pos="567"/>
        </w:tabs>
        <w:spacing w:line="240" w:lineRule="auto"/>
        <w:rPr>
          <w:rStyle w:val="PageNumber"/>
          <w:rFonts w:cs="Times New Roman"/>
          <w:lang w:val="el-GR"/>
        </w:rPr>
      </w:pPr>
    </w:p>
    <w:p w14:paraId="04488865" w14:textId="77777777" w:rsidR="0054396C" w:rsidRPr="00A719A2" w:rsidRDefault="0054396C">
      <w:pPr>
        <w:tabs>
          <w:tab w:val="clear" w:pos="567"/>
        </w:tabs>
        <w:spacing w:line="240" w:lineRule="auto"/>
        <w:rPr>
          <w:rStyle w:val="PageNumber"/>
          <w:rFonts w:cs="Times New Roman"/>
          <w:lang w:val="el-GR"/>
        </w:rPr>
      </w:pPr>
    </w:p>
    <w:p w14:paraId="6DA54608" w14:textId="77777777" w:rsidR="0054396C" w:rsidRPr="00A719A2" w:rsidRDefault="0054396C">
      <w:pPr>
        <w:tabs>
          <w:tab w:val="clear" w:pos="567"/>
        </w:tabs>
        <w:spacing w:line="240" w:lineRule="auto"/>
        <w:rPr>
          <w:rStyle w:val="PageNumber"/>
          <w:rFonts w:cs="Times New Roman"/>
          <w:lang w:val="el-GR"/>
        </w:rPr>
      </w:pPr>
    </w:p>
    <w:p w14:paraId="787C9BB6" w14:textId="77777777" w:rsidR="0054396C" w:rsidRPr="00A719A2" w:rsidRDefault="0054396C">
      <w:pPr>
        <w:tabs>
          <w:tab w:val="clear" w:pos="567"/>
        </w:tabs>
        <w:spacing w:line="240" w:lineRule="auto"/>
        <w:rPr>
          <w:rStyle w:val="PageNumber"/>
          <w:rFonts w:cs="Times New Roman"/>
          <w:lang w:val="el-GR"/>
        </w:rPr>
      </w:pPr>
    </w:p>
    <w:p w14:paraId="5F6E8A3B" w14:textId="77777777" w:rsidR="0054396C" w:rsidRPr="00A719A2" w:rsidRDefault="0054396C">
      <w:pPr>
        <w:tabs>
          <w:tab w:val="clear" w:pos="567"/>
        </w:tabs>
        <w:spacing w:line="240" w:lineRule="auto"/>
        <w:rPr>
          <w:rStyle w:val="PageNumber"/>
          <w:rFonts w:cs="Times New Roman"/>
          <w:lang w:val="el-GR"/>
        </w:rPr>
      </w:pPr>
    </w:p>
    <w:p w14:paraId="2EB9CFAD" w14:textId="77777777" w:rsidR="0054396C" w:rsidRPr="00A719A2" w:rsidRDefault="0054396C">
      <w:pPr>
        <w:tabs>
          <w:tab w:val="clear" w:pos="567"/>
        </w:tabs>
        <w:spacing w:line="240" w:lineRule="auto"/>
        <w:rPr>
          <w:rStyle w:val="PageNumber"/>
          <w:rFonts w:cs="Times New Roman"/>
          <w:lang w:val="el-GR"/>
        </w:rPr>
      </w:pPr>
    </w:p>
    <w:p w14:paraId="2960FC50" w14:textId="77777777" w:rsidR="0054396C" w:rsidRPr="00A719A2" w:rsidRDefault="0054396C">
      <w:pPr>
        <w:tabs>
          <w:tab w:val="clear" w:pos="567"/>
        </w:tabs>
        <w:spacing w:line="240" w:lineRule="auto"/>
        <w:rPr>
          <w:rStyle w:val="PageNumber"/>
          <w:rFonts w:cs="Times New Roman"/>
          <w:lang w:val="el-GR"/>
        </w:rPr>
      </w:pPr>
    </w:p>
    <w:p w14:paraId="08BC4216" w14:textId="77777777" w:rsidR="0054396C" w:rsidRPr="00A719A2" w:rsidRDefault="0054396C">
      <w:pPr>
        <w:tabs>
          <w:tab w:val="clear" w:pos="567"/>
        </w:tabs>
        <w:spacing w:line="240" w:lineRule="auto"/>
        <w:rPr>
          <w:rStyle w:val="PageNumber"/>
          <w:rFonts w:cs="Times New Roman"/>
          <w:lang w:val="el-GR"/>
        </w:rPr>
      </w:pPr>
    </w:p>
    <w:p w14:paraId="3940023C" w14:textId="77777777" w:rsidR="0054396C" w:rsidRPr="00A719A2" w:rsidRDefault="0054396C">
      <w:pPr>
        <w:tabs>
          <w:tab w:val="clear" w:pos="567"/>
        </w:tabs>
        <w:spacing w:line="240" w:lineRule="auto"/>
        <w:rPr>
          <w:rStyle w:val="PageNumber"/>
          <w:rFonts w:cs="Times New Roman"/>
          <w:lang w:val="el-GR"/>
        </w:rPr>
      </w:pPr>
    </w:p>
    <w:p w14:paraId="67A29322" w14:textId="77777777" w:rsidR="0054396C" w:rsidRPr="00A719A2" w:rsidRDefault="0054396C">
      <w:pPr>
        <w:tabs>
          <w:tab w:val="clear" w:pos="567"/>
        </w:tabs>
        <w:spacing w:line="240" w:lineRule="auto"/>
        <w:rPr>
          <w:rStyle w:val="PageNumber"/>
          <w:rFonts w:cs="Times New Roman"/>
          <w:lang w:val="el-GR"/>
        </w:rPr>
      </w:pPr>
    </w:p>
    <w:p w14:paraId="62F3694C" w14:textId="77777777" w:rsidR="0054396C" w:rsidRPr="00A719A2" w:rsidRDefault="0054396C">
      <w:pPr>
        <w:tabs>
          <w:tab w:val="clear" w:pos="567"/>
        </w:tabs>
        <w:spacing w:line="240" w:lineRule="auto"/>
        <w:rPr>
          <w:rStyle w:val="PageNumber"/>
          <w:rFonts w:cs="Times New Roman"/>
          <w:lang w:val="el-GR"/>
        </w:rPr>
      </w:pPr>
    </w:p>
    <w:p w14:paraId="2F1B82AB" w14:textId="77777777" w:rsidR="0054396C" w:rsidRPr="00A719A2" w:rsidRDefault="0054396C">
      <w:pPr>
        <w:tabs>
          <w:tab w:val="clear" w:pos="567"/>
        </w:tabs>
        <w:spacing w:line="240" w:lineRule="auto"/>
        <w:rPr>
          <w:rStyle w:val="PageNumber"/>
          <w:rFonts w:cs="Times New Roman"/>
          <w:lang w:val="el-GR"/>
        </w:rPr>
      </w:pPr>
    </w:p>
    <w:p w14:paraId="4D70AFD7" w14:textId="77777777" w:rsidR="0054396C" w:rsidRPr="00A719A2" w:rsidRDefault="0054396C">
      <w:pPr>
        <w:tabs>
          <w:tab w:val="clear" w:pos="567"/>
        </w:tabs>
        <w:spacing w:line="240" w:lineRule="auto"/>
        <w:rPr>
          <w:rStyle w:val="PageNumber"/>
          <w:rFonts w:cs="Times New Roman"/>
          <w:lang w:val="el-GR"/>
        </w:rPr>
      </w:pPr>
    </w:p>
    <w:p w14:paraId="77169D26" w14:textId="77777777" w:rsidR="0054396C" w:rsidRPr="00A719A2" w:rsidRDefault="0054396C">
      <w:pPr>
        <w:tabs>
          <w:tab w:val="clear" w:pos="567"/>
        </w:tabs>
        <w:spacing w:line="240" w:lineRule="auto"/>
        <w:rPr>
          <w:rStyle w:val="PageNumber"/>
          <w:rFonts w:cs="Times New Roman"/>
          <w:lang w:val="el-GR"/>
        </w:rPr>
      </w:pPr>
    </w:p>
    <w:p w14:paraId="3997B709" w14:textId="77777777" w:rsidR="0054396C" w:rsidRPr="00A719A2" w:rsidRDefault="003D6172">
      <w:pPr>
        <w:tabs>
          <w:tab w:val="clear" w:pos="567"/>
        </w:tabs>
        <w:spacing w:line="240" w:lineRule="auto"/>
        <w:jc w:val="center"/>
        <w:outlineLvl w:val="0"/>
        <w:rPr>
          <w:rFonts w:cs="Times New Roman"/>
          <w:b/>
          <w:bCs/>
          <w:lang w:val="el-GR"/>
        </w:rPr>
      </w:pPr>
      <w:r w:rsidRPr="00A719A2">
        <w:rPr>
          <w:rFonts w:cs="Times New Roman"/>
          <w:b/>
          <w:bCs/>
          <w:lang w:val="el-GR"/>
        </w:rPr>
        <w:t>ΠΑΡΑΡΤΗΜΑ</w:t>
      </w:r>
      <w:r w:rsidRPr="00CD4902">
        <w:rPr>
          <w:rFonts w:cs="Times New Roman"/>
          <w:b/>
          <w:bCs/>
        </w:rPr>
        <w:t> </w:t>
      </w:r>
      <w:r w:rsidRPr="00A719A2">
        <w:rPr>
          <w:rFonts w:cs="Times New Roman"/>
          <w:b/>
          <w:bCs/>
          <w:lang w:val="el-GR"/>
        </w:rPr>
        <w:t>ΙΙΙ</w:t>
      </w:r>
    </w:p>
    <w:p w14:paraId="0C55B468" w14:textId="77777777" w:rsidR="0054396C" w:rsidRPr="00A719A2" w:rsidRDefault="0054396C">
      <w:pPr>
        <w:tabs>
          <w:tab w:val="clear" w:pos="567"/>
        </w:tabs>
        <w:spacing w:line="240" w:lineRule="auto"/>
        <w:jc w:val="center"/>
        <w:rPr>
          <w:rFonts w:cs="Times New Roman"/>
          <w:b/>
          <w:bCs/>
          <w:lang w:val="el-GR"/>
        </w:rPr>
      </w:pPr>
    </w:p>
    <w:p w14:paraId="4EF6AEFB" w14:textId="77777777" w:rsidR="0054396C" w:rsidRPr="00A719A2" w:rsidRDefault="003D6172">
      <w:pPr>
        <w:tabs>
          <w:tab w:val="clear" w:pos="567"/>
        </w:tabs>
        <w:spacing w:line="240" w:lineRule="auto"/>
        <w:jc w:val="center"/>
        <w:outlineLvl w:val="0"/>
        <w:rPr>
          <w:rFonts w:cs="Times New Roman"/>
          <w:b/>
          <w:bCs/>
          <w:lang w:val="el-GR"/>
        </w:rPr>
      </w:pPr>
      <w:r w:rsidRPr="00A719A2">
        <w:rPr>
          <w:rFonts w:cs="Times New Roman"/>
          <w:b/>
          <w:bCs/>
          <w:lang w:val="el-GR"/>
        </w:rPr>
        <w:t>ΕΠΙΣΗΜΑΝΣΗ ΚΑΙ ΦΥΛΛΟ ΟΔΗΓΙΩΝ ΧΡΗΣΗΣ</w:t>
      </w:r>
    </w:p>
    <w:p w14:paraId="68A3ABAC" w14:textId="77777777" w:rsidR="0054396C" w:rsidRPr="00A719A2" w:rsidRDefault="0054396C">
      <w:pPr>
        <w:tabs>
          <w:tab w:val="clear" w:pos="567"/>
        </w:tabs>
        <w:spacing w:line="240" w:lineRule="auto"/>
        <w:rPr>
          <w:rStyle w:val="PageNumber"/>
          <w:rFonts w:cs="Times New Roman"/>
          <w:lang w:val="el-GR"/>
        </w:rPr>
      </w:pPr>
    </w:p>
    <w:p w14:paraId="69FDD32D" w14:textId="77777777" w:rsidR="0054396C" w:rsidRPr="00A719A2" w:rsidRDefault="003D6172">
      <w:pPr>
        <w:tabs>
          <w:tab w:val="clear" w:pos="567"/>
        </w:tabs>
        <w:spacing w:line="240" w:lineRule="auto"/>
        <w:rPr>
          <w:rFonts w:cs="Times New Roman"/>
          <w:lang w:val="el-GR"/>
        </w:rPr>
      </w:pPr>
      <w:r w:rsidRPr="00A719A2">
        <w:rPr>
          <w:rFonts w:cs="Times New Roman"/>
          <w:lang w:val="el-GR"/>
        </w:rPr>
        <w:br w:type="page"/>
      </w:r>
    </w:p>
    <w:p w14:paraId="499B628D" w14:textId="77777777" w:rsidR="0054396C" w:rsidRPr="00A719A2" w:rsidRDefault="0054396C">
      <w:pPr>
        <w:tabs>
          <w:tab w:val="clear" w:pos="567"/>
        </w:tabs>
        <w:spacing w:line="240" w:lineRule="auto"/>
        <w:rPr>
          <w:rStyle w:val="PageNumber"/>
          <w:rFonts w:cs="Times New Roman"/>
          <w:lang w:val="el-GR"/>
        </w:rPr>
      </w:pPr>
    </w:p>
    <w:p w14:paraId="6920A911" w14:textId="77777777" w:rsidR="0054396C" w:rsidRPr="00A719A2" w:rsidRDefault="0054396C">
      <w:pPr>
        <w:tabs>
          <w:tab w:val="clear" w:pos="567"/>
        </w:tabs>
        <w:spacing w:line="240" w:lineRule="auto"/>
        <w:rPr>
          <w:rStyle w:val="PageNumber"/>
          <w:rFonts w:cs="Times New Roman"/>
          <w:lang w:val="el-GR"/>
        </w:rPr>
      </w:pPr>
    </w:p>
    <w:p w14:paraId="2502D5F5" w14:textId="77777777" w:rsidR="0054396C" w:rsidRPr="00A719A2" w:rsidRDefault="0054396C">
      <w:pPr>
        <w:tabs>
          <w:tab w:val="clear" w:pos="567"/>
        </w:tabs>
        <w:spacing w:line="240" w:lineRule="auto"/>
        <w:rPr>
          <w:rStyle w:val="PageNumber"/>
          <w:rFonts w:cs="Times New Roman"/>
          <w:lang w:val="el-GR"/>
        </w:rPr>
      </w:pPr>
    </w:p>
    <w:p w14:paraId="78D6D73E" w14:textId="77777777" w:rsidR="0054396C" w:rsidRPr="00A719A2" w:rsidRDefault="0054396C">
      <w:pPr>
        <w:tabs>
          <w:tab w:val="clear" w:pos="567"/>
        </w:tabs>
        <w:spacing w:line="240" w:lineRule="auto"/>
        <w:rPr>
          <w:rStyle w:val="PageNumber"/>
          <w:rFonts w:cs="Times New Roman"/>
          <w:lang w:val="el-GR"/>
        </w:rPr>
      </w:pPr>
    </w:p>
    <w:p w14:paraId="650C4B0D" w14:textId="77777777" w:rsidR="0054396C" w:rsidRPr="00A719A2" w:rsidRDefault="0054396C">
      <w:pPr>
        <w:tabs>
          <w:tab w:val="clear" w:pos="567"/>
        </w:tabs>
        <w:spacing w:line="240" w:lineRule="auto"/>
        <w:rPr>
          <w:rStyle w:val="PageNumber"/>
          <w:rFonts w:cs="Times New Roman"/>
          <w:lang w:val="el-GR"/>
        </w:rPr>
      </w:pPr>
    </w:p>
    <w:p w14:paraId="23A8105C" w14:textId="77777777" w:rsidR="0054396C" w:rsidRPr="00A719A2" w:rsidRDefault="0054396C">
      <w:pPr>
        <w:tabs>
          <w:tab w:val="clear" w:pos="567"/>
        </w:tabs>
        <w:spacing w:line="240" w:lineRule="auto"/>
        <w:rPr>
          <w:rStyle w:val="PageNumber"/>
          <w:rFonts w:cs="Times New Roman"/>
          <w:lang w:val="el-GR"/>
        </w:rPr>
      </w:pPr>
    </w:p>
    <w:p w14:paraId="01885CB6" w14:textId="77777777" w:rsidR="0054396C" w:rsidRPr="00A719A2" w:rsidRDefault="0054396C">
      <w:pPr>
        <w:tabs>
          <w:tab w:val="clear" w:pos="567"/>
        </w:tabs>
        <w:spacing w:line="240" w:lineRule="auto"/>
        <w:rPr>
          <w:rStyle w:val="PageNumber"/>
          <w:rFonts w:cs="Times New Roman"/>
          <w:lang w:val="el-GR"/>
        </w:rPr>
      </w:pPr>
    </w:p>
    <w:p w14:paraId="675969F0" w14:textId="77777777" w:rsidR="0054396C" w:rsidRPr="00A719A2" w:rsidRDefault="0054396C">
      <w:pPr>
        <w:tabs>
          <w:tab w:val="clear" w:pos="567"/>
        </w:tabs>
        <w:spacing w:line="240" w:lineRule="auto"/>
        <w:rPr>
          <w:rStyle w:val="PageNumber"/>
          <w:rFonts w:cs="Times New Roman"/>
          <w:lang w:val="el-GR"/>
        </w:rPr>
      </w:pPr>
    </w:p>
    <w:p w14:paraId="6C420263" w14:textId="77777777" w:rsidR="0054396C" w:rsidRPr="00A719A2" w:rsidRDefault="0054396C">
      <w:pPr>
        <w:tabs>
          <w:tab w:val="clear" w:pos="567"/>
        </w:tabs>
        <w:spacing w:line="240" w:lineRule="auto"/>
        <w:rPr>
          <w:rStyle w:val="PageNumber"/>
          <w:rFonts w:cs="Times New Roman"/>
          <w:lang w:val="el-GR"/>
        </w:rPr>
      </w:pPr>
    </w:p>
    <w:p w14:paraId="3B629257" w14:textId="77777777" w:rsidR="0054396C" w:rsidRPr="00A719A2" w:rsidRDefault="0054396C">
      <w:pPr>
        <w:tabs>
          <w:tab w:val="clear" w:pos="567"/>
        </w:tabs>
        <w:spacing w:line="240" w:lineRule="auto"/>
        <w:rPr>
          <w:rStyle w:val="PageNumber"/>
          <w:rFonts w:cs="Times New Roman"/>
          <w:lang w:val="el-GR"/>
        </w:rPr>
      </w:pPr>
    </w:p>
    <w:p w14:paraId="4F94EF8B" w14:textId="77777777" w:rsidR="0054396C" w:rsidRPr="00A719A2" w:rsidRDefault="0054396C">
      <w:pPr>
        <w:tabs>
          <w:tab w:val="clear" w:pos="567"/>
        </w:tabs>
        <w:spacing w:line="240" w:lineRule="auto"/>
        <w:rPr>
          <w:rStyle w:val="PageNumber"/>
          <w:rFonts w:cs="Times New Roman"/>
          <w:lang w:val="el-GR"/>
        </w:rPr>
      </w:pPr>
    </w:p>
    <w:p w14:paraId="1FB67C78" w14:textId="77777777" w:rsidR="0054396C" w:rsidRPr="00A719A2" w:rsidRDefault="0054396C">
      <w:pPr>
        <w:tabs>
          <w:tab w:val="clear" w:pos="567"/>
        </w:tabs>
        <w:spacing w:line="240" w:lineRule="auto"/>
        <w:rPr>
          <w:rStyle w:val="PageNumber"/>
          <w:rFonts w:cs="Times New Roman"/>
          <w:lang w:val="el-GR"/>
        </w:rPr>
      </w:pPr>
    </w:p>
    <w:p w14:paraId="36D1BA52" w14:textId="77777777" w:rsidR="0054396C" w:rsidRPr="00A719A2" w:rsidRDefault="0054396C">
      <w:pPr>
        <w:tabs>
          <w:tab w:val="clear" w:pos="567"/>
        </w:tabs>
        <w:spacing w:line="240" w:lineRule="auto"/>
        <w:rPr>
          <w:rStyle w:val="PageNumber"/>
          <w:rFonts w:cs="Times New Roman"/>
          <w:lang w:val="el-GR"/>
        </w:rPr>
      </w:pPr>
    </w:p>
    <w:p w14:paraId="26E5B482" w14:textId="77777777" w:rsidR="0054396C" w:rsidRPr="00A719A2" w:rsidRDefault="0054396C">
      <w:pPr>
        <w:tabs>
          <w:tab w:val="clear" w:pos="567"/>
        </w:tabs>
        <w:spacing w:line="240" w:lineRule="auto"/>
        <w:rPr>
          <w:rStyle w:val="PageNumber"/>
          <w:rFonts w:cs="Times New Roman"/>
          <w:lang w:val="el-GR"/>
        </w:rPr>
      </w:pPr>
    </w:p>
    <w:p w14:paraId="554A9519" w14:textId="77777777" w:rsidR="0054396C" w:rsidRPr="00A719A2" w:rsidRDefault="0054396C">
      <w:pPr>
        <w:tabs>
          <w:tab w:val="clear" w:pos="567"/>
        </w:tabs>
        <w:spacing w:line="240" w:lineRule="auto"/>
        <w:rPr>
          <w:rStyle w:val="PageNumber"/>
          <w:rFonts w:cs="Times New Roman"/>
          <w:lang w:val="el-GR"/>
        </w:rPr>
      </w:pPr>
    </w:p>
    <w:p w14:paraId="2946D0ED" w14:textId="77777777" w:rsidR="0054396C" w:rsidRPr="00A719A2" w:rsidRDefault="0054396C">
      <w:pPr>
        <w:tabs>
          <w:tab w:val="clear" w:pos="567"/>
        </w:tabs>
        <w:spacing w:line="240" w:lineRule="auto"/>
        <w:rPr>
          <w:rStyle w:val="PageNumber"/>
          <w:rFonts w:cs="Times New Roman"/>
          <w:lang w:val="el-GR"/>
        </w:rPr>
      </w:pPr>
    </w:p>
    <w:p w14:paraId="1CC9DCB5" w14:textId="77777777" w:rsidR="0054396C" w:rsidRPr="00A719A2" w:rsidRDefault="0054396C">
      <w:pPr>
        <w:tabs>
          <w:tab w:val="clear" w:pos="567"/>
        </w:tabs>
        <w:spacing w:line="240" w:lineRule="auto"/>
        <w:rPr>
          <w:rStyle w:val="PageNumber"/>
          <w:rFonts w:cs="Times New Roman"/>
          <w:lang w:val="el-GR"/>
        </w:rPr>
      </w:pPr>
    </w:p>
    <w:p w14:paraId="0724BF9C" w14:textId="77777777" w:rsidR="0054396C" w:rsidRPr="00A719A2" w:rsidRDefault="0054396C">
      <w:pPr>
        <w:tabs>
          <w:tab w:val="clear" w:pos="567"/>
        </w:tabs>
        <w:spacing w:line="240" w:lineRule="auto"/>
        <w:rPr>
          <w:rStyle w:val="PageNumber"/>
          <w:rFonts w:cs="Times New Roman"/>
          <w:lang w:val="el-GR"/>
        </w:rPr>
      </w:pPr>
    </w:p>
    <w:p w14:paraId="27D76B76" w14:textId="77777777" w:rsidR="0054396C" w:rsidRPr="00A719A2" w:rsidRDefault="0054396C">
      <w:pPr>
        <w:tabs>
          <w:tab w:val="clear" w:pos="567"/>
        </w:tabs>
        <w:spacing w:line="240" w:lineRule="auto"/>
        <w:rPr>
          <w:rStyle w:val="PageNumber"/>
          <w:rFonts w:cs="Times New Roman"/>
          <w:lang w:val="el-GR"/>
        </w:rPr>
      </w:pPr>
    </w:p>
    <w:p w14:paraId="0E4252A8" w14:textId="77777777" w:rsidR="0054396C" w:rsidRPr="00A719A2" w:rsidRDefault="0054396C">
      <w:pPr>
        <w:tabs>
          <w:tab w:val="clear" w:pos="567"/>
        </w:tabs>
        <w:spacing w:line="240" w:lineRule="auto"/>
        <w:rPr>
          <w:rStyle w:val="PageNumber"/>
          <w:rFonts w:cs="Times New Roman"/>
          <w:lang w:val="el-GR"/>
        </w:rPr>
      </w:pPr>
    </w:p>
    <w:p w14:paraId="2169A0C5" w14:textId="77777777" w:rsidR="0054396C" w:rsidRPr="00A719A2" w:rsidRDefault="0054396C">
      <w:pPr>
        <w:tabs>
          <w:tab w:val="clear" w:pos="567"/>
        </w:tabs>
        <w:spacing w:line="240" w:lineRule="auto"/>
        <w:rPr>
          <w:rStyle w:val="PageNumber"/>
          <w:rFonts w:cs="Times New Roman"/>
          <w:lang w:val="el-GR"/>
        </w:rPr>
      </w:pPr>
    </w:p>
    <w:p w14:paraId="6C495FB5" w14:textId="77777777" w:rsidR="0054396C" w:rsidRPr="00A719A2" w:rsidRDefault="0054396C">
      <w:pPr>
        <w:tabs>
          <w:tab w:val="clear" w:pos="567"/>
        </w:tabs>
        <w:spacing w:line="240" w:lineRule="auto"/>
        <w:rPr>
          <w:rStyle w:val="PageNumber"/>
          <w:rFonts w:cs="Times New Roman"/>
          <w:lang w:val="el-GR"/>
        </w:rPr>
      </w:pPr>
    </w:p>
    <w:p w14:paraId="55E9A128" w14:textId="77777777" w:rsidR="005F058D" w:rsidRPr="00A719A2" w:rsidRDefault="005F058D">
      <w:pPr>
        <w:tabs>
          <w:tab w:val="clear" w:pos="567"/>
        </w:tabs>
        <w:spacing w:line="240" w:lineRule="auto"/>
        <w:rPr>
          <w:rStyle w:val="PageNumber"/>
          <w:rFonts w:cs="Times New Roman"/>
          <w:lang w:val="el-GR"/>
        </w:rPr>
      </w:pPr>
    </w:p>
    <w:p w14:paraId="7ED865DA" w14:textId="77777777" w:rsidR="0054396C" w:rsidRPr="00A719A2" w:rsidRDefault="003D6172" w:rsidP="00CC031E">
      <w:pPr>
        <w:pStyle w:val="6"/>
        <w:rPr>
          <w:lang w:val="el-GR"/>
        </w:rPr>
      </w:pPr>
      <w:r w:rsidRPr="00CD4902">
        <w:t>A</w:t>
      </w:r>
      <w:r w:rsidRPr="00A719A2">
        <w:rPr>
          <w:lang w:val="el-GR"/>
        </w:rPr>
        <w:t>. ΕΠΙΣΗΜΑΝΣΗ</w:t>
      </w:r>
    </w:p>
    <w:p w14:paraId="4EC852BB" w14:textId="77777777" w:rsidR="0054396C" w:rsidRPr="00A719A2" w:rsidRDefault="003D6172">
      <w:pPr>
        <w:shd w:val="clear" w:color="auto" w:fill="FFFFFF"/>
        <w:tabs>
          <w:tab w:val="clear" w:pos="567"/>
        </w:tabs>
        <w:spacing w:line="240" w:lineRule="auto"/>
        <w:rPr>
          <w:rFonts w:cs="Times New Roman"/>
          <w:lang w:val="el-GR"/>
        </w:rPr>
      </w:pPr>
      <w:r w:rsidRPr="00A719A2">
        <w:rPr>
          <w:rFonts w:cs="Times New Roman"/>
          <w:lang w:val="el-GR"/>
        </w:rPr>
        <w:br w:type="page"/>
      </w:r>
    </w:p>
    <w:p w14:paraId="761AB78E"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rPr>
          <w:rFonts w:cs="Times New Roman"/>
          <w:b/>
          <w:bCs/>
          <w:lang w:val="el-GR"/>
        </w:rPr>
      </w:pPr>
      <w:r w:rsidRPr="00A719A2">
        <w:rPr>
          <w:rFonts w:cs="Times New Roman"/>
          <w:b/>
          <w:bCs/>
          <w:lang w:val="el-GR"/>
        </w:rPr>
        <w:t>ΕΝΔΕΙΞΕΙΣΠΟΥ ΠΡΕΠΕΙ ΝΑ ΑΝΑΓΡΑΦΟΝΤΑΙ ΣΤΗΝ ΕΞΩΤΕΡΙΚΗ ΣΥΣΚΕΥΑΣΙΑ</w:t>
      </w:r>
    </w:p>
    <w:p w14:paraId="7A00CACD" w14:textId="77777777" w:rsidR="0054396C" w:rsidRPr="00A719A2" w:rsidRDefault="0054396C">
      <w:pPr>
        <w:pBdr>
          <w:top w:val="single" w:sz="4" w:space="0" w:color="000000"/>
          <w:left w:val="single" w:sz="4" w:space="0" w:color="000000"/>
          <w:bottom w:val="single" w:sz="4" w:space="0" w:color="000000"/>
          <w:right w:val="single" w:sz="4" w:space="0" w:color="000000"/>
        </w:pBdr>
        <w:tabs>
          <w:tab w:val="clear" w:pos="567"/>
        </w:tabs>
        <w:spacing w:line="240" w:lineRule="auto"/>
        <w:rPr>
          <w:rFonts w:cs="Times New Roman"/>
          <w:b/>
          <w:bCs/>
          <w:lang w:val="el-GR"/>
        </w:rPr>
      </w:pPr>
    </w:p>
    <w:p w14:paraId="0B71235F"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ind w:left="567" w:hanging="567"/>
        <w:rPr>
          <w:rFonts w:cs="Times New Roman"/>
          <w:b/>
          <w:bCs/>
          <w:lang w:val="el-GR"/>
        </w:rPr>
      </w:pPr>
      <w:r w:rsidRPr="00A719A2">
        <w:rPr>
          <w:rFonts w:cs="Times New Roman"/>
          <w:b/>
          <w:bCs/>
          <w:lang w:val="el-GR"/>
        </w:rPr>
        <w:t>ΕΞΩΤΕΡΙΚΟ ΧΑΡΤΙΝΟ ΚΟΥΤΙ</w:t>
      </w:r>
    </w:p>
    <w:p w14:paraId="0E66A199" w14:textId="77777777" w:rsidR="0054396C" w:rsidRPr="00A719A2" w:rsidRDefault="0054396C">
      <w:pPr>
        <w:tabs>
          <w:tab w:val="clear" w:pos="567"/>
        </w:tabs>
        <w:spacing w:line="240" w:lineRule="auto"/>
        <w:rPr>
          <w:rStyle w:val="PageNumber"/>
          <w:rFonts w:cs="Times New Roman"/>
          <w:lang w:val="el-GR"/>
        </w:rPr>
      </w:pPr>
    </w:p>
    <w:p w14:paraId="125212E6" w14:textId="77777777" w:rsidR="0054396C" w:rsidRPr="00A719A2" w:rsidRDefault="0054396C">
      <w:pPr>
        <w:tabs>
          <w:tab w:val="clear" w:pos="567"/>
        </w:tabs>
        <w:spacing w:line="240" w:lineRule="auto"/>
        <w:rPr>
          <w:rStyle w:val="PageNumber"/>
          <w:rFonts w:cs="Times New Roman"/>
          <w:lang w:val="el-GR"/>
        </w:rPr>
      </w:pPr>
    </w:p>
    <w:p w14:paraId="71ABAA63"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ind w:left="567" w:hanging="567"/>
        <w:outlineLvl w:val="0"/>
        <w:rPr>
          <w:rFonts w:cs="Times New Roman"/>
          <w:lang w:val="el-GR"/>
        </w:rPr>
      </w:pPr>
      <w:r w:rsidRPr="00A719A2">
        <w:rPr>
          <w:rFonts w:cs="Times New Roman"/>
          <w:b/>
          <w:bCs/>
          <w:lang w:val="el-GR"/>
        </w:rPr>
        <w:t>1.</w:t>
      </w:r>
      <w:r w:rsidRPr="00A719A2">
        <w:rPr>
          <w:rFonts w:cs="Times New Roman"/>
          <w:b/>
          <w:bCs/>
          <w:lang w:val="el-GR"/>
        </w:rPr>
        <w:tab/>
        <w:t>ΟΝΟΜΑΣΙΑ ΤΟΥ ΦΑΡΜΑΚΕΥΤΙΚΟΥ ΠΡΟΪΟΝΤΟΣ</w:t>
      </w:r>
    </w:p>
    <w:p w14:paraId="61B497F1" w14:textId="77777777" w:rsidR="0054396C" w:rsidRPr="00A719A2" w:rsidRDefault="0054396C">
      <w:pPr>
        <w:tabs>
          <w:tab w:val="clear" w:pos="567"/>
        </w:tabs>
        <w:spacing w:line="240" w:lineRule="auto"/>
        <w:rPr>
          <w:rStyle w:val="PageNumber"/>
          <w:rFonts w:cs="Times New Roman"/>
          <w:lang w:val="el-GR"/>
        </w:rPr>
      </w:pPr>
    </w:p>
    <w:p w14:paraId="6835DBAE" w14:textId="77777777" w:rsidR="0054396C" w:rsidRPr="00A719A2" w:rsidRDefault="003D6172">
      <w:pPr>
        <w:tabs>
          <w:tab w:val="clear" w:pos="567"/>
        </w:tabs>
        <w:spacing w:line="240" w:lineRule="auto"/>
        <w:rPr>
          <w:rStyle w:val="PageNumber"/>
          <w:rFonts w:cs="Times New Roman"/>
          <w:lang w:val="el-GR"/>
        </w:rPr>
      </w:pP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20</w:t>
      </w:r>
      <w:r w:rsidRPr="00CD4902">
        <w:rPr>
          <w:rFonts w:cs="Times New Roman"/>
        </w:rPr>
        <w:t> mg</w:t>
      </w:r>
      <w:r w:rsidR="00506AB4" w:rsidRPr="00D16AB1">
        <w:rPr>
          <w:rFonts w:cs="Times New Roman"/>
          <w:lang w:val="el-GR"/>
        </w:rPr>
        <w:t>/</w:t>
      </w:r>
      <w:r w:rsidR="00506AB4">
        <w:rPr>
          <w:rFonts w:cs="Times New Roman"/>
        </w:rPr>
        <w:t>ml</w:t>
      </w:r>
      <w:r w:rsidRPr="00A719A2">
        <w:rPr>
          <w:rFonts w:cs="Times New Roman"/>
          <w:lang w:val="el-GR"/>
        </w:rPr>
        <w:t xml:space="preserve"> πυκνό σκεύασμα για παρασκευή διαλύματος προς έγχυση </w:t>
      </w:r>
    </w:p>
    <w:p w14:paraId="753987F6" w14:textId="77777777" w:rsidR="0054396C" w:rsidRPr="00A719A2" w:rsidRDefault="003D6172">
      <w:pPr>
        <w:tabs>
          <w:tab w:val="clear" w:pos="567"/>
        </w:tabs>
        <w:spacing w:line="240" w:lineRule="auto"/>
        <w:rPr>
          <w:rFonts w:cs="Times New Roman"/>
          <w:lang w:val="el-GR"/>
        </w:rPr>
      </w:pPr>
      <w:r w:rsidRPr="00A719A2">
        <w:rPr>
          <w:rFonts w:cs="Times New Roman"/>
          <w:lang w:val="el-GR"/>
        </w:rPr>
        <w:t>καμπαζιταξέλη</w:t>
      </w:r>
    </w:p>
    <w:p w14:paraId="3B21DBD5" w14:textId="77777777" w:rsidR="0054396C" w:rsidRPr="00A719A2" w:rsidRDefault="0054396C">
      <w:pPr>
        <w:tabs>
          <w:tab w:val="clear" w:pos="567"/>
        </w:tabs>
        <w:rPr>
          <w:rStyle w:val="PageNumber"/>
          <w:rFonts w:cs="Times New Roman"/>
          <w:lang w:val="el-GR"/>
        </w:rPr>
      </w:pPr>
    </w:p>
    <w:p w14:paraId="1CFB50C6" w14:textId="77777777" w:rsidR="0054396C" w:rsidRPr="00A719A2" w:rsidRDefault="0054396C">
      <w:pPr>
        <w:tabs>
          <w:tab w:val="clear" w:pos="567"/>
        </w:tabs>
        <w:rPr>
          <w:rStyle w:val="PageNumber"/>
          <w:rFonts w:cs="Times New Roman"/>
          <w:lang w:val="el-GR"/>
        </w:rPr>
      </w:pPr>
    </w:p>
    <w:p w14:paraId="70567FF6"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ind w:left="567" w:hanging="567"/>
        <w:outlineLvl w:val="0"/>
        <w:rPr>
          <w:rFonts w:cs="Times New Roman"/>
          <w:b/>
          <w:bCs/>
          <w:lang w:val="el-GR"/>
        </w:rPr>
      </w:pPr>
      <w:r w:rsidRPr="00A719A2">
        <w:rPr>
          <w:rFonts w:cs="Times New Roman"/>
          <w:b/>
          <w:bCs/>
          <w:lang w:val="el-GR"/>
        </w:rPr>
        <w:t>2.</w:t>
      </w:r>
      <w:r w:rsidRPr="00A719A2">
        <w:rPr>
          <w:rFonts w:cs="Times New Roman"/>
          <w:b/>
          <w:bCs/>
          <w:lang w:val="el-GR"/>
        </w:rPr>
        <w:tab/>
        <w:t>ΣΥΝΘΕΣΗ ΣΕ ΔΡΑΣΤΙΚΗ(ΕΣ) ΟΥΣΙΑ(ΕΣ)</w:t>
      </w:r>
    </w:p>
    <w:p w14:paraId="4177FDDF" w14:textId="77777777" w:rsidR="0054396C" w:rsidRPr="00A719A2" w:rsidRDefault="0054396C">
      <w:pPr>
        <w:tabs>
          <w:tab w:val="clear" w:pos="567"/>
        </w:tabs>
        <w:spacing w:line="240" w:lineRule="auto"/>
        <w:rPr>
          <w:rStyle w:val="PageNumber"/>
          <w:rFonts w:cs="Times New Roman"/>
          <w:lang w:val="el-GR"/>
        </w:rPr>
      </w:pPr>
    </w:p>
    <w:p w14:paraId="33533771" w14:textId="493DFC21" w:rsidR="0054396C" w:rsidRPr="00A719A2" w:rsidRDefault="00D16AB1">
      <w:pPr>
        <w:tabs>
          <w:tab w:val="clear" w:pos="567"/>
        </w:tabs>
        <w:spacing w:line="240" w:lineRule="auto"/>
        <w:rPr>
          <w:rStyle w:val="PageNumber"/>
          <w:rFonts w:cs="Times New Roman"/>
          <w:lang w:val="el-GR"/>
        </w:rPr>
      </w:pPr>
      <w:r>
        <w:rPr>
          <w:rFonts w:cs="Times New Roman"/>
          <w:lang w:val="el-GR"/>
        </w:rPr>
        <w:t>Ένα</w:t>
      </w:r>
      <w:r w:rsidR="003D6172" w:rsidRPr="00CD4902">
        <w:rPr>
          <w:rFonts w:cs="Times New Roman"/>
        </w:rPr>
        <w:t> ml</w:t>
      </w:r>
      <w:r w:rsidR="003D6172" w:rsidRPr="00A719A2">
        <w:rPr>
          <w:rFonts w:cs="Times New Roman"/>
          <w:lang w:val="el-GR"/>
        </w:rPr>
        <w:t xml:space="preserve"> περιέχει 20</w:t>
      </w:r>
      <w:r w:rsidR="003D6172" w:rsidRPr="00CD4902">
        <w:rPr>
          <w:rFonts w:cs="Times New Roman"/>
        </w:rPr>
        <w:t> mg</w:t>
      </w:r>
      <w:r w:rsidR="003D6172" w:rsidRPr="00A719A2">
        <w:rPr>
          <w:rFonts w:cs="Times New Roman"/>
          <w:lang w:val="el-GR"/>
        </w:rPr>
        <w:t xml:space="preserve"> καμπαζιταξέλης.</w:t>
      </w:r>
    </w:p>
    <w:p w14:paraId="1A82C551" w14:textId="69FE5966" w:rsidR="0054396C" w:rsidRPr="00A719A2" w:rsidRDefault="00D16AB1">
      <w:pPr>
        <w:tabs>
          <w:tab w:val="clear" w:pos="567"/>
        </w:tabs>
        <w:spacing w:line="240" w:lineRule="auto"/>
        <w:rPr>
          <w:rStyle w:val="PageNumber"/>
          <w:rFonts w:cs="Times New Roman"/>
          <w:lang w:val="el-GR"/>
        </w:rPr>
      </w:pPr>
      <w:r>
        <w:rPr>
          <w:rFonts w:cs="Times New Roman"/>
          <w:lang w:val="el-GR"/>
        </w:rPr>
        <w:t xml:space="preserve">Ένα </w:t>
      </w:r>
      <w:r w:rsidR="003D6172" w:rsidRPr="00A719A2">
        <w:rPr>
          <w:rFonts w:cs="Times New Roman"/>
          <w:lang w:val="el-GR"/>
        </w:rPr>
        <w:t>φιαλίδιο με 3</w:t>
      </w:r>
      <w:r w:rsidR="003D6172" w:rsidRPr="00CD4902">
        <w:rPr>
          <w:rFonts w:cs="Times New Roman"/>
        </w:rPr>
        <w:t> ml</w:t>
      </w:r>
      <w:r w:rsidR="003D6172" w:rsidRPr="00A719A2">
        <w:rPr>
          <w:rFonts w:cs="Times New Roman"/>
          <w:lang w:val="el-GR"/>
        </w:rPr>
        <w:t xml:space="preserve"> περιέχει 60</w:t>
      </w:r>
      <w:r w:rsidR="003D6172" w:rsidRPr="00CD4902">
        <w:rPr>
          <w:rFonts w:cs="Times New Roman"/>
        </w:rPr>
        <w:t> mg</w:t>
      </w:r>
      <w:r w:rsidR="003D6172" w:rsidRPr="00A719A2">
        <w:rPr>
          <w:rFonts w:cs="Times New Roman"/>
          <w:lang w:val="el-GR"/>
        </w:rPr>
        <w:t xml:space="preserve"> καμπαζιταξέλης.</w:t>
      </w:r>
    </w:p>
    <w:p w14:paraId="25D8710B" w14:textId="77777777" w:rsidR="0054396C" w:rsidRPr="00A719A2" w:rsidRDefault="0054396C">
      <w:pPr>
        <w:tabs>
          <w:tab w:val="clear" w:pos="567"/>
        </w:tabs>
        <w:spacing w:line="240" w:lineRule="auto"/>
        <w:rPr>
          <w:rStyle w:val="PageNumber"/>
          <w:rFonts w:cs="Times New Roman"/>
          <w:lang w:val="el-GR"/>
        </w:rPr>
      </w:pPr>
    </w:p>
    <w:p w14:paraId="7B758ACF" w14:textId="77777777" w:rsidR="0054396C" w:rsidRPr="00CD4902" w:rsidRDefault="0054396C">
      <w:pPr>
        <w:tabs>
          <w:tab w:val="clear" w:pos="567"/>
        </w:tabs>
        <w:spacing w:line="240" w:lineRule="auto"/>
        <w:rPr>
          <w:rStyle w:val="PageNumber"/>
          <w:rFonts w:cs="Times New Roman"/>
          <w:lang w:val="pt-PT"/>
        </w:rPr>
      </w:pPr>
    </w:p>
    <w:p w14:paraId="675B22E7"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ind w:left="567" w:hanging="567"/>
        <w:outlineLvl w:val="0"/>
        <w:rPr>
          <w:rStyle w:val="PageNumber"/>
          <w:rFonts w:cs="Times New Roman"/>
          <w:lang w:val="el-GR"/>
        </w:rPr>
      </w:pPr>
      <w:r w:rsidRPr="00CD4902">
        <w:rPr>
          <w:rFonts w:cs="Times New Roman"/>
          <w:b/>
          <w:bCs/>
          <w:lang w:val="pt-PT"/>
        </w:rPr>
        <w:t>3.</w:t>
      </w:r>
      <w:r w:rsidRPr="00CD4902">
        <w:rPr>
          <w:rFonts w:cs="Times New Roman"/>
          <w:b/>
          <w:bCs/>
          <w:lang w:val="pt-PT"/>
        </w:rPr>
        <w:tab/>
      </w:r>
      <w:r w:rsidRPr="00A719A2">
        <w:rPr>
          <w:rFonts w:cs="Times New Roman"/>
          <w:b/>
          <w:bCs/>
          <w:lang w:val="el-GR"/>
        </w:rPr>
        <w:t>ΚΑΤΑΛΟΓΟΣ</w:t>
      </w:r>
      <w:r w:rsidRPr="00CD4902">
        <w:rPr>
          <w:rFonts w:cs="Times New Roman"/>
          <w:b/>
          <w:bCs/>
          <w:lang w:val="pt-PT"/>
        </w:rPr>
        <w:t xml:space="preserve"> </w:t>
      </w:r>
      <w:r w:rsidRPr="00A719A2">
        <w:rPr>
          <w:rFonts w:cs="Times New Roman"/>
          <w:b/>
          <w:bCs/>
          <w:lang w:val="el-GR"/>
        </w:rPr>
        <w:t>ΕΚΔΟΧΩΝ</w:t>
      </w:r>
    </w:p>
    <w:p w14:paraId="2E56F3ED" w14:textId="77777777" w:rsidR="0054396C" w:rsidRPr="00CD4902" w:rsidRDefault="0054396C">
      <w:pPr>
        <w:suppressAutoHyphens/>
        <w:ind w:right="113"/>
        <w:rPr>
          <w:rStyle w:val="PageNumber"/>
          <w:rFonts w:cs="Times New Roman"/>
          <w:lang w:val="pt-PT"/>
        </w:rPr>
      </w:pPr>
    </w:p>
    <w:p w14:paraId="58D8962D" w14:textId="77777777" w:rsidR="0054396C" w:rsidRPr="00A719A2" w:rsidRDefault="003D6172">
      <w:pPr>
        <w:suppressAutoHyphens/>
        <w:ind w:right="113"/>
        <w:rPr>
          <w:rStyle w:val="PageNumber"/>
          <w:rFonts w:cs="Times New Roman"/>
          <w:lang w:val="el-GR"/>
        </w:rPr>
      </w:pPr>
      <w:bookmarkStart w:id="31" w:name="OLE_LINK12"/>
      <w:r w:rsidRPr="00A719A2">
        <w:rPr>
          <w:rFonts w:cs="Times New Roman"/>
          <w:lang w:val="el-GR"/>
        </w:rPr>
        <w:t>Π</w:t>
      </w:r>
      <w:bookmarkStart w:id="32" w:name="OLE_LINK13"/>
      <w:bookmarkEnd w:id="31"/>
      <w:r w:rsidRPr="00A719A2">
        <w:rPr>
          <w:rFonts w:cs="Times New Roman"/>
          <w:lang w:val="el-GR"/>
        </w:rPr>
        <w:t>εριέχει</w:t>
      </w:r>
      <w:r w:rsidRPr="00CD4902">
        <w:rPr>
          <w:rFonts w:cs="Times New Roman"/>
          <w:lang w:val="pt-PT"/>
        </w:rPr>
        <w:t xml:space="preserve"> </w:t>
      </w:r>
      <w:r w:rsidRPr="00A719A2">
        <w:rPr>
          <w:rFonts w:cs="Times New Roman"/>
          <w:lang w:val="el-GR"/>
        </w:rPr>
        <w:t>πολυσορβικό</w:t>
      </w:r>
      <w:r w:rsidRPr="00CD4902">
        <w:rPr>
          <w:rFonts w:cs="Times New Roman"/>
        </w:rPr>
        <w:t> </w:t>
      </w:r>
      <w:r w:rsidRPr="00CD4902">
        <w:rPr>
          <w:rFonts w:cs="Times New Roman"/>
          <w:lang w:val="pt-PT"/>
        </w:rPr>
        <w:t>80</w:t>
      </w:r>
    </w:p>
    <w:p w14:paraId="08061657" w14:textId="1F0B5A6E" w:rsidR="0054396C" w:rsidRPr="00A719A2" w:rsidRDefault="003D6172">
      <w:pPr>
        <w:suppressAutoHyphens/>
        <w:ind w:right="113"/>
        <w:rPr>
          <w:rStyle w:val="PageNumber"/>
          <w:rFonts w:cs="Times New Roman"/>
          <w:lang w:val="el-GR"/>
        </w:rPr>
      </w:pPr>
      <w:r w:rsidRPr="00A719A2">
        <w:rPr>
          <w:rFonts w:cs="Times New Roman"/>
          <w:lang w:val="el-GR"/>
        </w:rPr>
        <w:t>Κιτρικό</w:t>
      </w:r>
      <w:r w:rsidRPr="00CD4902">
        <w:rPr>
          <w:rFonts w:cs="Times New Roman"/>
          <w:lang w:val="pt-PT"/>
        </w:rPr>
        <w:t xml:space="preserve"> </w:t>
      </w:r>
      <w:r w:rsidRPr="00A719A2">
        <w:rPr>
          <w:rFonts w:cs="Times New Roman"/>
          <w:lang w:val="el-GR"/>
        </w:rPr>
        <w:t>οξύ</w:t>
      </w:r>
      <w:r w:rsidRPr="00CD4902">
        <w:rPr>
          <w:rFonts w:cs="Times New Roman"/>
          <w:lang w:val="pt-PT"/>
        </w:rPr>
        <w:t>.</w:t>
      </w:r>
      <w:bookmarkEnd w:id="32"/>
    </w:p>
    <w:p w14:paraId="6C93C0D9" w14:textId="77777777" w:rsidR="0054396C" w:rsidRPr="00A719A2" w:rsidRDefault="003D6172">
      <w:pPr>
        <w:tabs>
          <w:tab w:val="clear" w:pos="567"/>
        </w:tabs>
        <w:spacing w:line="240" w:lineRule="auto"/>
        <w:rPr>
          <w:rFonts w:cs="Times New Roman"/>
          <w:lang w:val="el-GR"/>
        </w:rPr>
      </w:pPr>
      <w:r w:rsidRPr="00A719A2">
        <w:rPr>
          <w:rFonts w:cs="Times New Roman"/>
          <w:lang w:val="el-GR"/>
        </w:rPr>
        <w:t>Αιθανόλη</w:t>
      </w:r>
    </w:p>
    <w:p w14:paraId="7B5A3C57" w14:textId="77777777" w:rsidR="0054396C" w:rsidRPr="00A719A2" w:rsidRDefault="0054396C">
      <w:pPr>
        <w:tabs>
          <w:tab w:val="clear" w:pos="567"/>
        </w:tabs>
        <w:spacing w:line="240" w:lineRule="auto"/>
        <w:rPr>
          <w:rStyle w:val="PageNumber"/>
          <w:rFonts w:cs="Times New Roman"/>
          <w:lang w:val="el-GR"/>
        </w:rPr>
      </w:pPr>
    </w:p>
    <w:p w14:paraId="4FC9CB04" w14:textId="77777777" w:rsidR="0054396C" w:rsidRPr="00CD4902" w:rsidRDefault="0054396C">
      <w:pPr>
        <w:tabs>
          <w:tab w:val="clear" w:pos="567"/>
        </w:tabs>
        <w:spacing w:line="240" w:lineRule="auto"/>
        <w:rPr>
          <w:rStyle w:val="PageNumber"/>
          <w:rFonts w:cs="Times New Roman"/>
          <w:lang w:val="pt-PT"/>
        </w:rPr>
      </w:pPr>
    </w:p>
    <w:p w14:paraId="0B7E4A93"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ind w:left="567" w:hanging="567"/>
        <w:outlineLvl w:val="0"/>
        <w:rPr>
          <w:rStyle w:val="PageNumber"/>
          <w:rFonts w:cs="Times New Roman"/>
          <w:lang w:val="el-GR"/>
        </w:rPr>
      </w:pPr>
      <w:r w:rsidRPr="00CD4902">
        <w:rPr>
          <w:rFonts w:cs="Times New Roman"/>
          <w:b/>
          <w:bCs/>
          <w:lang w:val="pt-PT"/>
        </w:rPr>
        <w:t>4.</w:t>
      </w:r>
      <w:r w:rsidRPr="00CD4902">
        <w:rPr>
          <w:rFonts w:cs="Times New Roman"/>
          <w:b/>
          <w:bCs/>
          <w:lang w:val="pt-PT"/>
        </w:rPr>
        <w:tab/>
      </w:r>
      <w:r w:rsidRPr="00A719A2">
        <w:rPr>
          <w:rFonts w:cs="Times New Roman"/>
          <w:b/>
          <w:bCs/>
          <w:lang w:val="el-GR"/>
        </w:rPr>
        <w:t>ΦΑΡΜΑΚΟΤΕΧΝΙΚΗ</w:t>
      </w:r>
      <w:r w:rsidRPr="00CD4902">
        <w:rPr>
          <w:rFonts w:cs="Times New Roman"/>
          <w:b/>
          <w:bCs/>
          <w:lang w:val="pt-PT"/>
        </w:rPr>
        <w:t xml:space="preserve"> </w:t>
      </w:r>
      <w:r w:rsidRPr="00A719A2">
        <w:rPr>
          <w:rFonts w:cs="Times New Roman"/>
          <w:b/>
          <w:bCs/>
          <w:lang w:val="el-GR"/>
        </w:rPr>
        <w:t>ΜΟΡΦΗ</w:t>
      </w:r>
      <w:r w:rsidRPr="00CD4902">
        <w:rPr>
          <w:rFonts w:cs="Times New Roman"/>
          <w:b/>
          <w:bCs/>
          <w:lang w:val="pt-PT"/>
        </w:rPr>
        <w:t xml:space="preserve"> </w:t>
      </w:r>
      <w:r w:rsidRPr="00A719A2">
        <w:rPr>
          <w:rFonts w:cs="Times New Roman"/>
          <w:b/>
          <w:bCs/>
          <w:lang w:val="el-GR"/>
        </w:rPr>
        <w:t>ΚΑΙ</w:t>
      </w:r>
      <w:r w:rsidRPr="00CD4902">
        <w:rPr>
          <w:rFonts w:cs="Times New Roman"/>
          <w:b/>
          <w:bCs/>
          <w:lang w:val="pt-PT"/>
        </w:rPr>
        <w:t xml:space="preserve"> </w:t>
      </w:r>
      <w:r w:rsidRPr="00A719A2">
        <w:rPr>
          <w:rFonts w:cs="Times New Roman"/>
          <w:b/>
          <w:bCs/>
          <w:lang w:val="el-GR"/>
        </w:rPr>
        <w:t>ΠΕΡΙΕΧΟΜΕΝΟ</w:t>
      </w:r>
    </w:p>
    <w:p w14:paraId="06FF8F05" w14:textId="77777777" w:rsidR="0054396C" w:rsidRPr="00CD4902" w:rsidRDefault="0054396C">
      <w:pPr>
        <w:tabs>
          <w:tab w:val="clear" w:pos="567"/>
        </w:tabs>
        <w:spacing w:line="240" w:lineRule="auto"/>
        <w:rPr>
          <w:rStyle w:val="PageNumber"/>
          <w:rFonts w:cs="Times New Roman"/>
          <w:lang w:val="pt-PT"/>
        </w:rPr>
      </w:pPr>
    </w:p>
    <w:p w14:paraId="151E6D57" w14:textId="77777777" w:rsidR="0054396C" w:rsidRPr="00A719A2" w:rsidRDefault="003D6172">
      <w:pPr>
        <w:tabs>
          <w:tab w:val="clear" w:pos="567"/>
        </w:tabs>
        <w:spacing w:line="240" w:lineRule="auto"/>
        <w:rPr>
          <w:rFonts w:cs="Times New Roman"/>
          <w:lang w:val="el-GR"/>
        </w:rPr>
      </w:pPr>
      <w:r w:rsidRPr="00A719A2">
        <w:rPr>
          <w:rFonts w:cs="Times New Roman"/>
          <w:shd w:val="clear" w:color="auto" w:fill="C0C0C0"/>
          <w:lang w:val="el-GR"/>
        </w:rPr>
        <w:t>Πυκνό σκεύασμα για παρασκευή διαλύματος προς έγχυση</w:t>
      </w:r>
    </w:p>
    <w:p w14:paraId="4B5550C3" w14:textId="77777777" w:rsidR="0054396C" w:rsidRPr="00A719A2" w:rsidRDefault="003D6172">
      <w:pPr>
        <w:rPr>
          <w:rStyle w:val="PageNumber"/>
          <w:rFonts w:cs="Times New Roman"/>
          <w:lang w:val="el-GR"/>
        </w:rPr>
      </w:pPr>
      <w:r w:rsidRPr="00A719A2">
        <w:rPr>
          <w:rStyle w:val="PageNumber"/>
          <w:rFonts w:cs="Times New Roman"/>
          <w:lang w:val="el-GR"/>
        </w:rPr>
        <w:t>60</w:t>
      </w:r>
      <w:r w:rsidRPr="00CD4902">
        <w:rPr>
          <w:rStyle w:val="PageNumber"/>
          <w:rFonts w:cs="Times New Roman"/>
        </w:rPr>
        <w:t> mg</w:t>
      </w:r>
      <w:r w:rsidRPr="00A719A2">
        <w:rPr>
          <w:rStyle w:val="PageNumber"/>
          <w:rFonts w:cs="Times New Roman"/>
          <w:lang w:val="el-GR"/>
        </w:rPr>
        <w:t>/3</w:t>
      </w:r>
      <w:r w:rsidRPr="00CD4902">
        <w:rPr>
          <w:rStyle w:val="PageNumber"/>
          <w:rFonts w:cs="Times New Roman"/>
        </w:rPr>
        <w:t> ml</w:t>
      </w:r>
    </w:p>
    <w:p w14:paraId="23081E7C" w14:textId="77777777" w:rsidR="0054396C" w:rsidRPr="00A719A2" w:rsidRDefault="003D6172">
      <w:pPr>
        <w:rPr>
          <w:rStyle w:val="PageNumber"/>
          <w:rFonts w:cs="Times New Roman"/>
          <w:lang w:val="el-GR"/>
        </w:rPr>
      </w:pPr>
      <w:r w:rsidRPr="00A719A2">
        <w:rPr>
          <w:rFonts w:cs="Times New Roman"/>
          <w:lang w:val="el-GR"/>
        </w:rPr>
        <w:t>1 φιαλίδιο</w:t>
      </w:r>
    </w:p>
    <w:p w14:paraId="09864621" w14:textId="77777777" w:rsidR="0054396C" w:rsidRPr="00CD4902" w:rsidRDefault="0054396C">
      <w:pPr>
        <w:tabs>
          <w:tab w:val="clear" w:pos="567"/>
        </w:tabs>
        <w:spacing w:line="240" w:lineRule="auto"/>
        <w:rPr>
          <w:rStyle w:val="PageNumber"/>
          <w:rFonts w:cs="Times New Roman"/>
          <w:lang w:val="pt-PT"/>
        </w:rPr>
      </w:pPr>
    </w:p>
    <w:p w14:paraId="7F3D139C" w14:textId="77777777" w:rsidR="0054396C" w:rsidRPr="00CD4902" w:rsidRDefault="0054396C">
      <w:pPr>
        <w:tabs>
          <w:tab w:val="clear" w:pos="567"/>
        </w:tabs>
        <w:spacing w:line="240" w:lineRule="auto"/>
        <w:rPr>
          <w:rStyle w:val="PageNumber"/>
          <w:rFonts w:cs="Times New Roman"/>
          <w:lang w:val="pt-PT"/>
        </w:rPr>
      </w:pPr>
    </w:p>
    <w:p w14:paraId="65264DA4"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ind w:left="567" w:hanging="567"/>
        <w:outlineLvl w:val="0"/>
        <w:rPr>
          <w:rFonts w:cs="Times New Roman"/>
          <w:lang w:val="el-GR"/>
        </w:rPr>
      </w:pPr>
      <w:r w:rsidRPr="00A719A2">
        <w:rPr>
          <w:rFonts w:cs="Times New Roman"/>
          <w:b/>
          <w:bCs/>
          <w:lang w:val="el-GR"/>
        </w:rPr>
        <w:t>5.</w:t>
      </w:r>
      <w:r w:rsidRPr="00A719A2">
        <w:rPr>
          <w:rFonts w:cs="Times New Roman"/>
          <w:b/>
          <w:bCs/>
          <w:lang w:val="el-GR"/>
        </w:rPr>
        <w:tab/>
        <w:t>ΤΡΟΠΟΣ ΚΑΙ ΟΔΟΣ(ΟΙ) ΧΟΡΗΓΗΣΗΣ</w:t>
      </w:r>
    </w:p>
    <w:p w14:paraId="097D8418" w14:textId="77777777" w:rsidR="0054396C" w:rsidRPr="00A719A2" w:rsidRDefault="0054396C">
      <w:pPr>
        <w:tabs>
          <w:tab w:val="clear" w:pos="567"/>
        </w:tabs>
        <w:spacing w:line="240" w:lineRule="auto"/>
        <w:rPr>
          <w:rFonts w:cs="Times New Roman"/>
          <w:i/>
          <w:iCs/>
          <w:lang w:val="el-GR"/>
        </w:rPr>
      </w:pPr>
    </w:p>
    <w:p w14:paraId="2F413555" w14:textId="77777777" w:rsidR="0054396C" w:rsidRPr="00A719A2" w:rsidRDefault="003D6172">
      <w:pPr>
        <w:suppressAutoHyphens/>
        <w:ind w:right="113"/>
        <w:rPr>
          <w:rFonts w:cs="Times New Roman"/>
          <w:lang w:val="el-GR"/>
        </w:rPr>
      </w:pPr>
      <w:r w:rsidRPr="00A719A2">
        <w:rPr>
          <w:rFonts w:cs="Times New Roman"/>
          <w:lang w:val="el-GR"/>
        </w:rPr>
        <w:t>Για μία μόνο χρήση</w:t>
      </w:r>
    </w:p>
    <w:p w14:paraId="73A7C296" w14:textId="77777777" w:rsidR="0054396C" w:rsidRPr="00A719A2" w:rsidRDefault="0054396C">
      <w:pPr>
        <w:suppressAutoHyphens/>
        <w:ind w:right="113"/>
        <w:rPr>
          <w:rStyle w:val="PageNumber"/>
          <w:rFonts w:cs="Times New Roman"/>
          <w:lang w:val="el-GR"/>
        </w:rPr>
      </w:pPr>
    </w:p>
    <w:p w14:paraId="05E0E3FD" w14:textId="77777777" w:rsidR="0054396C" w:rsidRPr="00A719A2" w:rsidRDefault="003D6172">
      <w:pPr>
        <w:suppressAutoHyphens/>
        <w:ind w:right="113"/>
        <w:rPr>
          <w:rFonts w:cs="Times New Roman"/>
          <w:b/>
          <w:bCs/>
          <w:lang w:val="el-GR"/>
        </w:rPr>
      </w:pPr>
      <w:r w:rsidRPr="00A719A2">
        <w:rPr>
          <w:rFonts w:cs="Times New Roman"/>
          <w:lang w:val="el-GR"/>
        </w:rPr>
        <w:t>Για ενδοφλέβια χρήση (έγχυση) μετά την αραίωση.</w:t>
      </w:r>
    </w:p>
    <w:p w14:paraId="1F971F2E" w14:textId="77777777" w:rsidR="0054396C" w:rsidRPr="00A719A2" w:rsidRDefault="003D6172">
      <w:pPr>
        <w:suppressAutoHyphens/>
        <w:ind w:right="113"/>
        <w:rPr>
          <w:rFonts w:cs="Times New Roman"/>
          <w:lang w:val="el-GR"/>
        </w:rPr>
      </w:pPr>
      <w:r w:rsidRPr="00A719A2">
        <w:rPr>
          <w:rFonts w:cs="Times New Roman"/>
          <w:lang w:val="el-GR"/>
        </w:rPr>
        <w:t>Διαβάστε το φύλλο οδηγιών χρήσης πριν από τη χορήγηση</w:t>
      </w:r>
    </w:p>
    <w:p w14:paraId="0393D905" w14:textId="77777777" w:rsidR="0054396C" w:rsidRPr="00A719A2" w:rsidRDefault="0054396C">
      <w:pPr>
        <w:tabs>
          <w:tab w:val="clear" w:pos="567"/>
        </w:tabs>
        <w:spacing w:line="240" w:lineRule="auto"/>
        <w:rPr>
          <w:rStyle w:val="PageNumber"/>
          <w:rFonts w:cs="Times New Roman"/>
          <w:lang w:val="el-GR"/>
        </w:rPr>
      </w:pPr>
    </w:p>
    <w:p w14:paraId="59F935DC" w14:textId="77777777" w:rsidR="0054396C" w:rsidRPr="00A719A2" w:rsidRDefault="0054396C">
      <w:pPr>
        <w:tabs>
          <w:tab w:val="clear" w:pos="567"/>
        </w:tabs>
        <w:spacing w:line="240" w:lineRule="auto"/>
        <w:rPr>
          <w:rStyle w:val="PageNumber"/>
          <w:rFonts w:cs="Times New Roman"/>
          <w:lang w:val="el-GR"/>
        </w:rPr>
      </w:pPr>
    </w:p>
    <w:p w14:paraId="489416BB"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ind w:left="567" w:hanging="567"/>
        <w:outlineLvl w:val="0"/>
        <w:rPr>
          <w:rFonts w:cs="Times New Roman"/>
          <w:lang w:val="el-GR"/>
        </w:rPr>
      </w:pPr>
      <w:r w:rsidRPr="00A719A2">
        <w:rPr>
          <w:rFonts w:cs="Times New Roman"/>
          <w:b/>
          <w:bCs/>
          <w:lang w:val="el-GR"/>
        </w:rPr>
        <w:t>6.</w:t>
      </w:r>
      <w:r w:rsidRPr="00A719A2">
        <w:rPr>
          <w:rFonts w:cs="Times New Roman"/>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438EDA8" w14:textId="77777777" w:rsidR="0054396C" w:rsidRPr="00A719A2" w:rsidRDefault="0054396C">
      <w:pPr>
        <w:tabs>
          <w:tab w:val="clear" w:pos="567"/>
        </w:tabs>
        <w:spacing w:line="240" w:lineRule="auto"/>
        <w:rPr>
          <w:rStyle w:val="PageNumber"/>
          <w:rFonts w:cs="Times New Roman"/>
          <w:lang w:val="el-GR"/>
        </w:rPr>
      </w:pPr>
    </w:p>
    <w:p w14:paraId="47022B2F" w14:textId="77777777" w:rsidR="0054396C" w:rsidRPr="00A719A2" w:rsidRDefault="003D6172">
      <w:pPr>
        <w:tabs>
          <w:tab w:val="clear" w:pos="567"/>
        </w:tabs>
        <w:spacing w:line="240" w:lineRule="auto"/>
        <w:outlineLvl w:val="0"/>
        <w:rPr>
          <w:rFonts w:cs="Times New Roman"/>
          <w:lang w:val="el-GR"/>
        </w:rPr>
      </w:pPr>
      <w:r w:rsidRPr="00A719A2">
        <w:rPr>
          <w:rFonts w:cs="Times New Roman"/>
          <w:lang w:val="el-GR"/>
        </w:rPr>
        <w:t>Να φυλάσσεται σε θέση την οποία δεν βλέπουν και δεν προσεγγίζουν τα παιδιά</w:t>
      </w:r>
    </w:p>
    <w:p w14:paraId="393F8C4E" w14:textId="77777777" w:rsidR="0054396C" w:rsidRPr="00A719A2" w:rsidRDefault="0054396C">
      <w:pPr>
        <w:tabs>
          <w:tab w:val="clear" w:pos="567"/>
        </w:tabs>
        <w:spacing w:line="240" w:lineRule="auto"/>
        <w:outlineLvl w:val="0"/>
        <w:rPr>
          <w:rStyle w:val="PageNumber"/>
          <w:rFonts w:cs="Times New Roman"/>
          <w:lang w:val="el-GR"/>
        </w:rPr>
      </w:pPr>
    </w:p>
    <w:p w14:paraId="55F66B32" w14:textId="77777777" w:rsidR="0054396C" w:rsidRPr="00A719A2" w:rsidRDefault="0054396C">
      <w:pPr>
        <w:tabs>
          <w:tab w:val="clear" w:pos="567"/>
        </w:tabs>
        <w:spacing w:line="240" w:lineRule="auto"/>
        <w:rPr>
          <w:rStyle w:val="PageNumber"/>
          <w:rFonts w:cs="Times New Roman"/>
          <w:lang w:val="el-GR"/>
        </w:rPr>
      </w:pPr>
    </w:p>
    <w:p w14:paraId="697B355A"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ind w:left="567" w:hanging="567"/>
        <w:outlineLvl w:val="0"/>
        <w:rPr>
          <w:rFonts w:cs="Times New Roman"/>
          <w:lang w:val="el-GR"/>
        </w:rPr>
      </w:pPr>
      <w:r w:rsidRPr="00A719A2">
        <w:rPr>
          <w:rFonts w:cs="Times New Roman"/>
          <w:b/>
          <w:bCs/>
          <w:lang w:val="el-GR"/>
        </w:rPr>
        <w:t>7.</w:t>
      </w:r>
      <w:r w:rsidRPr="00A719A2">
        <w:rPr>
          <w:rFonts w:cs="Times New Roman"/>
          <w:b/>
          <w:bCs/>
          <w:lang w:val="el-GR"/>
        </w:rPr>
        <w:tab/>
        <w:t>ΑΛΛΗ ΕΙΔΙΚΗ ΠΡΟΕΙΔΟΠΟΙΗΣΗ, ΕΑΝ ΕΙΝΑΙ ΑΠΑΡΑΙΤΗΤΗ</w:t>
      </w:r>
    </w:p>
    <w:p w14:paraId="36BAB5E2" w14:textId="77777777" w:rsidR="0054396C" w:rsidRPr="00A719A2" w:rsidRDefault="0054396C">
      <w:pPr>
        <w:tabs>
          <w:tab w:val="clear" w:pos="567"/>
        </w:tabs>
        <w:spacing w:line="240" w:lineRule="auto"/>
        <w:rPr>
          <w:rStyle w:val="PageNumber"/>
          <w:rFonts w:cs="Times New Roman"/>
          <w:lang w:val="el-GR"/>
        </w:rPr>
      </w:pPr>
    </w:p>
    <w:p w14:paraId="33E06011" w14:textId="77777777" w:rsidR="0054396C" w:rsidRPr="00A719A2" w:rsidRDefault="003D6172">
      <w:pPr>
        <w:tabs>
          <w:tab w:val="clear" w:pos="567"/>
        </w:tabs>
        <w:spacing w:line="240" w:lineRule="auto"/>
        <w:rPr>
          <w:rFonts w:cs="Times New Roman"/>
          <w:lang w:val="el-GR"/>
        </w:rPr>
      </w:pPr>
      <w:r w:rsidRPr="00A719A2">
        <w:rPr>
          <w:rFonts w:cs="Times New Roman"/>
          <w:lang w:val="el-GR"/>
        </w:rPr>
        <w:t xml:space="preserve">ΚΥΤΤΑΡΟΤΟΞΙΚΟ </w:t>
      </w:r>
    </w:p>
    <w:p w14:paraId="41D23229" w14:textId="77777777" w:rsidR="0054396C" w:rsidRPr="00A719A2" w:rsidRDefault="0054396C">
      <w:pPr>
        <w:tabs>
          <w:tab w:val="clear" w:pos="567"/>
        </w:tabs>
        <w:spacing w:line="240" w:lineRule="auto"/>
        <w:rPr>
          <w:rStyle w:val="PageNumber"/>
          <w:rFonts w:cs="Times New Roman"/>
          <w:lang w:val="el-GR"/>
        </w:rPr>
      </w:pPr>
    </w:p>
    <w:p w14:paraId="37DB1B66" w14:textId="77777777" w:rsidR="0054396C" w:rsidRPr="00A719A2" w:rsidRDefault="0054396C">
      <w:pPr>
        <w:tabs>
          <w:tab w:val="clear" w:pos="567"/>
        </w:tabs>
        <w:spacing w:line="240" w:lineRule="auto"/>
        <w:rPr>
          <w:rStyle w:val="PageNumber"/>
          <w:rFonts w:cs="Times New Roman"/>
          <w:lang w:val="el-GR"/>
        </w:rPr>
      </w:pPr>
    </w:p>
    <w:p w14:paraId="6BB6DCFD"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ind w:left="567" w:hanging="567"/>
        <w:outlineLvl w:val="0"/>
        <w:rPr>
          <w:rFonts w:cs="Times New Roman"/>
          <w:lang w:val="el-GR"/>
        </w:rPr>
      </w:pPr>
      <w:r w:rsidRPr="00A719A2">
        <w:rPr>
          <w:rFonts w:cs="Times New Roman"/>
          <w:b/>
          <w:bCs/>
          <w:lang w:val="el-GR"/>
        </w:rPr>
        <w:t>8.</w:t>
      </w:r>
      <w:r w:rsidRPr="00A719A2">
        <w:rPr>
          <w:rFonts w:cs="Times New Roman"/>
          <w:b/>
          <w:bCs/>
          <w:lang w:val="el-GR"/>
        </w:rPr>
        <w:tab/>
        <w:t>ΗΜΕΡΟΜΗΝΙΑ ΛΗΞΗΣ</w:t>
      </w:r>
    </w:p>
    <w:p w14:paraId="6148B3F2" w14:textId="77777777" w:rsidR="0054396C" w:rsidRPr="00A719A2" w:rsidRDefault="0054396C">
      <w:pPr>
        <w:rPr>
          <w:rStyle w:val="PageNumber"/>
          <w:rFonts w:cs="Times New Roman"/>
          <w:lang w:val="el-GR"/>
        </w:rPr>
      </w:pPr>
    </w:p>
    <w:p w14:paraId="3D2C2341" w14:textId="77777777" w:rsidR="0054396C" w:rsidRPr="00A719A2" w:rsidRDefault="003D6172">
      <w:pPr>
        <w:rPr>
          <w:rFonts w:cs="Times New Roman"/>
          <w:lang w:val="el-GR"/>
        </w:rPr>
      </w:pPr>
      <w:r w:rsidRPr="00CD4902">
        <w:rPr>
          <w:rFonts w:cs="Times New Roman"/>
        </w:rPr>
        <w:t>EXP</w:t>
      </w:r>
    </w:p>
    <w:p w14:paraId="6151545F" w14:textId="77777777" w:rsidR="0054396C" w:rsidRPr="00A719A2" w:rsidRDefault="0054396C">
      <w:pPr>
        <w:rPr>
          <w:rStyle w:val="PageNumber"/>
          <w:rFonts w:cs="Times New Roman"/>
          <w:lang w:val="el-GR"/>
        </w:rPr>
      </w:pPr>
    </w:p>
    <w:p w14:paraId="081E9F99" w14:textId="77777777" w:rsidR="0054396C" w:rsidRPr="00A719A2" w:rsidRDefault="003D6172">
      <w:pPr>
        <w:rPr>
          <w:rFonts w:cs="Times New Roman"/>
          <w:lang w:val="el-GR"/>
        </w:rPr>
      </w:pPr>
      <w:r w:rsidRPr="00A719A2">
        <w:rPr>
          <w:rFonts w:cs="Times New Roman"/>
          <w:lang w:val="el-GR"/>
        </w:rPr>
        <w:t>Διαβάστε το φύλλο οδηγιών για τη διάρκεια ζωής του αραιωμένου διαλύματος.</w:t>
      </w:r>
    </w:p>
    <w:p w14:paraId="19DD7751" w14:textId="77777777" w:rsidR="0054396C" w:rsidRPr="00A719A2" w:rsidRDefault="0054396C">
      <w:pPr>
        <w:rPr>
          <w:rStyle w:val="PageNumber"/>
          <w:rFonts w:cs="Times New Roman"/>
          <w:lang w:val="el-GR"/>
        </w:rPr>
      </w:pPr>
    </w:p>
    <w:p w14:paraId="603723E2" w14:textId="77777777" w:rsidR="0054396C" w:rsidRPr="00A719A2" w:rsidRDefault="0054396C">
      <w:pPr>
        <w:tabs>
          <w:tab w:val="clear" w:pos="567"/>
        </w:tabs>
        <w:spacing w:line="240" w:lineRule="auto"/>
        <w:rPr>
          <w:rStyle w:val="PageNumber"/>
          <w:rFonts w:cs="Times New Roman"/>
          <w:lang w:val="el-GR"/>
        </w:rPr>
      </w:pPr>
    </w:p>
    <w:p w14:paraId="3E687D8D"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ind w:left="567" w:hanging="567"/>
        <w:outlineLvl w:val="0"/>
        <w:rPr>
          <w:rFonts w:cs="Times New Roman"/>
          <w:lang w:val="el-GR"/>
        </w:rPr>
      </w:pPr>
      <w:r w:rsidRPr="00A719A2">
        <w:rPr>
          <w:rFonts w:cs="Times New Roman"/>
          <w:b/>
          <w:bCs/>
          <w:lang w:val="el-GR"/>
        </w:rPr>
        <w:t>9.</w:t>
      </w:r>
      <w:r w:rsidRPr="00A719A2">
        <w:rPr>
          <w:rFonts w:cs="Times New Roman"/>
          <w:b/>
          <w:bCs/>
          <w:lang w:val="el-GR"/>
        </w:rPr>
        <w:tab/>
        <w:t>ΕΙΔΙΚΕΣ ΣΥΝΘΗΚΕΣ ΦΥΛΑΞΗΣ</w:t>
      </w:r>
    </w:p>
    <w:p w14:paraId="49A56C01" w14:textId="77777777" w:rsidR="0054396C" w:rsidRPr="00A719A2" w:rsidRDefault="0054396C">
      <w:pPr>
        <w:suppressAutoHyphens/>
        <w:ind w:right="113"/>
        <w:rPr>
          <w:rStyle w:val="PageNumber"/>
          <w:rFonts w:cs="Times New Roman"/>
          <w:lang w:val="el-GR"/>
        </w:rPr>
      </w:pPr>
    </w:p>
    <w:p w14:paraId="6A2D3DC6" w14:textId="77777777" w:rsidR="0054396C" w:rsidRPr="00A719A2" w:rsidRDefault="003D6172">
      <w:pPr>
        <w:tabs>
          <w:tab w:val="clear" w:pos="567"/>
        </w:tabs>
        <w:spacing w:line="240" w:lineRule="auto"/>
        <w:ind w:left="567" w:hanging="567"/>
        <w:rPr>
          <w:rFonts w:cs="Times New Roman"/>
          <w:lang w:val="el-GR"/>
        </w:rPr>
      </w:pPr>
      <w:r w:rsidRPr="00A719A2">
        <w:rPr>
          <w:rFonts w:cs="Times New Roman"/>
          <w:lang w:val="el-GR"/>
        </w:rPr>
        <w:t>Φυλάσσεται στην αρχική συσκευασία, προκειμένου να προστατεύεται από το φως.</w:t>
      </w:r>
    </w:p>
    <w:p w14:paraId="64A7C5D8" w14:textId="77777777" w:rsidR="0054396C" w:rsidRPr="00A719A2" w:rsidRDefault="0054396C">
      <w:pPr>
        <w:tabs>
          <w:tab w:val="clear" w:pos="567"/>
        </w:tabs>
        <w:spacing w:line="240" w:lineRule="auto"/>
        <w:ind w:left="567" w:hanging="567"/>
        <w:rPr>
          <w:rStyle w:val="PageNumber"/>
          <w:rFonts w:cs="Times New Roman"/>
          <w:lang w:val="el-GR"/>
        </w:rPr>
      </w:pPr>
    </w:p>
    <w:p w14:paraId="135DE569" w14:textId="77777777" w:rsidR="0054396C" w:rsidRPr="00A719A2" w:rsidRDefault="0054396C">
      <w:pPr>
        <w:tabs>
          <w:tab w:val="clear" w:pos="567"/>
        </w:tabs>
        <w:spacing w:line="240" w:lineRule="auto"/>
        <w:ind w:left="567" w:hanging="567"/>
        <w:rPr>
          <w:rStyle w:val="PageNumber"/>
          <w:rFonts w:cs="Times New Roman"/>
          <w:lang w:val="el-GR"/>
        </w:rPr>
      </w:pPr>
    </w:p>
    <w:p w14:paraId="14369CE0"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ind w:left="567" w:hanging="567"/>
        <w:outlineLvl w:val="0"/>
        <w:rPr>
          <w:rFonts w:cs="Times New Roman"/>
          <w:b/>
          <w:bCs/>
          <w:lang w:val="el-GR"/>
        </w:rPr>
      </w:pPr>
      <w:r w:rsidRPr="00A719A2">
        <w:rPr>
          <w:rFonts w:cs="Times New Roman"/>
          <w:b/>
          <w:bCs/>
          <w:lang w:val="el-GR"/>
        </w:rPr>
        <w:t>10.</w:t>
      </w:r>
      <w:r w:rsidRPr="00A719A2">
        <w:rPr>
          <w:rFonts w:cs="Times New Roman"/>
          <w:b/>
          <w:bCs/>
          <w:lang w:val="el-GR"/>
        </w:rPr>
        <w:tab/>
        <w:t xml:space="preserve">ΕΙΔΙΚΕΣ ΠΡΟΦΥΛΑΞΕΙΣ ΓΙΑ ΤΗΝ ΑΠΟΡΡΙΨΗ ΤΩΝ ΜΗ </w:t>
      </w:r>
      <w:r w:rsidRPr="00A719A2">
        <w:rPr>
          <w:rFonts w:cs="Times New Roman"/>
          <w:b/>
          <w:bCs/>
          <w:lang w:val="el-GR"/>
        </w:rPr>
        <w:br/>
        <w:t>ΧΡΗΣΙΜΟΠΟΙΗΘΕΝΤΩΝ ΦΑΡΜΑΚΕΥΤΙΚΩΝ ΠΡΟΪΟΝΤΩΝ Ή ΤΩΝ ΥΠΟΛΕΙΜΜΑΤΩΝ ΠΟΥ ΠΡΟΕΡΧΟΝΤΑΙ ΑΠΟ ΑΥΤΑ, ΕΦΟΣΟΝ ΑΠΑΙΤΕΙΤΑΙ</w:t>
      </w:r>
    </w:p>
    <w:p w14:paraId="0E2D0BE7" w14:textId="77777777" w:rsidR="0054396C" w:rsidRPr="00A719A2" w:rsidRDefault="0054396C">
      <w:pPr>
        <w:tabs>
          <w:tab w:val="clear" w:pos="567"/>
        </w:tabs>
        <w:spacing w:line="240" w:lineRule="auto"/>
        <w:rPr>
          <w:rStyle w:val="PageNumber"/>
          <w:rFonts w:cs="Times New Roman"/>
          <w:lang w:val="el-GR"/>
        </w:rPr>
      </w:pPr>
    </w:p>
    <w:p w14:paraId="712E5E2E" w14:textId="77777777" w:rsidR="0054396C" w:rsidRPr="00A719A2" w:rsidRDefault="0054396C">
      <w:pPr>
        <w:tabs>
          <w:tab w:val="clear" w:pos="567"/>
        </w:tabs>
        <w:spacing w:line="240" w:lineRule="auto"/>
        <w:rPr>
          <w:rStyle w:val="PageNumber"/>
          <w:rFonts w:cs="Times New Roman"/>
          <w:lang w:val="el-GR"/>
        </w:rPr>
      </w:pPr>
    </w:p>
    <w:p w14:paraId="1ADFEC92"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outlineLvl w:val="0"/>
        <w:rPr>
          <w:rFonts w:cs="Times New Roman"/>
          <w:b/>
          <w:bCs/>
          <w:lang w:val="el-GR"/>
        </w:rPr>
      </w:pPr>
      <w:r w:rsidRPr="00A719A2">
        <w:rPr>
          <w:rFonts w:cs="Times New Roman"/>
          <w:b/>
          <w:bCs/>
          <w:lang w:val="el-GR"/>
        </w:rPr>
        <w:t>11.</w:t>
      </w:r>
      <w:r w:rsidRPr="00A719A2">
        <w:rPr>
          <w:rFonts w:cs="Times New Roman"/>
          <w:b/>
          <w:bCs/>
          <w:lang w:val="el-GR"/>
        </w:rPr>
        <w:tab/>
        <w:t>ΟΝΟΜΑ ΚΑΙ ΔΙΕΥΘΥΝΣΗ ΤΟΥ ΚΑΤΟΧΟΥ ΤΗΣ ΑΔΕΙΑΣ ΚΥΚΛΟΦΟΡΙΑΣ</w:t>
      </w:r>
    </w:p>
    <w:p w14:paraId="1B835936" w14:textId="77777777" w:rsidR="0054396C" w:rsidRPr="00A719A2" w:rsidRDefault="0054396C">
      <w:pPr>
        <w:tabs>
          <w:tab w:val="clear" w:pos="567"/>
        </w:tabs>
        <w:spacing w:line="240" w:lineRule="auto"/>
        <w:rPr>
          <w:rStyle w:val="PageNumber"/>
          <w:rFonts w:cs="Times New Roman"/>
          <w:lang w:val="el-GR"/>
        </w:rPr>
      </w:pPr>
    </w:p>
    <w:p w14:paraId="19021AA0" w14:textId="77777777" w:rsidR="0054396C" w:rsidRPr="00CD4902" w:rsidRDefault="003D6172">
      <w:pPr>
        <w:spacing w:line="240" w:lineRule="auto"/>
        <w:rPr>
          <w:rStyle w:val="PageNumber"/>
          <w:rFonts w:cs="Times New Roman"/>
        </w:rPr>
      </w:pPr>
      <w:r w:rsidRPr="00CD4902">
        <w:rPr>
          <w:rStyle w:val="PageNumber"/>
          <w:rFonts w:cs="Times New Roman"/>
        </w:rPr>
        <w:t xml:space="preserve">Accord Healthcare S.L.U. </w:t>
      </w:r>
    </w:p>
    <w:p w14:paraId="00C433D6" w14:textId="77777777" w:rsidR="0054396C" w:rsidRPr="00CD4902" w:rsidRDefault="003D6172">
      <w:pPr>
        <w:spacing w:line="240" w:lineRule="auto"/>
        <w:rPr>
          <w:rStyle w:val="PageNumber"/>
          <w:rFonts w:cs="Times New Roman"/>
        </w:rPr>
      </w:pPr>
      <w:r w:rsidRPr="00CD4902">
        <w:rPr>
          <w:rStyle w:val="PageNumber"/>
          <w:rFonts w:cs="Times New Roman"/>
        </w:rPr>
        <w:t xml:space="preserve">World Trade Center, Moll de Barcelona, s/n, </w:t>
      </w:r>
      <w:proofErr w:type="spellStart"/>
      <w:r w:rsidRPr="00CD4902">
        <w:rPr>
          <w:rStyle w:val="PageNumber"/>
          <w:rFonts w:cs="Times New Roman"/>
        </w:rPr>
        <w:t>Edifici</w:t>
      </w:r>
      <w:proofErr w:type="spellEnd"/>
      <w:r w:rsidRPr="00CD4902">
        <w:rPr>
          <w:rStyle w:val="PageNumber"/>
          <w:rFonts w:cs="Times New Roman"/>
        </w:rPr>
        <w:t xml:space="preserve"> Est 6ª planta, </w:t>
      </w:r>
    </w:p>
    <w:p w14:paraId="020545B4" w14:textId="77777777" w:rsidR="0054396C" w:rsidRPr="00A719A2" w:rsidRDefault="003D6172">
      <w:pPr>
        <w:tabs>
          <w:tab w:val="clear" w:pos="567"/>
        </w:tabs>
        <w:spacing w:line="240" w:lineRule="auto"/>
        <w:rPr>
          <w:rStyle w:val="PageNumber"/>
          <w:rFonts w:cs="Times New Roman"/>
          <w:lang w:val="el-GR"/>
        </w:rPr>
      </w:pPr>
      <w:r w:rsidRPr="00CD4902">
        <w:rPr>
          <w:rFonts w:cs="Times New Roman"/>
        </w:rPr>
        <w:t>Barcelona</w:t>
      </w:r>
      <w:r w:rsidRPr="00A719A2">
        <w:rPr>
          <w:rFonts w:cs="Times New Roman"/>
          <w:lang w:val="el-GR"/>
        </w:rPr>
        <w:t>, 08039, Ισπανία</w:t>
      </w:r>
    </w:p>
    <w:p w14:paraId="1F4FBD45" w14:textId="77777777" w:rsidR="0054396C" w:rsidRPr="00A719A2" w:rsidRDefault="0054396C">
      <w:pPr>
        <w:tabs>
          <w:tab w:val="clear" w:pos="567"/>
        </w:tabs>
        <w:spacing w:line="240" w:lineRule="auto"/>
        <w:rPr>
          <w:rStyle w:val="PageNumber"/>
          <w:rFonts w:cs="Times New Roman"/>
          <w:lang w:val="el-GR"/>
        </w:rPr>
      </w:pPr>
    </w:p>
    <w:p w14:paraId="511CCBDA" w14:textId="77777777" w:rsidR="0054396C" w:rsidRPr="00A719A2" w:rsidRDefault="0054396C">
      <w:pPr>
        <w:tabs>
          <w:tab w:val="clear" w:pos="567"/>
        </w:tabs>
        <w:spacing w:line="240" w:lineRule="auto"/>
        <w:rPr>
          <w:rStyle w:val="PageNumber"/>
          <w:rFonts w:cs="Times New Roman"/>
          <w:lang w:val="el-GR"/>
        </w:rPr>
      </w:pPr>
    </w:p>
    <w:p w14:paraId="58C55C33"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outlineLvl w:val="0"/>
        <w:rPr>
          <w:rFonts w:cs="Times New Roman"/>
          <w:lang w:val="el-GR"/>
        </w:rPr>
      </w:pPr>
      <w:r w:rsidRPr="00A719A2">
        <w:rPr>
          <w:rFonts w:cs="Times New Roman"/>
          <w:b/>
          <w:bCs/>
          <w:lang w:val="el-GR"/>
        </w:rPr>
        <w:t>12.</w:t>
      </w:r>
      <w:r w:rsidRPr="00A719A2">
        <w:rPr>
          <w:rFonts w:cs="Times New Roman"/>
          <w:b/>
          <w:bCs/>
          <w:lang w:val="el-GR"/>
        </w:rPr>
        <w:tab/>
        <w:t xml:space="preserve">ΑΡΙΘΜΟΣ(ΟΙ) ΑΔΕΙΑΣ ΚΥΚΛΟΦΟΡΙΑΣ </w:t>
      </w:r>
    </w:p>
    <w:p w14:paraId="266EE533" w14:textId="77777777" w:rsidR="0054396C" w:rsidRPr="00A719A2" w:rsidRDefault="0054396C">
      <w:pPr>
        <w:tabs>
          <w:tab w:val="clear" w:pos="567"/>
        </w:tabs>
        <w:spacing w:line="240" w:lineRule="auto"/>
        <w:rPr>
          <w:rStyle w:val="PageNumber"/>
          <w:rFonts w:cs="Times New Roman"/>
          <w:lang w:val="el-GR"/>
        </w:rPr>
      </w:pPr>
    </w:p>
    <w:p w14:paraId="075B92BF" w14:textId="77777777" w:rsidR="0054396C" w:rsidRPr="00A719A2" w:rsidRDefault="003D6172">
      <w:pPr>
        <w:tabs>
          <w:tab w:val="clear" w:pos="567"/>
        </w:tabs>
        <w:spacing w:line="240" w:lineRule="auto"/>
        <w:rPr>
          <w:rFonts w:cs="Times New Roman"/>
          <w:lang w:val="el-GR"/>
        </w:rPr>
      </w:pPr>
      <w:r w:rsidRPr="00CD4902">
        <w:rPr>
          <w:rFonts w:cs="Times New Roman"/>
        </w:rPr>
        <w:t>EU</w:t>
      </w:r>
      <w:r w:rsidRPr="00A719A2">
        <w:rPr>
          <w:rFonts w:cs="Times New Roman"/>
          <w:lang w:val="el-GR"/>
        </w:rPr>
        <w:t>/1/20/1448/001</w:t>
      </w:r>
    </w:p>
    <w:p w14:paraId="5F196C39" w14:textId="77777777" w:rsidR="0054396C" w:rsidRPr="00A719A2" w:rsidRDefault="0054396C">
      <w:pPr>
        <w:tabs>
          <w:tab w:val="clear" w:pos="567"/>
        </w:tabs>
        <w:spacing w:line="240" w:lineRule="auto"/>
        <w:rPr>
          <w:rStyle w:val="PageNumber"/>
          <w:rFonts w:cs="Times New Roman"/>
          <w:lang w:val="el-GR"/>
        </w:rPr>
      </w:pPr>
    </w:p>
    <w:p w14:paraId="6D59A171" w14:textId="77777777" w:rsidR="0054396C" w:rsidRPr="00A719A2" w:rsidRDefault="0054396C">
      <w:pPr>
        <w:tabs>
          <w:tab w:val="clear" w:pos="567"/>
        </w:tabs>
        <w:spacing w:line="240" w:lineRule="auto"/>
        <w:rPr>
          <w:rStyle w:val="PageNumber"/>
          <w:rFonts w:cs="Times New Roman"/>
          <w:lang w:val="el-GR"/>
        </w:rPr>
      </w:pPr>
    </w:p>
    <w:p w14:paraId="22936AFB"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outlineLvl w:val="0"/>
        <w:rPr>
          <w:rFonts w:cs="Times New Roman"/>
          <w:lang w:val="el-GR"/>
        </w:rPr>
      </w:pPr>
      <w:r w:rsidRPr="00A719A2">
        <w:rPr>
          <w:rFonts w:cs="Times New Roman"/>
          <w:b/>
          <w:bCs/>
          <w:lang w:val="el-GR"/>
        </w:rPr>
        <w:t>13.</w:t>
      </w:r>
      <w:r w:rsidRPr="00A719A2">
        <w:rPr>
          <w:rFonts w:cs="Times New Roman"/>
          <w:b/>
          <w:bCs/>
          <w:lang w:val="el-GR"/>
        </w:rPr>
        <w:tab/>
        <w:t>ΑΡΙΘΜΟΣ ΠΑΡΤΙΔΑΣ</w:t>
      </w:r>
    </w:p>
    <w:p w14:paraId="0C7BEDA3" w14:textId="77777777" w:rsidR="0054396C" w:rsidRPr="00A719A2" w:rsidRDefault="0054396C">
      <w:pPr>
        <w:tabs>
          <w:tab w:val="clear" w:pos="567"/>
        </w:tabs>
        <w:spacing w:line="240" w:lineRule="auto"/>
        <w:rPr>
          <w:rStyle w:val="PageNumber"/>
          <w:rFonts w:cs="Times New Roman"/>
          <w:lang w:val="el-GR"/>
        </w:rPr>
      </w:pPr>
    </w:p>
    <w:p w14:paraId="09584083" w14:textId="77777777" w:rsidR="0054396C" w:rsidRPr="00A719A2" w:rsidRDefault="003D6172">
      <w:pPr>
        <w:tabs>
          <w:tab w:val="clear" w:pos="567"/>
        </w:tabs>
        <w:spacing w:line="240" w:lineRule="auto"/>
        <w:rPr>
          <w:rFonts w:cs="Times New Roman"/>
          <w:lang w:val="el-GR"/>
        </w:rPr>
      </w:pPr>
      <w:r w:rsidRPr="00CD4902">
        <w:rPr>
          <w:rFonts w:cs="Times New Roman"/>
        </w:rPr>
        <w:t>Lot</w:t>
      </w:r>
    </w:p>
    <w:p w14:paraId="19AFA135" w14:textId="77777777" w:rsidR="0054396C" w:rsidRPr="00A719A2" w:rsidRDefault="0054396C">
      <w:pPr>
        <w:tabs>
          <w:tab w:val="clear" w:pos="567"/>
        </w:tabs>
        <w:spacing w:line="240" w:lineRule="auto"/>
        <w:rPr>
          <w:rStyle w:val="PageNumber"/>
          <w:rFonts w:cs="Times New Roman"/>
          <w:lang w:val="el-GR"/>
        </w:rPr>
      </w:pPr>
    </w:p>
    <w:p w14:paraId="01C829E7" w14:textId="77777777" w:rsidR="0054396C" w:rsidRPr="00A719A2" w:rsidRDefault="0054396C">
      <w:pPr>
        <w:tabs>
          <w:tab w:val="clear" w:pos="567"/>
        </w:tabs>
        <w:spacing w:line="240" w:lineRule="auto"/>
        <w:rPr>
          <w:rStyle w:val="PageNumber"/>
          <w:rFonts w:cs="Times New Roman"/>
          <w:lang w:val="el-GR"/>
        </w:rPr>
      </w:pPr>
    </w:p>
    <w:p w14:paraId="76FC2682"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outlineLvl w:val="0"/>
        <w:rPr>
          <w:rFonts w:cs="Times New Roman"/>
          <w:lang w:val="el-GR"/>
        </w:rPr>
      </w:pPr>
      <w:r w:rsidRPr="00A719A2">
        <w:rPr>
          <w:rFonts w:cs="Times New Roman"/>
          <w:b/>
          <w:bCs/>
          <w:lang w:val="el-GR"/>
        </w:rPr>
        <w:t>14.</w:t>
      </w:r>
      <w:r w:rsidRPr="00A719A2">
        <w:rPr>
          <w:rFonts w:cs="Times New Roman"/>
          <w:b/>
          <w:bCs/>
          <w:lang w:val="el-GR"/>
        </w:rPr>
        <w:tab/>
        <w:t>ΓΕΝΙΚΗ ΚΑΤΑΤΑΞΗ ΓΙΑ ΤΗ ΔΙΑΘΕΣΗ</w:t>
      </w:r>
    </w:p>
    <w:p w14:paraId="425E2DC8" w14:textId="77777777" w:rsidR="0054396C" w:rsidRPr="00A719A2" w:rsidRDefault="0054396C">
      <w:pPr>
        <w:tabs>
          <w:tab w:val="clear" w:pos="567"/>
        </w:tabs>
        <w:spacing w:line="240" w:lineRule="auto"/>
        <w:rPr>
          <w:rStyle w:val="PageNumber"/>
          <w:rFonts w:cs="Times New Roman"/>
          <w:lang w:val="el-GR"/>
        </w:rPr>
      </w:pPr>
    </w:p>
    <w:p w14:paraId="320F396F" w14:textId="77777777" w:rsidR="0054396C" w:rsidRPr="00A719A2" w:rsidRDefault="0054396C">
      <w:pPr>
        <w:tabs>
          <w:tab w:val="clear" w:pos="567"/>
        </w:tabs>
        <w:spacing w:line="240" w:lineRule="auto"/>
        <w:rPr>
          <w:rStyle w:val="PageNumber"/>
          <w:rFonts w:cs="Times New Roman"/>
          <w:lang w:val="el-GR"/>
        </w:rPr>
      </w:pPr>
    </w:p>
    <w:p w14:paraId="0D1B20C2"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outlineLvl w:val="0"/>
        <w:rPr>
          <w:rFonts w:cs="Times New Roman"/>
          <w:lang w:val="el-GR"/>
        </w:rPr>
      </w:pPr>
      <w:r w:rsidRPr="00A719A2">
        <w:rPr>
          <w:rFonts w:cs="Times New Roman"/>
          <w:b/>
          <w:bCs/>
          <w:lang w:val="el-GR"/>
        </w:rPr>
        <w:t>15.</w:t>
      </w:r>
      <w:r w:rsidRPr="00A719A2">
        <w:rPr>
          <w:rFonts w:cs="Times New Roman"/>
          <w:b/>
          <w:bCs/>
          <w:lang w:val="el-GR"/>
        </w:rPr>
        <w:tab/>
        <w:t>ΟΔΗΓΙΕΣ ΧΡΗΣΗΣ</w:t>
      </w:r>
    </w:p>
    <w:p w14:paraId="64C46640" w14:textId="77777777" w:rsidR="0054396C" w:rsidRPr="00CD4902" w:rsidRDefault="0054396C">
      <w:pPr>
        <w:pStyle w:val="Default"/>
        <w:rPr>
          <w:rFonts w:cs="Times New Roman"/>
          <w:sz w:val="22"/>
          <w:szCs w:val="22"/>
        </w:rPr>
      </w:pPr>
    </w:p>
    <w:p w14:paraId="5D9392CB" w14:textId="77777777" w:rsidR="0054396C" w:rsidRPr="00A719A2" w:rsidRDefault="0054396C">
      <w:pPr>
        <w:tabs>
          <w:tab w:val="clear" w:pos="567"/>
        </w:tabs>
        <w:spacing w:line="240" w:lineRule="auto"/>
        <w:rPr>
          <w:rStyle w:val="PageNumber"/>
          <w:rFonts w:cs="Times New Roman"/>
          <w:lang w:val="el-GR"/>
        </w:rPr>
      </w:pPr>
    </w:p>
    <w:p w14:paraId="01736505"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outlineLvl w:val="0"/>
        <w:rPr>
          <w:rStyle w:val="PageNumber"/>
          <w:rFonts w:cs="Times New Roman"/>
          <w:lang w:val="el-GR"/>
        </w:rPr>
      </w:pPr>
      <w:r w:rsidRPr="00A719A2">
        <w:rPr>
          <w:rFonts w:cs="Times New Roman"/>
          <w:b/>
          <w:bCs/>
          <w:lang w:val="el-GR"/>
        </w:rPr>
        <w:t>16.</w:t>
      </w:r>
      <w:r w:rsidRPr="00A719A2">
        <w:rPr>
          <w:rFonts w:cs="Times New Roman"/>
          <w:b/>
          <w:bCs/>
          <w:lang w:val="el-GR"/>
        </w:rPr>
        <w:tab/>
        <w:t xml:space="preserve">ΠΛΗΡΟΦΟΡΙΕΣ ΣΕ </w:t>
      </w:r>
      <w:r w:rsidRPr="00CD4902">
        <w:rPr>
          <w:rFonts w:cs="Times New Roman"/>
          <w:b/>
          <w:bCs/>
        </w:rPr>
        <w:t>BRAILLE</w:t>
      </w:r>
    </w:p>
    <w:p w14:paraId="42F71A2D" w14:textId="77777777" w:rsidR="0054396C" w:rsidRPr="00A719A2" w:rsidRDefault="0054396C">
      <w:pPr>
        <w:tabs>
          <w:tab w:val="clear" w:pos="567"/>
        </w:tabs>
        <w:spacing w:line="240" w:lineRule="auto"/>
        <w:rPr>
          <w:rStyle w:val="PageNumber"/>
          <w:rFonts w:cs="Times New Roman"/>
          <w:lang w:val="el-GR"/>
        </w:rPr>
      </w:pPr>
    </w:p>
    <w:p w14:paraId="1CB41461" w14:textId="77777777" w:rsidR="0054396C" w:rsidRPr="00A719A2" w:rsidRDefault="003D6172">
      <w:pPr>
        <w:tabs>
          <w:tab w:val="clear" w:pos="567"/>
        </w:tabs>
        <w:spacing w:line="240" w:lineRule="auto"/>
        <w:rPr>
          <w:rFonts w:cs="Times New Roman"/>
          <w:shd w:val="clear" w:color="auto" w:fill="CCCCCC"/>
          <w:lang w:val="el-GR"/>
        </w:rPr>
      </w:pPr>
      <w:r w:rsidRPr="00A719A2">
        <w:rPr>
          <w:rFonts w:cs="Times New Roman"/>
          <w:shd w:val="clear" w:color="auto" w:fill="CCCCCC"/>
          <w:lang w:val="el-GR"/>
        </w:rPr>
        <w:t xml:space="preserve">Η αιτιολόγηση για να μην περιληφθεί η γραφή </w:t>
      </w:r>
      <w:r w:rsidRPr="00CD4902">
        <w:rPr>
          <w:rFonts w:cs="Times New Roman"/>
          <w:shd w:val="clear" w:color="auto" w:fill="CCCCCC"/>
        </w:rPr>
        <w:t>Braille</w:t>
      </w:r>
      <w:r w:rsidRPr="00A719A2">
        <w:rPr>
          <w:rFonts w:cs="Times New Roman"/>
          <w:shd w:val="clear" w:color="auto" w:fill="CCCCCC"/>
          <w:lang w:val="el-GR"/>
        </w:rPr>
        <w:t xml:space="preserve"> είναι αποδεκτή</w:t>
      </w:r>
    </w:p>
    <w:p w14:paraId="437E9EFC" w14:textId="77777777" w:rsidR="0054396C" w:rsidRPr="00A719A2" w:rsidRDefault="0054396C">
      <w:pPr>
        <w:tabs>
          <w:tab w:val="clear" w:pos="567"/>
        </w:tabs>
        <w:spacing w:line="240" w:lineRule="auto"/>
        <w:rPr>
          <w:rFonts w:cs="Times New Roman"/>
          <w:shd w:val="clear" w:color="auto" w:fill="CCCCCC"/>
          <w:lang w:val="el-GR"/>
        </w:rPr>
      </w:pPr>
    </w:p>
    <w:p w14:paraId="6BA609E7" w14:textId="77777777" w:rsidR="0054396C" w:rsidRPr="00A719A2" w:rsidRDefault="0054396C">
      <w:pPr>
        <w:spacing w:line="240" w:lineRule="auto"/>
        <w:rPr>
          <w:rFonts w:cs="Times New Roman"/>
          <w:shd w:val="clear" w:color="auto" w:fill="CCCCCC"/>
          <w:lang w:val="el-GR"/>
        </w:rPr>
      </w:pPr>
    </w:p>
    <w:p w14:paraId="5BD6D362"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ind w:left="567" w:hanging="567"/>
        <w:rPr>
          <w:rFonts w:cs="Times New Roman"/>
          <w:i/>
          <w:iCs/>
          <w:lang w:val="el-GR"/>
        </w:rPr>
      </w:pPr>
      <w:r w:rsidRPr="00A719A2">
        <w:rPr>
          <w:rFonts w:cs="Times New Roman"/>
          <w:b/>
          <w:bCs/>
          <w:lang w:val="el-GR"/>
        </w:rPr>
        <w:t>17.</w:t>
      </w:r>
      <w:r w:rsidRPr="00A719A2">
        <w:rPr>
          <w:rFonts w:cs="Times New Roman"/>
          <w:b/>
          <w:bCs/>
          <w:lang w:val="el-GR"/>
        </w:rPr>
        <w:tab/>
        <w:t>ΜΟΝΑΔΙΚΟΣ ΑΝΑΓΝΩΡΙΣΤΙΚΟΣ ΚΩΔΙΚΟΣ – ΔΙΣΔΙΑΣΤΑΤΟΣ ΓΡΑΜΜΩΤΟΣ ΚΩΔΙΚΑΣ (2</w:t>
      </w:r>
      <w:r w:rsidRPr="00CD4902">
        <w:rPr>
          <w:rFonts w:cs="Times New Roman"/>
          <w:b/>
          <w:bCs/>
        </w:rPr>
        <w:t>D</w:t>
      </w:r>
      <w:r w:rsidRPr="00A719A2">
        <w:rPr>
          <w:rFonts w:cs="Times New Roman"/>
          <w:b/>
          <w:bCs/>
          <w:lang w:val="el-GR"/>
        </w:rPr>
        <w:t>)</w:t>
      </w:r>
    </w:p>
    <w:p w14:paraId="5B78492A" w14:textId="77777777" w:rsidR="0054396C" w:rsidRPr="00A719A2" w:rsidRDefault="0054396C">
      <w:pPr>
        <w:tabs>
          <w:tab w:val="clear" w:pos="567"/>
        </w:tabs>
        <w:spacing w:line="240" w:lineRule="auto"/>
        <w:rPr>
          <w:rStyle w:val="PageNumber"/>
          <w:rFonts w:cs="Times New Roman"/>
          <w:lang w:val="el-GR"/>
        </w:rPr>
      </w:pPr>
    </w:p>
    <w:p w14:paraId="309BC60C" w14:textId="77777777" w:rsidR="0054396C" w:rsidRPr="00A719A2" w:rsidRDefault="003D6172">
      <w:pPr>
        <w:spacing w:line="240" w:lineRule="auto"/>
        <w:rPr>
          <w:rFonts w:cs="Times New Roman"/>
          <w:shd w:val="clear" w:color="auto" w:fill="CCCCCC"/>
          <w:lang w:val="el-GR"/>
        </w:rPr>
      </w:pPr>
      <w:r w:rsidRPr="00A719A2">
        <w:rPr>
          <w:rFonts w:cs="Times New Roman"/>
          <w:shd w:val="clear" w:color="auto" w:fill="C0C0C0"/>
          <w:lang w:val="el-GR"/>
        </w:rPr>
        <w:t>Δισδιάστατος γραμμωτός κώδικας (2</w:t>
      </w:r>
      <w:r w:rsidRPr="00CD4902">
        <w:rPr>
          <w:rFonts w:cs="Times New Roman"/>
          <w:shd w:val="clear" w:color="auto" w:fill="C0C0C0"/>
        </w:rPr>
        <w:t>D</w:t>
      </w:r>
      <w:r w:rsidRPr="00A719A2">
        <w:rPr>
          <w:rFonts w:cs="Times New Roman"/>
          <w:shd w:val="clear" w:color="auto" w:fill="C0C0C0"/>
          <w:lang w:val="el-GR"/>
        </w:rPr>
        <w:t>) που φέρει τον περιληφθέντα μοναδικό αναγνωριστικό κωδικό.</w:t>
      </w:r>
    </w:p>
    <w:p w14:paraId="63098283" w14:textId="77777777" w:rsidR="0054396C" w:rsidRPr="00A719A2" w:rsidRDefault="0054396C">
      <w:pPr>
        <w:spacing w:line="240" w:lineRule="auto"/>
        <w:rPr>
          <w:rFonts w:cs="Times New Roman"/>
          <w:shd w:val="clear" w:color="auto" w:fill="CCCCCC"/>
          <w:lang w:val="el-GR"/>
        </w:rPr>
      </w:pPr>
    </w:p>
    <w:p w14:paraId="7EE0D8B7" w14:textId="77777777" w:rsidR="0054396C" w:rsidRPr="00A719A2" w:rsidRDefault="0054396C">
      <w:pPr>
        <w:tabs>
          <w:tab w:val="clear" w:pos="567"/>
        </w:tabs>
        <w:spacing w:line="240" w:lineRule="auto"/>
        <w:rPr>
          <w:rStyle w:val="PageNumber"/>
          <w:rFonts w:cs="Times New Roman"/>
          <w:lang w:val="el-GR"/>
        </w:rPr>
      </w:pPr>
    </w:p>
    <w:p w14:paraId="12E6F1B9"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ind w:left="567" w:hanging="567"/>
        <w:rPr>
          <w:rFonts w:cs="Times New Roman"/>
          <w:i/>
          <w:iCs/>
          <w:lang w:val="el-GR"/>
        </w:rPr>
      </w:pPr>
      <w:r w:rsidRPr="00A719A2">
        <w:rPr>
          <w:rFonts w:cs="Times New Roman"/>
          <w:b/>
          <w:bCs/>
          <w:lang w:val="el-GR"/>
        </w:rPr>
        <w:t>18.</w:t>
      </w:r>
      <w:r w:rsidRPr="00A719A2">
        <w:rPr>
          <w:rFonts w:cs="Times New Roman"/>
          <w:b/>
          <w:bCs/>
          <w:lang w:val="el-GR"/>
        </w:rPr>
        <w:tab/>
        <w:t>ΜΟΝΑΔΙΚΟΣ ΑΝΑΓΝΩΡΙΣΤΙΚΟΣ ΚΩΔΙΚΟΣ – ΔΕΔΟΜΕΝΑ ΑΝΑΓΝΩΣΙΜΑ ΑΠΟ ΤΟΝ ΑΝΘΡΩΠΟ</w:t>
      </w:r>
    </w:p>
    <w:p w14:paraId="40D408D2" w14:textId="77777777" w:rsidR="0054396C" w:rsidRPr="00A719A2" w:rsidRDefault="0054396C">
      <w:pPr>
        <w:tabs>
          <w:tab w:val="clear" w:pos="567"/>
        </w:tabs>
        <w:spacing w:line="240" w:lineRule="auto"/>
        <w:rPr>
          <w:rStyle w:val="PageNumber"/>
          <w:rFonts w:cs="Times New Roman"/>
          <w:lang w:val="el-GR"/>
        </w:rPr>
      </w:pPr>
    </w:p>
    <w:p w14:paraId="21632620" w14:textId="77777777" w:rsidR="0054396C" w:rsidRPr="00A719A2" w:rsidRDefault="003D6172">
      <w:pPr>
        <w:rPr>
          <w:rStyle w:val="PageNumber"/>
          <w:rFonts w:cs="Times New Roman"/>
          <w:lang w:val="el-GR"/>
        </w:rPr>
      </w:pPr>
      <w:r w:rsidRPr="00CD4902">
        <w:rPr>
          <w:rStyle w:val="PageNumber"/>
          <w:rFonts w:cs="Times New Roman"/>
        </w:rPr>
        <w:t>PC</w:t>
      </w:r>
    </w:p>
    <w:p w14:paraId="73BA5830" w14:textId="77777777" w:rsidR="0054396C" w:rsidRPr="00A719A2" w:rsidRDefault="003D6172">
      <w:pPr>
        <w:rPr>
          <w:rStyle w:val="PageNumber"/>
          <w:rFonts w:cs="Times New Roman"/>
          <w:lang w:val="el-GR"/>
        </w:rPr>
      </w:pPr>
      <w:r w:rsidRPr="00CD4902">
        <w:rPr>
          <w:rStyle w:val="PageNumber"/>
          <w:rFonts w:cs="Times New Roman"/>
        </w:rPr>
        <w:t>SN</w:t>
      </w:r>
    </w:p>
    <w:p w14:paraId="4ED61CFA" w14:textId="77777777" w:rsidR="0054396C" w:rsidRPr="00A719A2" w:rsidRDefault="003D6172">
      <w:pPr>
        <w:rPr>
          <w:rStyle w:val="PageNumber"/>
          <w:rFonts w:cs="Times New Roman"/>
          <w:lang w:val="el-GR"/>
        </w:rPr>
      </w:pPr>
      <w:r w:rsidRPr="00CD4902">
        <w:rPr>
          <w:rStyle w:val="PageNumber"/>
          <w:rFonts w:cs="Times New Roman"/>
        </w:rPr>
        <w:t>NN</w:t>
      </w:r>
    </w:p>
    <w:p w14:paraId="07228042" w14:textId="77777777" w:rsidR="0054396C" w:rsidRPr="00A719A2" w:rsidRDefault="0054396C">
      <w:pPr>
        <w:tabs>
          <w:tab w:val="clear" w:pos="567"/>
        </w:tabs>
        <w:spacing w:line="240" w:lineRule="auto"/>
        <w:rPr>
          <w:rFonts w:cs="Times New Roman"/>
          <w:shd w:val="clear" w:color="auto" w:fill="CCCCCC"/>
          <w:lang w:val="el-GR"/>
        </w:rPr>
      </w:pPr>
    </w:p>
    <w:p w14:paraId="519F2ADC"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rPr>
          <w:rFonts w:cs="Times New Roman"/>
          <w:lang w:val="el-GR"/>
        </w:rPr>
      </w:pPr>
      <w:r w:rsidRPr="00A719A2">
        <w:rPr>
          <w:rFonts w:cs="Times New Roman"/>
          <w:lang w:val="el-GR"/>
        </w:rPr>
        <w:br w:type="page"/>
      </w:r>
    </w:p>
    <w:p w14:paraId="623C0D51" w14:textId="77777777" w:rsidR="0054396C" w:rsidRPr="00A719A2" w:rsidRDefault="0054396C">
      <w:pPr>
        <w:pBdr>
          <w:top w:val="single" w:sz="4" w:space="0" w:color="000000"/>
          <w:left w:val="single" w:sz="4" w:space="0" w:color="000000"/>
          <w:bottom w:val="single" w:sz="4" w:space="0" w:color="000000"/>
          <w:right w:val="single" w:sz="4" w:space="0" w:color="000000"/>
        </w:pBdr>
        <w:tabs>
          <w:tab w:val="clear" w:pos="567"/>
        </w:tabs>
        <w:spacing w:line="240" w:lineRule="auto"/>
        <w:rPr>
          <w:rFonts w:cs="Times New Roman"/>
          <w:b/>
          <w:bCs/>
          <w:lang w:val="el-GR"/>
        </w:rPr>
      </w:pPr>
    </w:p>
    <w:p w14:paraId="34D7BCA2"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rPr>
          <w:rFonts w:cs="Times New Roman"/>
          <w:b/>
          <w:bCs/>
          <w:lang w:val="el-GR"/>
        </w:rPr>
      </w:pPr>
      <w:r w:rsidRPr="00A719A2">
        <w:rPr>
          <w:rFonts w:cs="Times New Roman"/>
          <w:b/>
          <w:bCs/>
          <w:lang w:val="el-GR"/>
        </w:rPr>
        <w:t>ΕΛΑΧΙΣΤΕΣ ΕΝΔΕΙΞΕΙΣ ΠΟΥ ΠΡΕΠΕΙ ΝΑ ΑΝΑΓΡΑΦΟΝΤΑΙ ΣΤΙΣ ΜΙΚΡΕΣ ΣΤΟΙΧΕΙΩΔΕΙΣ ΣΥΣΚΕΥΑΣΙΕΣ</w:t>
      </w:r>
    </w:p>
    <w:p w14:paraId="536C7562" w14:textId="77777777" w:rsidR="0054396C" w:rsidRPr="00A719A2" w:rsidRDefault="0054396C">
      <w:pPr>
        <w:pBdr>
          <w:top w:val="single" w:sz="4" w:space="0" w:color="000000"/>
          <w:left w:val="single" w:sz="4" w:space="0" w:color="000000"/>
          <w:bottom w:val="single" w:sz="4" w:space="0" w:color="000000"/>
          <w:right w:val="single" w:sz="4" w:space="0" w:color="000000"/>
        </w:pBdr>
        <w:tabs>
          <w:tab w:val="clear" w:pos="567"/>
        </w:tabs>
        <w:spacing w:line="240" w:lineRule="auto"/>
        <w:rPr>
          <w:rFonts w:cs="Times New Roman"/>
          <w:b/>
          <w:bCs/>
          <w:lang w:val="el-GR"/>
        </w:rPr>
      </w:pPr>
    </w:p>
    <w:p w14:paraId="02E004FA"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rPr>
          <w:rFonts w:cs="Times New Roman"/>
          <w:b/>
          <w:bCs/>
          <w:lang w:val="el-GR"/>
        </w:rPr>
      </w:pPr>
      <w:r w:rsidRPr="00A719A2">
        <w:rPr>
          <w:rFonts w:cs="Times New Roman"/>
          <w:b/>
          <w:bCs/>
          <w:lang w:val="el-GR"/>
        </w:rPr>
        <w:t>ΕΤΙΚΕΤΑ ΦΙΑΛΙΔΙΟΥ</w:t>
      </w:r>
    </w:p>
    <w:p w14:paraId="672B8C29" w14:textId="77777777" w:rsidR="0054396C" w:rsidRPr="00A719A2" w:rsidRDefault="0054396C">
      <w:pPr>
        <w:tabs>
          <w:tab w:val="clear" w:pos="567"/>
        </w:tabs>
        <w:spacing w:line="240" w:lineRule="auto"/>
        <w:rPr>
          <w:rStyle w:val="PageNumber"/>
          <w:rFonts w:cs="Times New Roman"/>
          <w:lang w:val="el-GR"/>
        </w:rPr>
      </w:pPr>
    </w:p>
    <w:p w14:paraId="0CACFA95" w14:textId="77777777" w:rsidR="0054396C" w:rsidRPr="00A719A2" w:rsidRDefault="0054396C">
      <w:pPr>
        <w:tabs>
          <w:tab w:val="clear" w:pos="567"/>
        </w:tabs>
        <w:spacing w:line="240" w:lineRule="auto"/>
        <w:rPr>
          <w:rStyle w:val="PageNumber"/>
          <w:rFonts w:cs="Times New Roman"/>
          <w:lang w:val="el-GR"/>
        </w:rPr>
      </w:pPr>
    </w:p>
    <w:p w14:paraId="6315F002"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outlineLvl w:val="0"/>
        <w:rPr>
          <w:rFonts w:cs="Times New Roman"/>
          <w:b/>
          <w:bCs/>
          <w:lang w:val="el-GR"/>
        </w:rPr>
      </w:pPr>
      <w:r w:rsidRPr="00A719A2">
        <w:rPr>
          <w:rFonts w:cs="Times New Roman"/>
          <w:b/>
          <w:bCs/>
          <w:lang w:val="el-GR"/>
        </w:rPr>
        <w:t>1.</w:t>
      </w:r>
      <w:r w:rsidRPr="00A719A2">
        <w:rPr>
          <w:rFonts w:cs="Times New Roman"/>
          <w:b/>
          <w:bCs/>
          <w:lang w:val="el-GR"/>
        </w:rPr>
        <w:tab/>
        <w:t>ΟΝΟΜΑΣΙΑ ΤΟΥ ΦΑΡΜΑΚΕΥΤΙΚΟΥ ΠΡΟΪΟΝΤΟΣ ΚΑΙ ΟΔΟΣ(-ΟΙ) ΧΟΡΗΓΗΣΗΣ</w:t>
      </w:r>
    </w:p>
    <w:p w14:paraId="5BA55A50" w14:textId="77777777" w:rsidR="0054396C" w:rsidRPr="00A719A2" w:rsidRDefault="0054396C">
      <w:pPr>
        <w:tabs>
          <w:tab w:val="clear" w:pos="567"/>
        </w:tabs>
        <w:spacing w:line="240" w:lineRule="auto"/>
        <w:ind w:left="567" w:hanging="567"/>
        <w:rPr>
          <w:rStyle w:val="PageNumber"/>
          <w:rFonts w:cs="Times New Roman"/>
          <w:lang w:val="el-GR"/>
        </w:rPr>
      </w:pPr>
    </w:p>
    <w:p w14:paraId="718683E1" w14:textId="77777777" w:rsidR="0054396C" w:rsidRPr="00A719A2" w:rsidRDefault="003D6172">
      <w:pPr>
        <w:rPr>
          <w:rStyle w:val="PageNumber"/>
          <w:rFonts w:cs="Times New Roman"/>
          <w:lang w:val="el-GR"/>
        </w:rPr>
      </w:pP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20</w:t>
      </w:r>
      <w:r w:rsidRPr="00CD4902">
        <w:rPr>
          <w:rFonts w:cs="Times New Roman"/>
        </w:rPr>
        <w:t> mg</w:t>
      </w:r>
      <w:r w:rsidRPr="00A719A2">
        <w:rPr>
          <w:rFonts w:cs="Times New Roman"/>
          <w:lang w:val="el-GR"/>
        </w:rPr>
        <w:t>/</w:t>
      </w:r>
      <w:r w:rsidRPr="00CD4902">
        <w:rPr>
          <w:rFonts w:cs="Times New Roman"/>
        </w:rPr>
        <w:t>ml</w:t>
      </w:r>
      <w:r w:rsidRPr="00A719A2">
        <w:rPr>
          <w:rFonts w:cs="Times New Roman"/>
          <w:lang w:val="el-GR"/>
        </w:rPr>
        <w:t xml:space="preserve"> στείρο πυκνό διάλυμα</w:t>
      </w:r>
    </w:p>
    <w:p w14:paraId="507E4041" w14:textId="77777777" w:rsidR="0054396C" w:rsidRPr="00A719A2" w:rsidRDefault="003D6172">
      <w:pPr>
        <w:rPr>
          <w:rFonts w:cs="Times New Roman"/>
          <w:lang w:val="el-GR"/>
        </w:rPr>
      </w:pPr>
      <w:r w:rsidRPr="00A719A2">
        <w:rPr>
          <w:rFonts w:cs="Times New Roman"/>
          <w:lang w:val="el-GR"/>
        </w:rPr>
        <w:t xml:space="preserve">ενδοφλέβιας χορήγησης </w:t>
      </w:r>
    </w:p>
    <w:p w14:paraId="1673DEA6" w14:textId="77777777" w:rsidR="0054396C" w:rsidRPr="00A719A2" w:rsidRDefault="0054396C">
      <w:pPr>
        <w:rPr>
          <w:rStyle w:val="PageNumber"/>
          <w:rFonts w:cs="Times New Roman"/>
          <w:lang w:val="el-GR"/>
        </w:rPr>
      </w:pPr>
    </w:p>
    <w:p w14:paraId="76314265" w14:textId="77777777" w:rsidR="0054396C" w:rsidRPr="00A719A2" w:rsidRDefault="0054396C">
      <w:pPr>
        <w:rPr>
          <w:rStyle w:val="PageNumber"/>
          <w:rFonts w:cs="Times New Roman"/>
          <w:lang w:val="el-GR"/>
        </w:rPr>
      </w:pPr>
    </w:p>
    <w:p w14:paraId="5ACD1074"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outlineLvl w:val="0"/>
        <w:rPr>
          <w:rFonts w:cs="Times New Roman"/>
          <w:b/>
          <w:bCs/>
          <w:lang w:val="el-GR"/>
        </w:rPr>
      </w:pPr>
      <w:r w:rsidRPr="00A719A2">
        <w:rPr>
          <w:rFonts w:cs="Times New Roman"/>
          <w:b/>
          <w:bCs/>
          <w:lang w:val="el-GR"/>
        </w:rPr>
        <w:t>2.</w:t>
      </w:r>
      <w:r w:rsidRPr="00A719A2">
        <w:rPr>
          <w:rFonts w:cs="Times New Roman"/>
          <w:b/>
          <w:bCs/>
          <w:lang w:val="el-GR"/>
        </w:rPr>
        <w:tab/>
        <w:t>ΤΡΟΠΟΣ ΧΟΡΗΓΗΣΗΣ</w:t>
      </w:r>
    </w:p>
    <w:p w14:paraId="07FD2469" w14:textId="77777777" w:rsidR="0054396C" w:rsidRPr="00A719A2" w:rsidRDefault="0054396C">
      <w:pPr>
        <w:tabs>
          <w:tab w:val="clear" w:pos="567"/>
        </w:tabs>
        <w:spacing w:line="240" w:lineRule="auto"/>
        <w:rPr>
          <w:rStyle w:val="PageNumber"/>
          <w:rFonts w:cs="Times New Roman"/>
          <w:lang w:val="el-GR"/>
        </w:rPr>
      </w:pPr>
    </w:p>
    <w:p w14:paraId="156A83B3" w14:textId="77777777" w:rsidR="0054396C" w:rsidRPr="00A719A2" w:rsidRDefault="0054396C">
      <w:pPr>
        <w:tabs>
          <w:tab w:val="clear" w:pos="567"/>
        </w:tabs>
        <w:spacing w:line="240" w:lineRule="auto"/>
        <w:rPr>
          <w:rStyle w:val="PageNumber"/>
          <w:rFonts w:cs="Times New Roman"/>
          <w:lang w:val="el-GR"/>
        </w:rPr>
      </w:pPr>
    </w:p>
    <w:p w14:paraId="324B1C4E"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outlineLvl w:val="0"/>
        <w:rPr>
          <w:rFonts w:cs="Times New Roman"/>
          <w:b/>
          <w:bCs/>
          <w:lang w:val="el-GR"/>
        </w:rPr>
      </w:pPr>
      <w:r w:rsidRPr="00A719A2">
        <w:rPr>
          <w:rFonts w:cs="Times New Roman"/>
          <w:b/>
          <w:bCs/>
          <w:lang w:val="el-GR"/>
        </w:rPr>
        <w:t>3.</w:t>
      </w:r>
      <w:r w:rsidRPr="00A719A2">
        <w:rPr>
          <w:rFonts w:cs="Times New Roman"/>
          <w:b/>
          <w:bCs/>
          <w:lang w:val="el-GR"/>
        </w:rPr>
        <w:tab/>
        <w:t>ΗΜΕΡΟΜΗΝΙΑ ΛΗΞΗΣ</w:t>
      </w:r>
    </w:p>
    <w:p w14:paraId="0689B19C" w14:textId="77777777" w:rsidR="0054396C" w:rsidRPr="00A719A2" w:rsidRDefault="0054396C">
      <w:pPr>
        <w:tabs>
          <w:tab w:val="clear" w:pos="567"/>
        </w:tabs>
        <w:spacing w:line="240" w:lineRule="auto"/>
        <w:rPr>
          <w:rStyle w:val="PageNumber"/>
          <w:rFonts w:cs="Times New Roman"/>
          <w:lang w:val="el-GR"/>
        </w:rPr>
      </w:pPr>
    </w:p>
    <w:p w14:paraId="6B6F55E8" w14:textId="77777777" w:rsidR="0054396C" w:rsidRPr="00A719A2" w:rsidRDefault="003D6172">
      <w:pPr>
        <w:tabs>
          <w:tab w:val="clear" w:pos="567"/>
        </w:tabs>
        <w:spacing w:line="240" w:lineRule="auto"/>
        <w:rPr>
          <w:rFonts w:cs="Times New Roman"/>
          <w:lang w:val="el-GR"/>
        </w:rPr>
      </w:pPr>
      <w:r w:rsidRPr="00CD4902">
        <w:rPr>
          <w:rFonts w:cs="Times New Roman"/>
        </w:rPr>
        <w:t>EXP</w:t>
      </w:r>
    </w:p>
    <w:p w14:paraId="293F93E1" w14:textId="77777777" w:rsidR="0054396C" w:rsidRPr="00A719A2" w:rsidRDefault="0054396C">
      <w:pPr>
        <w:tabs>
          <w:tab w:val="clear" w:pos="567"/>
        </w:tabs>
        <w:spacing w:line="240" w:lineRule="auto"/>
        <w:rPr>
          <w:rStyle w:val="PageNumber"/>
          <w:rFonts w:cs="Times New Roman"/>
          <w:lang w:val="el-GR"/>
        </w:rPr>
      </w:pPr>
    </w:p>
    <w:p w14:paraId="0718D61D" w14:textId="77777777" w:rsidR="0054396C" w:rsidRPr="00A719A2" w:rsidRDefault="0054396C">
      <w:pPr>
        <w:tabs>
          <w:tab w:val="clear" w:pos="567"/>
        </w:tabs>
        <w:spacing w:line="240" w:lineRule="auto"/>
        <w:rPr>
          <w:rStyle w:val="PageNumber"/>
          <w:rFonts w:cs="Times New Roman"/>
          <w:lang w:val="el-GR"/>
        </w:rPr>
      </w:pPr>
    </w:p>
    <w:p w14:paraId="5EDAD2ED"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outlineLvl w:val="0"/>
        <w:rPr>
          <w:rFonts w:cs="Times New Roman"/>
          <w:b/>
          <w:bCs/>
          <w:lang w:val="el-GR"/>
        </w:rPr>
      </w:pPr>
      <w:r w:rsidRPr="00A719A2">
        <w:rPr>
          <w:rFonts w:cs="Times New Roman"/>
          <w:b/>
          <w:bCs/>
          <w:lang w:val="el-GR"/>
        </w:rPr>
        <w:t>4.</w:t>
      </w:r>
      <w:r w:rsidRPr="00A719A2">
        <w:rPr>
          <w:rFonts w:cs="Times New Roman"/>
          <w:b/>
          <w:bCs/>
          <w:lang w:val="el-GR"/>
        </w:rPr>
        <w:tab/>
        <w:t>ΑΡΙΘΜΟΣ ΠΑΡΤΙΔΑΣ</w:t>
      </w:r>
    </w:p>
    <w:p w14:paraId="0BDAB760" w14:textId="77777777" w:rsidR="0054396C" w:rsidRPr="00A719A2" w:rsidRDefault="0054396C">
      <w:pPr>
        <w:tabs>
          <w:tab w:val="clear" w:pos="567"/>
        </w:tabs>
        <w:spacing w:line="240" w:lineRule="auto"/>
        <w:ind w:right="113"/>
        <w:rPr>
          <w:rStyle w:val="PageNumber"/>
          <w:rFonts w:cs="Times New Roman"/>
          <w:lang w:val="el-GR"/>
        </w:rPr>
      </w:pPr>
    </w:p>
    <w:p w14:paraId="60B99937" w14:textId="77777777" w:rsidR="0054396C" w:rsidRPr="00A719A2" w:rsidRDefault="003D6172">
      <w:pPr>
        <w:tabs>
          <w:tab w:val="clear" w:pos="567"/>
        </w:tabs>
        <w:spacing w:line="240" w:lineRule="auto"/>
        <w:ind w:right="113"/>
        <w:rPr>
          <w:rFonts w:cs="Times New Roman"/>
          <w:lang w:val="el-GR"/>
        </w:rPr>
      </w:pPr>
      <w:r w:rsidRPr="00CD4902">
        <w:rPr>
          <w:rFonts w:cs="Times New Roman"/>
        </w:rPr>
        <w:t>Lot</w:t>
      </w:r>
    </w:p>
    <w:p w14:paraId="4B37CDCA" w14:textId="77777777" w:rsidR="0054396C" w:rsidRPr="00A719A2" w:rsidRDefault="0054396C">
      <w:pPr>
        <w:tabs>
          <w:tab w:val="clear" w:pos="567"/>
        </w:tabs>
        <w:spacing w:line="240" w:lineRule="auto"/>
        <w:ind w:right="113"/>
        <w:rPr>
          <w:rStyle w:val="PageNumber"/>
          <w:rFonts w:cs="Times New Roman"/>
          <w:lang w:val="el-GR"/>
        </w:rPr>
      </w:pPr>
    </w:p>
    <w:p w14:paraId="36DE8D0F" w14:textId="77777777" w:rsidR="0054396C" w:rsidRPr="00A719A2" w:rsidRDefault="0054396C">
      <w:pPr>
        <w:tabs>
          <w:tab w:val="clear" w:pos="567"/>
        </w:tabs>
        <w:spacing w:line="240" w:lineRule="auto"/>
        <w:ind w:right="113"/>
        <w:rPr>
          <w:rStyle w:val="PageNumber"/>
          <w:rFonts w:cs="Times New Roman"/>
          <w:lang w:val="el-GR"/>
        </w:rPr>
      </w:pPr>
    </w:p>
    <w:p w14:paraId="12D647A7"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outlineLvl w:val="0"/>
        <w:rPr>
          <w:rFonts w:cs="Times New Roman"/>
          <w:b/>
          <w:bCs/>
          <w:lang w:val="el-GR"/>
        </w:rPr>
      </w:pPr>
      <w:r w:rsidRPr="00A719A2">
        <w:rPr>
          <w:rFonts w:cs="Times New Roman"/>
          <w:b/>
          <w:bCs/>
          <w:lang w:val="el-GR"/>
        </w:rPr>
        <w:t>5.</w:t>
      </w:r>
      <w:r w:rsidRPr="00A719A2">
        <w:rPr>
          <w:rFonts w:cs="Times New Roman"/>
          <w:b/>
          <w:bCs/>
          <w:lang w:val="el-GR"/>
        </w:rPr>
        <w:tab/>
        <w:t>ΠΕΡΙΕΧΟΜΕΝΟ ΚΑΤΑ ΒΑΡΟΣ, ΚΑΤ΄ ΟΓΚΟ Ή ΚΑΤΑ ΜΟΝΑΔΑ</w:t>
      </w:r>
    </w:p>
    <w:p w14:paraId="418784EB" w14:textId="77777777" w:rsidR="0054396C" w:rsidRPr="00A719A2" w:rsidRDefault="0054396C">
      <w:pPr>
        <w:tabs>
          <w:tab w:val="clear" w:pos="567"/>
        </w:tabs>
        <w:spacing w:line="240" w:lineRule="auto"/>
        <w:ind w:right="113"/>
        <w:rPr>
          <w:rStyle w:val="PageNumber"/>
          <w:rFonts w:cs="Times New Roman"/>
          <w:lang w:val="el-GR"/>
        </w:rPr>
      </w:pPr>
    </w:p>
    <w:p w14:paraId="07030E81" w14:textId="77777777" w:rsidR="0054396C" w:rsidRPr="00A719A2" w:rsidRDefault="003D6172">
      <w:pPr>
        <w:ind w:right="113"/>
        <w:rPr>
          <w:rStyle w:val="PageNumber"/>
          <w:rFonts w:cs="Times New Roman"/>
          <w:lang w:val="el-GR"/>
        </w:rPr>
      </w:pPr>
      <w:r w:rsidRPr="00A719A2">
        <w:rPr>
          <w:rStyle w:val="PageNumber"/>
          <w:rFonts w:cs="Times New Roman"/>
          <w:lang w:val="el-GR"/>
        </w:rPr>
        <w:t>60</w:t>
      </w:r>
      <w:r w:rsidRPr="00CD4902">
        <w:rPr>
          <w:rStyle w:val="PageNumber"/>
          <w:rFonts w:cs="Times New Roman"/>
        </w:rPr>
        <w:t> mg</w:t>
      </w:r>
      <w:r w:rsidRPr="00A719A2">
        <w:rPr>
          <w:rStyle w:val="PageNumber"/>
          <w:rFonts w:cs="Times New Roman"/>
          <w:lang w:val="el-GR"/>
        </w:rPr>
        <w:t>/3</w:t>
      </w:r>
      <w:r w:rsidRPr="00CD4902">
        <w:rPr>
          <w:rStyle w:val="PageNumber"/>
          <w:rFonts w:cs="Times New Roman"/>
        </w:rPr>
        <w:t> ml</w:t>
      </w:r>
    </w:p>
    <w:p w14:paraId="1B502A41" w14:textId="77777777" w:rsidR="0054396C" w:rsidRPr="00A719A2" w:rsidRDefault="0054396C">
      <w:pPr>
        <w:tabs>
          <w:tab w:val="clear" w:pos="567"/>
        </w:tabs>
        <w:spacing w:line="240" w:lineRule="auto"/>
        <w:rPr>
          <w:rStyle w:val="PageNumber"/>
          <w:rFonts w:cs="Times New Roman"/>
          <w:lang w:val="el-GR"/>
        </w:rPr>
      </w:pPr>
    </w:p>
    <w:p w14:paraId="6D71CCB6" w14:textId="77777777" w:rsidR="0054396C" w:rsidRPr="00A719A2" w:rsidRDefault="0054396C">
      <w:pPr>
        <w:tabs>
          <w:tab w:val="clear" w:pos="567"/>
        </w:tabs>
        <w:spacing w:line="240" w:lineRule="auto"/>
        <w:ind w:right="113"/>
        <w:rPr>
          <w:rStyle w:val="PageNumber"/>
          <w:rFonts w:cs="Times New Roman"/>
          <w:lang w:val="el-GR"/>
        </w:rPr>
      </w:pPr>
    </w:p>
    <w:p w14:paraId="41C75ECC" w14:textId="77777777" w:rsidR="0054396C" w:rsidRPr="00A719A2" w:rsidRDefault="003D6172">
      <w:pPr>
        <w:pBdr>
          <w:top w:val="single" w:sz="4" w:space="0" w:color="000000"/>
          <w:left w:val="single" w:sz="4" w:space="0" w:color="000000"/>
          <w:bottom w:val="single" w:sz="4" w:space="0" w:color="000000"/>
          <w:right w:val="single" w:sz="4" w:space="0" w:color="000000"/>
        </w:pBdr>
        <w:tabs>
          <w:tab w:val="clear" w:pos="567"/>
        </w:tabs>
        <w:spacing w:line="240" w:lineRule="auto"/>
        <w:outlineLvl w:val="0"/>
        <w:rPr>
          <w:rFonts w:cs="Times New Roman"/>
          <w:b/>
          <w:bCs/>
          <w:lang w:val="el-GR"/>
        </w:rPr>
      </w:pPr>
      <w:r w:rsidRPr="00A719A2">
        <w:rPr>
          <w:rFonts w:cs="Times New Roman"/>
          <w:b/>
          <w:bCs/>
          <w:lang w:val="el-GR"/>
        </w:rPr>
        <w:t>6.</w:t>
      </w:r>
      <w:r w:rsidRPr="00A719A2">
        <w:rPr>
          <w:rFonts w:cs="Times New Roman"/>
          <w:b/>
          <w:bCs/>
          <w:lang w:val="el-GR"/>
        </w:rPr>
        <w:tab/>
        <w:t>ΑΛΛΑ ΣΤΟΙΧΕΙΑ</w:t>
      </w:r>
    </w:p>
    <w:p w14:paraId="188C9B8B" w14:textId="77777777" w:rsidR="0054396C" w:rsidRPr="00A719A2" w:rsidRDefault="0054396C">
      <w:pPr>
        <w:tabs>
          <w:tab w:val="clear" w:pos="567"/>
        </w:tabs>
        <w:spacing w:line="240" w:lineRule="auto"/>
        <w:rPr>
          <w:rStyle w:val="PageNumber"/>
          <w:rFonts w:cs="Times New Roman"/>
          <w:lang w:val="el-GR"/>
        </w:rPr>
      </w:pPr>
    </w:p>
    <w:p w14:paraId="6537D865" w14:textId="77777777" w:rsidR="0054396C" w:rsidRPr="00A719A2" w:rsidRDefault="003D6172">
      <w:pPr>
        <w:tabs>
          <w:tab w:val="clear" w:pos="567"/>
        </w:tabs>
        <w:spacing w:line="240" w:lineRule="auto"/>
        <w:ind w:right="113"/>
        <w:rPr>
          <w:rFonts w:cs="Times New Roman"/>
          <w:lang w:val="el-GR"/>
        </w:rPr>
      </w:pPr>
      <w:r w:rsidRPr="00A719A2">
        <w:rPr>
          <w:rFonts w:cs="Times New Roman"/>
          <w:lang w:val="el-GR"/>
        </w:rPr>
        <w:t>ΚΥΤΤΑΡΟΤΟΞΙΚΟ</w:t>
      </w:r>
    </w:p>
    <w:p w14:paraId="2A757DAC" w14:textId="77777777" w:rsidR="0054396C" w:rsidRPr="00A719A2" w:rsidRDefault="003D6172">
      <w:pPr>
        <w:tabs>
          <w:tab w:val="clear" w:pos="567"/>
        </w:tabs>
        <w:spacing w:line="240" w:lineRule="auto"/>
        <w:ind w:right="113"/>
        <w:rPr>
          <w:rFonts w:cs="Times New Roman"/>
          <w:lang w:val="el-GR"/>
        </w:rPr>
      </w:pPr>
      <w:r w:rsidRPr="00A719A2">
        <w:rPr>
          <w:rFonts w:cs="Times New Roman"/>
          <w:u w:val="single"/>
          <w:lang w:val="el-GR"/>
        </w:rPr>
        <w:br w:type="page"/>
      </w:r>
    </w:p>
    <w:p w14:paraId="7863074C" w14:textId="77777777" w:rsidR="0054396C" w:rsidRPr="00A719A2" w:rsidRDefault="0054396C">
      <w:pPr>
        <w:tabs>
          <w:tab w:val="clear" w:pos="567"/>
        </w:tabs>
        <w:spacing w:line="240" w:lineRule="auto"/>
        <w:ind w:right="113"/>
        <w:rPr>
          <w:rStyle w:val="PageNumber"/>
          <w:rFonts w:cs="Times New Roman"/>
          <w:lang w:val="el-GR"/>
        </w:rPr>
      </w:pPr>
    </w:p>
    <w:p w14:paraId="0A1BEA52" w14:textId="77777777" w:rsidR="0054396C" w:rsidRPr="00A719A2" w:rsidRDefault="0054396C">
      <w:pPr>
        <w:tabs>
          <w:tab w:val="clear" w:pos="567"/>
        </w:tabs>
        <w:spacing w:line="240" w:lineRule="auto"/>
        <w:jc w:val="center"/>
        <w:rPr>
          <w:rStyle w:val="PageNumber"/>
          <w:rFonts w:cs="Times New Roman"/>
          <w:lang w:val="el-GR"/>
        </w:rPr>
      </w:pPr>
    </w:p>
    <w:p w14:paraId="6BF8FB11" w14:textId="77777777" w:rsidR="0054396C" w:rsidRPr="00A719A2" w:rsidRDefault="0054396C">
      <w:pPr>
        <w:tabs>
          <w:tab w:val="clear" w:pos="567"/>
        </w:tabs>
        <w:spacing w:line="240" w:lineRule="auto"/>
        <w:jc w:val="center"/>
        <w:rPr>
          <w:rStyle w:val="PageNumber"/>
          <w:rFonts w:cs="Times New Roman"/>
          <w:lang w:val="el-GR"/>
        </w:rPr>
      </w:pPr>
    </w:p>
    <w:p w14:paraId="49C4AC9E" w14:textId="77777777" w:rsidR="0054396C" w:rsidRPr="00A719A2" w:rsidRDefault="0054396C">
      <w:pPr>
        <w:tabs>
          <w:tab w:val="clear" w:pos="567"/>
        </w:tabs>
        <w:spacing w:line="240" w:lineRule="auto"/>
        <w:jc w:val="center"/>
        <w:rPr>
          <w:rStyle w:val="PageNumber"/>
          <w:rFonts w:cs="Times New Roman"/>
          <w:lang w:val="el-GR"/>
        </w:rPr>
      </w:pPr>
    </w:p>
    <w:p w14:paraId="191F038A" w14:textId="77777777" w:rsidR="0054396C" w:rsidRPr="00A719A2" w:rsidRDefault="0054396C">
      <w:pPr>
        <w:tabs>
          <w:tab w:val="clear" w:pos="567"/>
        </w:tabs>
        <w:spacing w:line="240" w:lineRule="auto"/>
        <w:jc w:val="center"/>
        <w:rPr>
          <w:rStyle w:val="PageNumber"/>
          <w:rFonts w:cs="Times New Roman"/>
          <w:lang w:val="el-GR"/>
        </w:rPr>
      </w:pPr>
    </w:p>
    <w:p w14:paraId="55D78C50" w14:textId="77777777" w:rsidR="0054396C" w:rsidRPr="00A719A2" w:rsidRDefault="0054396C">
      <w:pPr>
        <w:tabs>
          <w:tab w:val="clear" w:pos="567"/>
        </w:tabs>
        <w:spacing w:line="240" w:lineRule="auto"/>
        <w:jc w:val="center"/>
        <w:rPr>
          <w:rStyle w:val="PageNumber"/>
          <w:rFonts w:cs="Times New Roman"/>
          <w:lang w:val="el-GR"/>
        </w:rPr>
      </w:pPr>
    </w:p>
    <w:p w14:paraId="492EC855" w14:textId="77777777" w:rsidR="0054396C" w:rsidRPr="00A719A2" w:rsidRDefault="0054396C">
      <w:pPr>
        <w:tabs>
          <w:tab w:val="clear" w:pos="567"/>
        </w:tabs>
        <w:spacing w:line="240" w:lineRule="auto"/>
        <w:jc w:val="center"/>
        <w:rPr>
          <w:rStyle w:val="PageNumber"/>
          <w:rFonts w:cs="Times New Roman"/>
          <w:lang w:val="el-GR"/>
        </w:rPr>
      </w:pPr>
    </w:p>
    <w:p w14:paraId="22C8349B" w14:textId="77777777" w:rsidR="0054396C" w:rsidRPr="00A719A2" w:rsidRDefault="0054396C">
      <w:pPr>
        <w:tabs>
          <w:tab w:val="clear" w:pos="567"/>
        </w:tabs>
        <w:spacing w:line="240" w:lineRule="auto"/>
        <w:jc w:val="center"/>
        <w:rPr>
          <w:rStyle w:val="PageNumber"/>
          <w:rFonts w:cs="Times New Roman"/>
          <w:lang w:val="el-GR"/>
        </w:rPr>
      </w:pPr>
    </w:p>
    <w:p w14:paraId="7596DBF9" w14:textId="77777777" w:rsidR="0054396C" w:rsidRPr="00A719A2" w:rsidRDefault="0054396C">
      <w:pPr>
        <w:tabs>
          <w:tab w:val="clear" w:pos="567"/>
        </w:tabs>
        <w:spacing w:line="240" w:lineRule="auto"/>
        <w:jc w:val="center"/>
        <w:rPr>
          <w:rStyle w:val="PageNumber"/>
          <w:rFonts w:cs="Times New Roman"/>
          <w:lang w:val="el-GR"/>
        </w:rPr>
      </w:pPr>
    </w:p>
    <w:p w14:paraId="3781CC1B" w14:textId="77777777" w:rsidR="0054396C" w:rsidRPr="00A719A2" w:rsidRDefault="0054396C">
      <w:pPr>
        <w:tabs>
          <w:tab w:val="clear" w:pos="567"/>
        </w:tabs>
        <w:spacing w:line="240" w:lineRule="auto"/>
        <w:jc w:val="center"/>
        <w:rPr>
          <w:rStyle w:val="PageNumber"/>
          <w:rFonts w:cs="Times New Roman"/>
          <w:lang w:val="el-GR"/>
        </w:rPr>
      </w:pPr>
    </w:p>
    <w:p w14:paraId="097FE9F9" w14:textId="77777777" w:rsidR="0054396C" w:rsidRPr="00A719A2" w:rsidRDefault="0054396C">
      <w:pPr>
        <w:tabs>
          <w:tab w:val="clear" w:pos="567"/>
        </w:tabs>
        <w:spacing w:line="240" w:lineRule="auto"/>
        <w:jc w:val="center"/>
        <w:rPr>
          <w:rStyle w:val="PageNumber"/>
          <w:rFonts w:cs="Times New Roman"/>
          <w:lang w:val="el-GR"/>
        </w:rPr>
      </w:pPr>
    </w:p>
    <w:p w14:paraId="0B3FB7D9" w14:textId="77777777" w:rsidR="0054396C" w:rsidRPr="00A719A2" w:rsidRDefault="0054396C">
      <w:pPr>
        <w:tabs>
          <w:tab w:val="clear" w:pos="567"/>
        </w:tabs>
        <w:spacing w:line="240" w:lineRule="auto"/>
        <w:jc w:val="center"/>
        <w:rPr>
          <w:rStyle w:val="PageNumber"/>
          <w:rFonts w:cs="Times New Roman"/>
          <w:lang w:val="el-GR"/>
        </w:rPr>
      </w:pPr>
    </w:p>
    <w:p w14:paraId="267CB0C3" w14:textId="77777777" w:rsidR="0054396C" w:rsidRPr="00A719A2" w:rsidRDefault="0054396C">
      <w:pPr>
        <w:tabs>
          <w:tab w:val="clear" w:pos="567"/>
        </w:tabs>
        <w:spacing w:line="240" w:lineRule="auto"/>
        <w:jc w:val="center"/>
        <w:rPr>
          <w:rStyle w:val="PageNumber"/>
          <w:rFonts w:cs="Times New Roman"/>
          <w:lang w:val="el-GR"/>
        </w:rPr>
      </w:pPr>
    </w:p>
    <w:p w14:paraId="1895F3C5" w14:textId="77777777" w:rsidR="0054396C" w:rsidRPr="00A719A2" w:rsidRDefault="0054396C">
      <w:pPr>
        <w:tabs>
          <w:tab w:val="clear" w:pos="567"/>
        </w:tabs>
        <w:spacing w:line="240" w:lineRule="auto"/>
        <w:jc w:val="center"/>
        <w:rPr>
          <w:rStyle w:val="PageNumber"/>
          <w:rFonts w:cs="Times New Roman"/>
          <w:lang w:val="el-GR"/>
        </w:rPr>
      </w:pPr>
    </w:p>
    <w:p w14:paraId="4BB5989E" w14:textId="77777777" w:rsidR="0054396C" w:rsidRPr="00A719A2" w:rsidRDefault="0054396C">
      <w:pPr>
        <w:tabs>
          <w:tab w:val="clear" w:pos="567"/>
        </w:tabs>
        <w:spacing w:line="240" w:lineRule="auto"/>
        <w:jc w:val="center"/>
        <w:rPr>
          <w:rStyle w:val="PageNumber"/>
          <w:rFonts w:cs="Times New Roman"/>
          <w:lang w:val="el-GR"/>
        </w:rPr>
      </w:pPr>
    </w:p>
    <w:p w14:paraId="10ACCD41" w14:textId="77777777" w:rsidR="0054396C" w:rsidRPr="00A719A2" w:rsidRDefault="0054396C">
      <w:pPr>
        <w:tabs>
          <w:tab w:val="clear" w:pos="567"/>
        </w:tabs>
        <w:spacing w:line="240" w:lineRule="auto"/>
        <w:jc w:val="center"/>
        <w:rPr>
          <w:rStyle w:val="PageNumber"/>
          <w:rFonts w:cs="Times New Roman"/>
          <w:lang w:val="el-GR"/>
        </w:rPr>
      </w:pPr>
    </w:p>
    <w:p w14:paraId="504AE0A6" w14:textId="77777777" w:rsidR="0054396C" w:rsidRPr="00A719A2" w:rsidRDefault="0054396C">
      <w:pPr>
        <w:tabs>
          <w:tab w:val="clear" w:pos="567"/>
        </w:tabs>
        <w:spacing w:line="240" w:lineRule="auto"/>
        <w:jc w:val="center"/>
        <w:rPr>
          <w:rStyle w:val="PageNumber"/>
          <w:rFonts w:cs="Times New Roman"/>
          <w:lang w:val="el-GR"/>
        </w:rPr>
      </w:pPr>
    </w:p>
    <w:p w14:paraId="63991652" w14:textId="77777777" w:rsidR="0054396C" w:rsidRPr="00A719A2" w:rsidRDefault="0054396C">
      <w:pPr>
        <w:tabs>
          <w:tab w:val="clear" w:pos="567"/>
        </w:tabs>
        <w:spacing w:line="240" w:lineRule="auto"/>
        <w:jc w:val="center"/>
        <w:rPr>
          <w:rStyle w:val="PageNumber"/>
          <w:rFonts w:cs="Times New Roman"/>
          <w:lang w:val="el-GR"/>
        </w:rPr>
      </w:pPr>
    </w:p>
    <w:p w14:paraId="02FA35B7" w14:textId="77777777" w:rsidR="0054396C" w:rsidRPr="00A719A2" w:rsidRDefault="0054396C">
      <w:pPr>
        <w:tabs>
          <w:tab w:val="clear" w:pos="567"/>
        </w:tabs>
        <w:spacing w:line="240" w:lineRule="auto"/>
        <w:jc w:val="center"/>
        <w:rPr>
          <w:rStyle w:val="PageNumber"/>
          <w:rFonts w:cs="Times New Roman"/>
          <w:lang w:val="el-GR"/>
        </w:rPr>
      </w:pPr>
    </w:p>
    <w:p w14:paraId="53EB4C80" w14:textId="77777777" w:rsidR="0054396C" w:rsidRPr="00A719A2" w:rsidRDefault="0054396C">
      <w:pPr>
        <w:tabs>
          <w:tab w:val="clear" w:pos="567"/>
        </w:tabs>
        <w:spacing w:line="240" w:lineRule="auto"/>
        <w:jc w:val="center"/>
        <w:rPr>
          <w:rStyle w:val="PageNumber"/>
          <w:rFonts w:cs="Times New Roman"/>
          <w:lang w:val="el-GR"/>
        </w:rPr>
      </w:pPr>
    </w:p>
    <w:p w14:paraId="04E2ABFD" w14:textId="77777777" w:rsidR="0054396C" w:rsidRPr="00A719A2" w:rsidRDefault="0054396C">
      <w:pPr>
        <w:tabs>
          <w:tab w:val="clear" w:pos="567"/>
        </w:tabs>
        <w:spacing w:line="240" w:lineRule="auto"/>
        <w:jc w:val="center"/>
        <w:rPr>
          <w:rStyle w:val="PageNumber"/>
          <w:rFonts w:cs="Times New Roman"/>
          <w:lang w:val="el-GR"/>
        </w:rPr>
      </w:pPr>
    </w:p>
    <w:p w14:paraId="06ECB918" w14:textId="77777777" w:rsidR="0054396C" w:rsidRPr="00A719A2" w:rsidRDefault="0054396C">
      <w:pPr>
        <w:tabs>
          <w:tab w:val="clear" w:pos="567"/>
        </w:tabs>
        <w:spacing w:line="240" w:lineRule="auto"/>
        <w:jc w:val="center"/>
        <w:rPr>
          <w:rStyle w:val="PageNumber"/>
          <w:rFonts w:cs="Times New Roman"/>
          <w:lang w:val="el-GR"/>
        </w:rPr>
      </w:pPr>
    </w:p>
    <w:p w14:paraId="42857954" w14:textId="77777777" w:rsidR="005F058D" w:rsidRPr="00A719A2" w:rsidRDefault="005F058D">
      <w:pPr>
        <w:tabs>
          <w:tab w:val="clear" w:pos="567"/>
        </w:tabs>
        <w:spacing w:line="240" w:lineRule="auto"/>
        <w:jc w:val="center"/>
        <w:rPr>
          <w:rStyle w:val="PageNumber"/>
          <w:rFonts w:cs="Times New Roman"/>
          <w:lang w:val="el-GR"/>
        </w:rPr>
      </w:pPr>
    </w:p>
    <w:p w14:paraId="158C5A6B" w14:textId="77777777" w:rsidR="0054396C" w:rsidRPr="00A719A2" w:rsidRDefault="003D6172" w:rsidP="00CC031E">
      <w:pPr>
        <w:pStyle w:val="7"/>
        <w:rPr>
          <w:lang w:val="el-GR"/>
        </w:rPr>
      </w:pPr>
      <w:r w:rsidRPr="00CD4902">
        <w:t>B</w:t>
      </w:r>
      <w:r w:rsidRPr="00A719A2">
        <w:rPr>
          <w:lang w:val="el-GR"/>
        </w:rPr>
        <w:t>. ΦΥΛΛΟ ΟΔΗΓΙΩΝ ΧΡΗΣΗΣ</w:t>
      </w:r>
    </w:p>
    <w:p w14:paraId="4475789D" w14:textId="77777777" w:rsidR="0054396C" w:rsidRPr="00A719A2" w:rsidRDefault="0054396C">
      <w:pPr>
        <w:tabs>
          <w:tab w:val="clear" w:pos="567"/>
        </w:tabs>
        <w:spacing w:line="240" w:lineRule="auto"/>
        <w:jc w:val="center"/>
        <w:rPr>
          <w:rStyle w:val="PageNumber"/>
          <w:rFonts w:cs="Times New Roman"/>
          <w:lang w:val="el-GR"/>
        </w:rPr>
      </w:pPr>
    </w:p>
    <w:p w14:paraId="69A0EC49" w14:textId="77777777" w:rsidR="0054396C" w:rsidRPr="00A719A2" w:rsidRDefault="003D6172">
      <w:pPr>
        <w:tabs>
          <w:tab w:val="clear" w:pos="567"/>
        </w:tabs>
        <w:spacing w:line="240" w:lineRule="auto"/>
        <w:jc w:val="center"/>
        <w:outlineLvl w:val="0"/>
        <w:rPr>
          <w:rFonts w:cs="Times New Roman"/>
          <w:lang w:val="el-GR"/>
        </w:rPr>
      </w:pPr>
      <w:r w:rsidRPr="00A719A2">
        <w:rPr>
          <w:rFonts w:cs="Times New Roman"/>
          <w:lang w:val="el-GR"/>
        </w:rPr>
        <w:br w:type="page"/>
      </w:r>
    </w:p>
    <w:p w14:paraId="5D9590C6" w14:textId="77777777" w:rsidR="0054396C" w:rsidRPr="00A719A2" w:rsidRDefault="003D6172">
      <w:pPr>
        <w:tabs>
          <w:tab w:val="clear" w:pos="567"/>
        </w:tabs>
        <w:spacing w:line="240" w:lineRule="auto"/>
        <w:jc w:val="center"/>
        <w:outlineLvl w:val="0"/>
        <w:rPr>
          <w:rFonts w:cs="Times New Roman"/>
          <w:b/>
          <w:bCs/>
          <w:lang w:val="el-GR"/>
        </w:rPr>
      </w:pPr>
      <w:r w:rsidRPr="00A719A2">
        <w:rPr>
          <w:rFonts w:cs="Times New Roman"/>
          <w:b/>
          <w:bCs/>
          <w:lang w:val="el-GR"/>
        </w:rPr>
        <w:t>Φύλλο οδηγιών χρήσης: Πληροφορίες για τον ασθενή</w:t>
      </w:r>
    </w:p>
    <w:p w14:paraId="4DDFD71E" w14:textId="77777777" w:rsidR="0054396C" w:rsidRPr="00A719A2" w:rsidRDefault="0054396C">
      <w:pPr>
        <w:tabs>
          <w:tab w:val="clear" w:pos="567"/>
        </w:tabs>
        <w:spacing w:line="240" w:lineRule="auto"/>
        <w:jc w:val="center"/>
        <w:outlineLvl w:val="0"/>
        <w:rPr>
          <w:rFonts w:cs="Times New Roman"/>
          <w:b/>
          <w:bCs/>
          <w:lang w:val="el-GR"/>
        </w:rPr>
      </w:pPr>
    </w:p>
    <w:p w14:paraId="1F4C75EA" w14:textId="77777777" w:rsidR="0054396C" w:rsidRPr="00A719A2" w:rsidRDefault="003D6172">
      <w:pPr>
        <w:tabs>
          <w:tab w:val="clear" w:pos="567"/>
        </w:tabs>
        <w:spacing w:line="240" w:lineRule="auto"/>
        <w:jc w:val="center"/>
        <w:rPr>
          <w:rStyle w:val="PageNumber"/>
          <w:rFonts w:cs="Times New Roman"/>
          <w:lang w:val="el-GR"/>
        </w:rPr>
      </w:pPr>
      <w:proofErr w:type="spellStart"/>
      <w:r w:rsidRPr="00CD4902">
        <w:rPr>
          <w:rFonts w:cs="Times New Roman"/>
          <w:b/>
          <w:bCs/>
        </w:rPr>
        <w:t>Cabazitaxel</w:t>
      </w:r>
      <w:proofErr w:type="spellEnd"/>
      <w:r w:rsidRPr="00A719A2">
        <w:rPr>
          <w:rFonts w:cs="Times New Roman"/>
          <w:b/>
          <w:bCs/>
          <w:lang w:val="el-GR"/>
        </w:rPr>
        <w:t xml:space="preserve"> </w:t>
      </w:r>
      <w:r w:rsidRPr="00CD4902">
        <w:rPr>
          <w:rFonts w:cs="Times New Roman"/>
          <w:b/>
          <w:bCs/>
        </w:rPr>
        <w:t>Accord</w:t>
      </w:r>
      <w:r w:rsidRPr="00A719A2">
        <w:rPr>
          <w:rFonts w:cs="Times New Roman"/>
          <w:b/>
          <w:bCs/>
          <w:lang w:val="el-GR"/>
        </w:rPr>
        <w:t xml:space="preserve"> 20</w:t>
      </w:r>
      <w:r w:rsidRPr="00CD4902">
        <w:rPr>
          <w:rFonts w:cs="Times New Roman"/>
          <w:b/>
          <w:bCs/>
        </w:rPr>
        <w:t> mg</w:t>
      </w:r>
      <w:r w:rsidR="00506AB4" w:rsidRPr="00691A83">
        <w:rPr>
          <w:rFonts w:cs="Times New Roman"/>
          <w:b/>
          <w:bCs/>
          <w:lang w:val="el-GR"/>
        </w:rPr>
        <w:t>/</w:t>
      </w:r>
      <w:r w:rsidR="00506AB4">
        <w:rPr>
          <w:rFonts w:cs="Times New Roman"/>
          <w:b/>
          <w:bCs/>
        </w:rPr>
        <w:t>ml</w:t>
      </w:r>
      <w:r w:rsidRPr="00A719A2">
        <w:rPr>
          <w:rFonts w:cs="Times New Roman"/>
          <w:b/>
          <w:bCs/>
          <w:lang w:val="el-GR"/>
        </w:rPr>
        <w:t xml:space="preserve"> πυκνό σκεύασμα για παρασκευή διαλύματος προς έγχυση</w:t>
      </w:r>
    </w:p>
    <w:p w14:paraId="53544795" w14:textId="77777777" w:rsidR="0054396C" w:rsidRPr="00A719A2" w:rsidRDefault="003D6172">
      <w:pPr>
        <w:tabs>
          <w:tab w:val="clear" w:pos="567"/>
        </w:tabs>
        <w:spacing w:line="240" w:lineRule="auto"/>
        <w:jc w:val="center"/>
        <w:rPr>
          <w:rFonts w:cs="Times New Roman"/>
          <w:lang w:val="el-GR"/>
        </w:rPr>
      </w:pPr>
      <w:r w:rsidRPr="00A719A2">
        <w:rPr>
          <w:rFonts w:cs="Times New Roman"/>
          <w:lang w:val="el-GR"/>
        </w:rPr>
        <w:t>καμπαζιταξέλη</w:t>
      </w:r>
    </w:p>
    <w:p w14:paraId="634AF419" w14:textId="77777777" w:rsidR="0054396C" w:rsidRPr="00A719A2" w:rsidRDefault="0054396C">
      <w:pPr>
        <w:tabs>
          <w:tab w:val="clear" w:pos="567"/>
        </w:tabs>
        <w:spacing w:line="240" w:lineRule="auto"/>
        <w:jc w:val="center"/>
        <w:rPr>
          <w:rStyle w:val="PageNumber"/>
          <w:rFonts w:cs="Times New Roman"/>
          <w:lang w:val="el-GR"/>
        </w:rPr>
      </w:pPr>
    </w:p>
    <w:p w14:paraId="4D833C2C" w14:textId="77777777" w:rsidR="0054396C" w:rsidRPr="00A719A2" w:rsidRDefault="003D6172">
      <w:pPr>
        <w:tabs>
          <w:tab w:val="clear" w:pos="567"/>
        </w:tabs>
        <w:suppressAutoHyphens/>
        <w:spacing w:line="240" w:lineRule="auto"/>
        <w:rPr>
          <w:rFonts w:cs="Times New Roman"/>
          <w:lang w:val="el-GR"/>
        </w:rPr>
      </w:pPr>
      <w:r w:rsidRPr="00A719A2">
        <w:rPr>
          <w:rFonts w:cs="Times New Roman"/>
          <w:b/>
          <w:bCs/>
          <w:lang w:val="el-GR"/>
        </w:rPr>
        <w:t xml:space="preserve">Διαβάστε προσεκτικά ολόκληρο το φύλλο οδηγιών χρήσης προτού αρχίσετε να χρησιμοποιείτε αυτό το φάρμακο, διότι περιλαμβάνει σημαντικές πληροφορίες για σας. </w:t>
      </w:r>
    </w:p>
    <w:p w14:paraId="3EA83CB3" w14:textId="77777777" w:rsidR="0054396C" w:rsidRPr="00A719A2" w:rsidRDefault="003D6172" w:rsidP="00CC031E">
      <w:pPr>
        <w:numPr>
          <w:ilvl w:val="0"/>
          <w:numId w:val="17"/>
        </w:numPr>
        <w:spacing w:line="240" w:lineRule="auto"/>
        <w:rPr>
          <w:rFonts w:cs="Times New Roman"/>
          <w:lang w:val="el-GR"/>
        </w:rPr>
      </w:pPr>
      <w:r w:rsidRPr="00A719A2">
        <w:rPr>
          <w:rFonts w:cs="Times New Roman"/>
          <w:lang w:val="el-GR"/>
        </w:rPr>
        <w:t>Φυλάξτε αυτό το φύλλο οδηγιών χρήσης. Ίσως χρειαστεί να το διαβάσετε ξανά.</w:t>
      </w:r>
    </w:p>
    <w:p w14:paraId="572D7B43" w14:textId="77777777" w:rsidR="0054396C" w:rsidRPr="00A719A2" w:rsidRDefault="003D6172" w:rsidP="00CC031E">
      <w:pPr>
        <w:numPr>
          <w:ilvl w:val="0"/>
          <w:numId w:val="18"/>
        </w:numPr>
        <w:spacing w:line="240" w:lineRule="auto"/>
        <w:rPr>
          <w:rFonts w:cs="Times New Roman"/>
          <w:lang w:val="el-GR"/>
        </w:rPr>
      </w:pPr>
      <w:r w:rsidRPr="00A719A2">
        <w:rPr>
          <w:rFonts w:cs="Times New Roman"/>
          <w:lang w:val="el-GR"/>
        </w:rPr>
        <w:t>Εάν έχετε περαιτέρω απορίες, ρωτήστε το γιατρό, το φαρμακοποιό ή το νοσοκόμο σας.</w:t>
      </w:r>
    </w:p>
    <w:p w14:paraId="06DEAA30" w14:textId="77777777" w:rsidR="0054396C" w:rsidRPr="00CD4902" w:rsidRDefault="003D6172" w:rsidP="00CC031E">
      <w:pPr>
        <w:numPr>
          <w:ilvl w:val="0"/>
          <w:numId w:val="18"/>
        </w:numPr>
        <w:spacing w:line="240" w:lineRule="auto"/>
        <w:rPr>
          <w:rFonts w:cs="Times New Roman"/>
        </w:rPr>
      </w:pPr>
      <w:r w:rsidRPr="00A719A2">
        <w:rPr>
          <w:rFonts w:cs="Times New Roman"/>
          <w:lang w:val="el-GR"/>
        </w:rPr>
        <w:t xml:space="preserve">Εάν παρατηρήσετε κάποια ανεπιθύμητη ενέργεια, ενημερώστε το γιατρό, το φαρμακοποιό ή το νοσοκόμο σας. Αυτό ισχύει και για κάθε πιθανή ανεπιθύμητη ενέργεια που δεν αναφέρεται στο παρόν φύλλο οδηγιών χρήσης. </w:t>
      </w:r>
      <w:proofErr w:type="spellStart"/>
      <w:r w:rsidRPr="00CD4902">
        <w:rPr>
          <w:rFonts w:cs="Times New Roman"/>
        </w:rPr>
        <w:t>Βλέ</w:t>
      </w:r>
      <w:proofErr w:type="spellEnd"/>
      <w:r w:rsidRPr="00CD4902">
        <w:rPr>
          <w:rFonts w:cs="Times New Roman"/>
        </w:rPr>
        <w:t>πε πα</w:t>
      </w:r>
      <w:proofErr w:type="spellStart"/>
      <w:r w:rsidRPr="00CD4902">
        <w:rPr>
          <w:rFonts w:cs="Times New Roman"/>
        </w:rPr>
        <w:t>ράγρ</w:t>
      </w:r>
      <w:proofErr w:type="spellEnd"/>
      <w:r w:rsidRPr="00CD4902">
        <w:rPr>
          <w:rFonts w:cs="Times New Roman"/>
        </w:rPr>
        <w:t>αφο 4.</w:t>
      </w:r>
    </w:p>
    <w:p w14:paraId="273395AE" w14:textId="77777777" w:rsidR="0054396C" w:rsidRPr="00CD4902" w:rsidRDefault="0054396C">
      <w:pPr>
        <w:tabs>
          <w:tab w:val="clear" w:pos="567"/>
        </w:tabs>
        <w:spacing w:line="240" w:lineRule="auto"/>
        <w:rPr>
          <w:rStyle w:val="PageNumber"/>
          <w:rFonts w:cs="Times New Roman"/>
        </w:rPr>
      </w:pPr>
    </w:p>
    <w:p w14:paraId="01020E6E" w14:textId="77777777" w:rsidR="0054396C" w:rsidRPr="00A719A2" w:rsidRDefault="003D6172">
      <w:pPr>
        <w:tabs>
          <w:tab w:val="clear" w:pos="567"/>
        </w:tabs>
        <w:spacing w:line="240" w:lineRule="auto"/>
        <w:outlineLvl w:val="0"/>
        <w:rPr>
          <w:rFonts w:cs="Times New Roman"/>
          <w:lang w:val="el-GR"/>
        </w:rPr>
      </w:pPr>
      <w:r w:rsidRPr="00A719A2">
        <w:rPr>
          <w:rFonts w:cs="Times New Roman"/>
          <w:b/>
          <w:bCs/>
          <w:lang w:val="el-GR"/>
        </w:rPr>
        <w:t>Τι περιέχει το παρόν φύλλο οδηγιών</w:t>
      </w:r>
      <w:r w:rsidRPr="00A719A2">
        <w:rPr>
          <w:rFonts w:cs="Times New Roman"/>
          <w:lang w:val="el-GR"/>
        </w:rPr>
        <w:t xml:space="preserve">: </w:t>
      </w:r>
    </w:p>
    <w:p w14:paraId="46F039BF"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1.</w:t>
      </w:r>
      <w:r w:rsidRPr="00A719A2">
        <w:rPr>
          <w:rFonts w:cs="Times New Roman"/>
          <w:lang w:val="el-GR"/>
        </w:rPr>
        <w:tab/>
        <w:t xml:space="preserve">Τι είναι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και ποια είναι η χρήση του</w:t>
      </w:r>
    </w:p>
    <w:p w14:paraId="08E43F8A"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2.</w:t>
      </w:r>
      <w:r w:rsidRPr="00A719A2">
        <w:rPr>
          <w:rFonts w:cs="Times New Roman"/>
          <w:lang w:val="el-GR"/>
        </w:rPr>
        <w:tab/>
        <w:t xml:space="preserve">Τι πρέπει να γνωρίζετε προτού σας χορηγηθεί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p>
    <w:p w14:paraId="37664655"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3.</w:t>
      </w:r>
      <w:r w:rsidRPr="00A719A2">
        <w:rPr>
          <w:rFonts w:cs="Times New Roman"/>
          <w:lang w:val="el-GR"/>
        </w:rPr>
        <w:tab/>
        <w:t xml:space="preserve">Πώς να χρησιμοποιήσετε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p>
    <w:p w14:paraId="69A5035E" w14:textId="77777777" w:rsidR="0054396C" w:rsidRPr="00CD4902" w:rsidRDefault="003D6172">
      <w:pPr>
        <w:tabs>
          <w:tab w:val="clear" w:pos="567"/>
        </w:tabs>
        <w:spacing w:line="240" w:lineRule="auto"/>
        <w:rPr>
          <w:rFonts w:cs="Times New Roman"/>
        </w:rPr>
      </w:pPr>
      <w:r w:rsidRPr="00CD4902">
        <w:rPr>
          <w:rFonts w:cs="Times New Roman"/>
        </w:rPr>
        <w:t>4.</w:t>
      </w:r>
      <w:r w:rsidRPr="00CD4902">
        <w:rPr>
          <w:rFonts w:cs="Times New Roman"/>
        </w:rPr>
        <w:tab/>
      </w:r>
      <w:proofErr w:type="spellStart"/>
      <w:r w:rsidRPr="00CD4902">
        <w:rPr>
          <w:rFonts w:cs="Times New Roman"/>
        </w:rPr>
        <w:t>Πιθ</w:t>
      </w:r>
      <w:proofErr w:type="spellEnd"/>
      <w:r w:rsidRPr="00CD4902">
        <w:rPr>
          <w:rFonts w:cs="Times New Roman"/>
        </w:rPr>
        <w:t>ανές α</w:t>
      </w:r>
      <w:proofErr w:type="spellStart"/>
      <w:r w:rsidRPr="00CD4902">
        <w:rPr>
          <w:rFonts w:cs="Times New Roman"/>
        </w:rPr>
        <w:t>νε</w:t>
      </w:r>
      <w:proofErr w:type="spellEnd"/>
      <w:r w:rsidRPr="00CD4902">
        <w:rPr>
          <w:rFonts w:cs="Times New Roman"/>
        </w:rPr>
        <w:t xml:space="preserve">πιθύμητες </w:t>
      </w:r>
      <w:proofErr w:type="spellStart"/>
      <w:r w:rsidRPr="00CD4902">
        <w:rPr>
          <w:rFonts w:cs="Times New Roman"/>
        </w:rPr>
        <w:t>ενέργειες</w:t>
      </w:r>
      <w:proofErr w:type="spellEnd"/>
    </w:p>
    <w:p w14:paraId="7A7F1AD7" w14:textId="77777777" w:rsidR="0054396C" w:rsidRPr="00A719A2" w:rsidRDefault="003D6172" w:rsidP="00CC031E">
      <w:pPr>
        <w:numPr>
          <w:ilvl w:val="0"/>
          <w:numId w:val="20"/>
        </w:numPr>
        <w:spacing w:line="240" w:lineRule="auto"/>
        <w:rPr>
          <w:rFonts w:cs="Times New Roman"/>
          <w:lang w:val="el-GR"/>
        </w:rPr>
      </w:pPr>
      <w:r w:rsidRPr="00A719A2">
        <w:rPr>
          <w:rFonts w:cs="Times New Roman"/>
          <w:lang w:val="el-GR"/>
        </w:rPr>
        <w:t xml:space="preserve">Πώς να φυλάσσεται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p>
    <w:p w14:paraId="7935A74F" w14:textId="77777777" w:rsidR="0054396C" w:rsidRPr="00A719A2" w:rsidRDefault="003D6172">
      <w:pPr>
        <w:tabs>
          <w:tab w:val="clear" w:pos="567"/>
        </w:tabs>
        <w:spacing w:line="240" w:lineRule="auto"/>
        <w:rPr>
          <w:rFonts w:cs="Times New Roman"/>
          <w:lang w:val="el-GR"/>
        </w:rPr>
      </w:pPr>
      <w:r w:rsidRPr="00A719A2">
        <w:rPr>
          <w:rFonts w:cs="Times New Roman"/>
          <w:lang w:val="el-GR"/>
        </w:rPr>
        <w:t>6.</w:t>
      </w:r>
      <w:r w:rsidRPr="00A719A2">
        <w:rPr>
          <w:rFonts w:cs="Times New Roman"/>
          <w:lang w:val="el-GR"/>
        </w:rPr>
        <w:tab/>
        <w:t>Περιεχόμενο της συσκευασίας και λοιπές πληροφορίες</w:t>
      </w:r>
    </w:p>
    <w:p w14:paraId="1A606F9F" w14:textId="77777777" w:rsidR="0054396C" w:rsidRPr="00A719A2" w:rsidRDefault="0054396C">
      <w:pPr>
        <w:tabs>
          <w:tab w:val="clear" w:pos="567"/>
        </w:tabs>
        <w:spacing w:line="240" w:lineRule="auto"/>
        <w:rPr>
          <w:rStyle w:val="PageNumber"/>
          <w:rFonts w:cs="Times New Roman"/>
          <w:lang w:val="el-GR"/>
        </w:rPr>
      </w:pPr>
    </w:p>
    <w:p w14:paraId="00A6EC39" w14:textId="77777777" w:rsidR="0054396C" w:rsidRPr="00A719A2" w:rsidRDefault="0054396C">
      <w:pPr>
        <w:tabs>
          <w:tab w:val="clear" w:pos="567"/>
        </w:tabs>
        <w:spacing w:line="240" w:lineRule="auto"/>
        <w:rPr>
          <w:rStyle w:val="PageNumber"/>
          <w:rFonts w:cs="Times New Roman"/>
          <w:lang w:val="el-GR"/>
        </w:rPr>
      </w:pPr>
    </w:p>
    <w:p w14:paraId="1EC108CC" w14:textId="77777777" w:rsidR="0054396C" w:rsidRPr="00A719A2" w:rsidRDefault="003D6172">
      <w:pPr>
        <w:rPr>
          <w:rStyle w:val="PageNumber"/>
          <w:rFonts w:cs="Times New Roman"/>
          <w:lang w:val="el-GR"/>
        </w:rPr>
      </w:pPr>
      <w:r w:rsidRPr="00A719A2">
        <w:rPr>
          <w:rFonts w:cs="Times New Roman"/>
          <w:b/>
          <w:bCs/>
          <w:lang w:val="el-GR"/>
        </w:rPr>
        <w:t>1.</w:t>
      </w:r>
      <w:r w:rsidRPr="00A719A2">
        <w:rPr>
          <w:rFonts w:cs="Times New Roman"/>
          <w:b/>
          <w:bCs/>
          <w:lang w:val="el-GR"/>
        </w:rPr>
        <w:tab/>
        <w:t xml:space="preserve">Τι είναι το </w:t>
      </w:r>
      <w:proofErr w:type="spellStart"/>
      <w:r w:rsidRPr="00CD4902">
        <w:rPr>
          <w:rFonts w:cs="Times New Roman"/>
          <w:b/>
          <w:bCs/>
        </w:rPr>
        <w:t>Cabazitaxel</w:t>
      </w:r>
      <w:proofErr w:type="spellEnd"/>
      <w:r w:rsidRPr="00A719A2">
        <w:rPr>
          <w:rFonts w:cs="Times New Roman"/>
          <w:b/>
          <w:bCs/>
          <w:lang w:val="el-GR"/>
        </w:rPr>
        <w:t xml:space="preserve"> </w:t>
      </w:r>
      <w:r w:rsidRPr="00CD4902">
        <w:rPr>
          <w:rFonts w:cs="Times New Roman"/>
          <w:b/>
          <w:bCs/>
        </w:rPr>
        <w:t>Accord</w:t>
      </w:r>
      <w:r w:rsidRPr="00A719A2">
        <w:rPr>
          <w:rFonts w:cs="Times New Roman"/>
          <w:lang w:val="el-GR"/>
        </w:rPr>
        <w:t xml:space="preserve"> </w:t>
      </w:r>
      <w:r w:rsidRPr="00A719A2">
        <w:rPr>
          <w:rFonts w:cs="Times New Roman"/>
          <w:b/>
          <w:bCs/>
          <w:lang w:val="el-GR"/>
        </w:rPr>
        <w:t>και ποια είναι η χρήση του</w:t>
      </w:r>
    </w:p>
    <w:p w14:paraId="6E7B3587" w14:textId="77777777" w:rsidR="0054396C" w:rsidRPr="00A719A2" w:rsidRDefault="0054396C">
      <w:pPr>
        <w:tabs>
          <w:tab w:val="clear" w:pos="567"/>
        </w:tabs>
        <w:spacing w:line="240" w:lineRule="auto"/>
        <w:rPr>
          <w:rStyle w:val="PageNumber"/>
          <w:rFonts w:cs="Times New Roman"/>
          <w:lang w:val="el-GR"/>
        </w:rPr>
      </w:pPr>
    </w:p>
    <w:p w14:paraId="07C162F6"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 xml:space="preserve">Η ονομασία του φαρμάκου είναι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Η κοινόχρηστη ονομασία του είναι καμπαζιταξέλη. Ανήκει σε μία κατηγορία φαρμάκων που ονομάζονται «ταξάνες» και χρησιμοποιούνται για την αντιμετώπιση του καρκίνου. </w:t>
      </w:r>
    </w:p>
    <w:p w14:paraId="20FE2A3F" w14:textId="77777777" w:rsidR="0054396C" w:rsidRPr="00A719A2" w:rsidRDefault="0054396C">
      <w:pPr>
        <w:tabs>
          <w:tab w:val="clear" w:pos="567"/>
        </w:tabs>
        <w:spacing w:line="240" w:lineRule="auto"/>
        <w:rPr>
          <w:rStyle w:val="PageNumber"/>
          <w:rFonts w:cs="Times New Roman"/>
          <w:lang w:val="el-GR"/>
        </w:rPr>
      </w:pPr>
    </w:p>
    <w:p w14:paraId="51A7732D"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 xml:space="preserve">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χρησιμοποιείται για την αντιμετώπιση </w:t>
      </w:r>
      <w:r w:rsidR="00570B34" w:rsidRPr="00F40EEC">
        <w:rPr>
          <w:rFonts w:cs="Times New Roman"/>
          <w:lang w:val="el-GR"/>
        </w:rPr>
        <w:t>σε ενήλικες</w:t>
      </w:r>
      <w:r w:rsidR="00570B34">
        <w:rPr>
          <w:rFonts w:cs="Times New Roman"/>
          <w:lang w:val="el-GR"/>
        </w:rPr>
        <w:t xml:space="preserve"> </w:t>
      </w:r>
      <w:r w:rsidRPr="00A719A2">
        <w:rPr>
          <w:rFonts w:cs="Times New Roman"/>
          <w:lang w:val="el-GR"/>
        </w:rPr>
        <w:t>του καρκίνου του προστάτη που έχει παρουσιάσει εξέλιξη μετά τη λήψη άλλης χημειοθεραπείας. Δρα σταματώντας την ανάπτυξη και τον πολλαπλασιασμό των κυττάρων.</w:t>
      </w:r>
    </w:p>
    <w:p w14:paraId="1FFA5958" w14:textId="77777777" w:rsidR="0054396C" w:rsidRPr="00A719A2" w:rsidRDefault="0054396C">
      <w:pPr>
        <w:tabs>
          <w:tab w:val="clear" w:pos="567"/>
        </w:tabs>
        <w:spacing w:line="240" w:lineRule="auto"/>
        <w:rPr>
          <w:rStyle w:val="PageNumber"/>
          <w:rFonts w:cs="Times New Roman"/>
          <w:lang w:val="el-GR"/>
        </w:rPr>
      </w:pPr>
    </w:p>
    <w:p w14:paraId="62425032" w14:textId="77777777" w:rsidR="0054396C" w:rsidRPr="00A719A2" w:rsidRDefault="003D6172">
      <w:pPr>
        <w:tabs>
          <w:tab w:val="clear" w:pos="567"/>
        </w:tabs>
        <w:spacing w:line="240" w:lineRule="auto"/>
        <w:rPr>
          <w:rFonts w:cs="Times New Roman"/>
          <w:lang w:val="el-GR"/>
        </w:rPr>
      </w:pPr>
      <w:r w:rsidRPr="00A719A2">
        <w:rPr>
          <w:rFonts w:cs="Times New Roman"/>
          <w:lang w:val="el-GR"/>
        </w:rPr>
        <w:t>Στο πλαίσιο της θεραπείας σας, θα παίρνετε επίσης κάποιο κορτικοστεροειδές φάρμακο (πρεδνιζόνη ή πρεδνιζολόνη) από το στόμα σε καθημερινή βάση. Ρωτήστε τον γιατρό σας για πληροφορίες σχετικά με αυτό το άλλο φάρμακο.</w:t>
      </w:r>
    </w:p>
    <w:p w14:paraId="250B7617" w14:textId="77777777" w:rsidR="0054396C" w:rsidRPr="00A719A2" w:rsidRDefault="0054396C">
      <w:pPr>
        <w:tabs>
          <w:tab w:val="clear" w:pos="567"/>
        </w:tabs>
        <w:spacing w:line="240" w:lineRule="auto"/>
        <w:rPr>
          <w:rStyle w:val="PageNumber"/>
          <w:rFonts w:cs="Times New Roman"/>
          <w:lang w:val="el-GR"/>
        </w:rPr>
      </w:pPr>
    </w:p>
    <w:p w14:paraId="43BE27B9" w14:textId="77777777" w:rsidR="0054396C" w:rsidRPr="00A719A2" w:rsidRDefault="0054396C">
      <w:pPr>
        <w:tabs>
          <w:tab w:val="clear" w:pos="567"/>
        </w:tabs>
        <w:spacing w:line="240" w:lineRule="auto"/>
        <w:rPr>
          <w:rStyle w:val="PageNumber"/>
          <w:rFonts w:cs="Times New Roman"/>
          <w:lang w:val="el-GR"/>
        </w:rPr>
      </w:pPr>
    </w:p>
    <w:p w14:paraId="7106B61A" w14:textId="77777777" w:rsidR="0054396C" w:rsidRPr="00A719A2" w:rsidRDefault="003D6172">
      <w:pPr>
        <w:rPr>
          <w:rFonts w:cs="Times New Roman"/>
          <w:b/>
          <w:bCs/>
          <w:lang w:val="el-GR"/>
        </w:rPr>
      </w:pPr>
      <w:r w:rsidRPr="00A719A2">
        <w:rPr>
          <w:rFonts w:cs="Times New Roman"/>
          <w:b/>
          <w:bCs/>
          <w:lang w:val="el-GR"/>
        </w:rPr>
        <w:t>2.</w:t>
      </w:r>
      <w:r w:rsidRPr="00A719A2">
        <w:rPr>
          <w:rFonts w:cs="Times New Roman"/>
          <w:b/>
          <w:bCs/>
          <w:lang w:val="el-GR"/>
        </w:rPr>
        <w:tab/>
        <w:t xml:space="preserve">Τι πρέπει να γνωρίζετε πριν σας χορηγηθεί το </w:t>
      </w:r>
      <w:proofErr w:type="spellStart"/>
      <w:r w:rsidRPr="00CD4902">
        <w:rPr>
          <w:rFonts w:cs="Times New Roman"/>
          <w:b/>
          <w:bCs/>
        </w:rPr>
        <w:t>Cabazitaxel</w:t>
      </w:r>
      <w:proofErr w:type="spellEnd"/>
      <w:r w:rsidRPr="00A719A2">
        <w:rPr>
          <w:rFonts w:cs="Times New Roman"/>
          <w:b/>
          <w:bCs/>
          <w:lang w:val="el-GR"/>
        </w:rPr>
        <w:t xml:space="preserve"> </w:t>
      </w:r>
      <w:r w:rsidRPr="00CD4902">
        <w:rPr>
          <w:rFonts w:cs="Times New Roman"/>
          <w:b/>
          <w:bCs/>
        </w:rPr>
        <w:t>Accord</w:t>
      </w:r>
    </w:p>
    <w:p w14:paraId="2984F1BE" w14:textId="77777777" w:rsidR="0054396C" w:rsidRPr="00A719A2" w:rsidRDefault="0054396C">
      <w:pPr>
        <w:tabs>
          <w:tab w:val="clear" w:pos="567"/>
        </w:tabs>
        <w:spacing w:line="240" w:lineRule="auto"/>
        <w:rPr>
          <w:rStyle w:val="PageNumber"/>
          <w:rFonts w:cs="Times New Roman"/>
          <w:lang w:val="el-GR"/>
        </w:rPr>
      </w:pPr>
    </w:p>
    <w:p w14:paraId="6C3AC7E2" w14:textId="77777777" w:rsidR="0054396C" w:rsidRPr="00A719A2" w:rsidRDefault="003D6172">
      <w:pPr>
        <w:tabs>
          <w:tab w:val="clear" w:pos="567"/>
        </w:tabs>
        <w:spacing w:line="240" w:lineRule="auto"/>
        <w:outlineLvl w:val="0"/>
        <w:rPr>
          <w:rFonts w:cs="Times New Roman"/>
          <w:b/>
          <w:bCs/>
          <w:lang w:val="el-GR"/>
        </w:rPr>
      </w:pPr>
      <w:r w:rsidRPr="00A719A2">
        <w:rPr>
          <w:rFonts w:cs="Times New Roman"/>
          <w:b/>
          <w:bCs/>
          <w:lang w:val="el-GR"/>
        </w:rPr>
        <w:t xml:space="preserve">Μην χρησιμοποιήσετε το </w:t>
      </w:r>
      <w:proofErr w:type="spellStart"/>
      <w:r w:rsidRPr="00CD4902">
        <w:rPr>
          <w:rFonts w:cs="Times New Roman"/>
          <w:b/>
          <w:bCs/>
        </w:rPr>
        <w:t>Cabazitaxel</w:t>
      </w:r>
      <w:proofErr w:type="spellEnd"/>
      <w:r w:rsidRPr="00A719A2">
        <w:rPr>
          <w:rFonts w:cs="Times New Roman"/>
          <w:b/>
          <w:bCs/>
          <w:lang w:val="el-GR"/>
        </w:rPr>
        <w:t xml:space="preserve"> </w:t>
      </w:r>
      <w:r w:rsidRPr="00CD4902">
        <w:rPr>
          <w:rFonts w:cs="Times New Roman"/>
          <w:b/>
          <w:bCs/>
        </w:rPr>
        <w:t>Accord</w:t>
      </w:r>
      <w:r w:rsidRPr="00A719A2">
        <w:rPr>
          <w:rFonts w:cs="Times New Roman"/>
          <w:b/>
          <w:bCs/>
          <w:lang w:val="el-GR"/>
        </w:rPr>
        <w:t xml:space="preserve"> εάν</w:t>
      </w:r>
    </w:p>
    <w:p w14:paraId="26131C58" w14:textId="77777777" w:rsidR="0054396C" w:rsidRPr="00A719A2" w:rsidRDefault="0054396C">
      <w:pPr>
        <w:tabs>
          <w:tab w:val="clear" w:pos="567"/>
        </w:tabs>
        <w:spacing w:line="240" w:lineRule="auto"/>
        <w:outlineLvl w:val="0"/>
        <w:rPr>
          <w:rStyle w:val="PageNumber"/>
          <w:rFonts w:cs="Times New Roman"/>
          <w:lang w:val="el-GR"/>
        </w:rPr>
      </w:pPr>
    </w:p>
    <w:p w14:paraId="46331D88" w14:textId="77777777" w:rsidR="0054396C" w:rsidRPr="00A719A2" w:rsidRDefault="003D6172" w:rsidP="00CC031E">
      <w:pPr>
        <w:numPr>
          <w:ilvl w:val="1"/>
          <w:numId w:val="22"/>
        </w:numPr>
        <w:spacing w:line="240" w:lineRule="auto"/>
        <w:rPr>
          <w:rFonts w:cs="Times New Roman"/>
          <w:lang w:val="el-GR"/>
        </w:rPr>
      </w:pPr>
      <w:r w:rsidRPr="00A719A2">
        <w:rPr>
          <w:rFonts w:cs="Times New Roman"/>
          <w:lang w:val="el-GR"/>
        </w:rPr>
        <w:t>σε περίπτωση αλλεργίας (υπερευαισθησίας) στην καμπαζιταξέλη, σε άλλες ταξάνες ή στο πολυσορβικό</w:t>
      </w:r>
      <w:r w:rsidRPr="00CD4902">
        <w:rPr>
          <w:rFonts w:cs="Times New Roman"/>
        </w:rPr>
        <w:t> </w:t>
      </w:r>
      <w:r w:rsidRPr="00A719A2">
        <w:rPr>
          <w:rFonts w:cs="Times New Roman"/>
          <w:lang w:val="el-GR"/>
        </w:rPr>
        <w:t xml:space="preserve">80 ή σε οποιοδήποτε άλλο από τα συστατικά αυτού του φαρμάκου (αναφέρονται στην παράγραφο 6)., </w:t>
      </w:r>
    </w:p>
    <w:p w14:paraId="3200C1C6" w14:textId="77777777" w:rsidR="0054396C" w:rsidRPr="00A719A2" w:rsidRDefault="003D6172" w:rsidP="00CC031E">
      <w:pPr>
        <w:numPr>
          <w:ilvl w:val="1"/>
          <w:numId w:val="22"/>
        </w:numPr>
        <w:spacing w:line="240" w:lineRule="auto"/>
        <w:rPr>
          <w:rFonts w:cs="Times New Roman"/>
          <w:lang w:val="el-GR"/>
        </w:rPr>
      </w:pPr>
      <w:r w:rsidRPr="00A719A2">
        <w:rPr>
          <w:rFonts w:cs="Times New Roman"/>
          <w:lang w:val="el-GR"/>
        </w:rPr>
        <w:t>σε περίπτωση που ο αριθμός των λευκών αιμοσφαιρίων σας είναι υπερβολικά χαμηλός (αριθμός ουδετεροφίλων μικρότερος ή ίσος των 1.500/</w:t>
      </w:r>
      <w:r w:rsidRPr="00CD4902">
        <w:rPr>
          <w:rFonts w:cs="Times New Roman"/>
        </w:rPr>
        <w:t>mm</w:t>
      </w:r>
      <w:r w:rsidRPr="00A719A2">
        <w:rPr>
          <w:rFonts w:cs="Times New Roman"/>
          <w:vertAlign w:val="superscript"/>
          <w:lang w:val="el-GR"/>
        </w:rPr>
        <w:t>3</w:t>
      </w:r>
      <w:r w:rsidRPr="00A719A2">
        <w:rPr>
          <w:rFonts w:cs="Times New Roman"/>
          <w:lang w:val="el-GR"/>
        </w:rPr>
        <w:t>),</w:t>
      </w:r>
    </w:p>
    <w:p w14:paraId="62169AD3" w14:textId="77777777" w:rsidR="0054396C" w:rsidRPr="00A719A2" w:rsidRDefault="003D6172" w:rsidP="00CC031E">
      <w:pPr>
        <w:numPr>
          <w:ilvl w:val="1"/>
          <w:numId w:val="22"/>
        </w:numPr>
        <w:spacing w:line="240" w:lineRule="auto"/>
        <w:rPr>
          <w:rFonts w:cs="Times New Roman"/>
          <w:lang w:val="el-GR"/>
        </w:rPr>
      </w:pPr>
      <w:r w:rsidRPr="00A719A2">
        <w:rPr>
          <w:rFonts w:cs="Times New Roman"/>
          <w:lang w:val="el-GR"/>
        </w:rPr>
        <w:t>σε περίπτωση που έχετε σοβαρή μη φυσιολογική ηπατική λειτουργία,</w:t>
      </w:r>
    </w:p>
    <w:p w14:paraId="183E7EF3" w14:textId="77777777" w:rsidR="0054396C" w:rsidRPr="00A719A2" w:rsidRDefault="003D6172" w:rsidP="00CC031E">
      <w:pPr>
        <w:numPr>
          <w:ilvl w:val="1"/>
          <w:numId w:val="22"/>
        </w:numPr>
        <w:spacing w:line="240" w:lineRule="auto"/>
        <w:rPr>
          <w:rFonts w:cs="Times New Roman"/>
          <w:lang w:val="el-GR"/>
        </w:rPr>
      </w:pPr>
      <w:r w:rsidRPr="00A719A2">
        <w:rPr>
          <w:rFonts w:cs="Times New Roman"/>
          <w:lang w:val="el-GR"/>
        </w:rPr>
        <w:t xml:space="preserve">σε περίπτωση που εμβολιαστήκατε πρόσφατα ή έχετε προγραμματίσει να εμβολιαστείτε κατά του κίτρινου πυρετού. </w:t>
      </w:r>
    </w:p>
    <w:p w14:paraId="3098F224" w14:textId="77777777" w:rsidR="0054396C" w:rsidRPr="00A719A2" w:rsidRDefault="0054396C">
      <w:pPr>
        <w:tabs>
          <w:tab w:val="clear" w:pos="567"/>
        </w:tabs>
        <w:spacing w:line="240" w:lineRule="auto"/>
        <w:rPr>
          <w:rStyle w:val="PageNumber"/>
          <w:rFonts w:cs="Times New Roman"/>
          <w:lang w:val="el-GR"/>
        </w:rPr>
      </w:pPr>
    </w:p>
    <w:p w14:paraId="768E1BF4"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 xml:space="preserve">Εάν οτιδήποτε από τα πιο πάνω ισχύει στην περίπτωσή σας, δεν θα πρέπει να σας χορηγηθεί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Εάν έχετε αμφιβολίες, μιλήστε στον γιατρό σας πριν πάρετε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w:t>
      </w:r>
    </w:p>
    <w:p w14:paraId="44D3476B" w14:textId="77777777" w:rsidR="0054396C" w:rsidRPr="00A719A2" w:rsidRDefault="0054396C">
      <w:pPr>
        <w:tabs>
          <w:tab w:val="clear" w:pos="567"/>
        </w:tabs>
        <w:spacing w:line="240" w:lineRule="auto"/>
        <w:rPr>
          <w:rStyle w:val="PageNumber"/>
          <w:rFonts w:cs="Times New Roman"/>
          <w:lang w:val="el-GR"/>
        </w:rPr>
      </w:pPr>
    </w:p>
    <w:p w14:paraId="78679D5F" w14:textId="77777777" w:rsidR="0054396C" w:rsidRPr="00A719A2" w:rsidRDefault="003D6172">
      <w:pPr>
        <w:keepNext/>
        <w:rPr>
          <w:rFonts w:cs="Times New Roman"/>
          <w:lang w:val="el-GR"/>
        </w:rPr>
      </w:pPr>
      <w:r w:rsidRPr="00A719A2">
        <w:rPr>
          <w:rFonts w:cs="Times New Roman"/>
          <w:b/>
          <w:bCs/>
          <w:lang w:val="el-GR"/>
        </w:rPr>
        <w:t>Προειδοποιήσεις και προφυλάξεις</w:t>
      </w:r>
    </w:p>
    <w:p w14:paraId="3A0D4CFC" w14:textId="77777777" w:rsidR="0054396C" w:rsidRPr="00A719A2" w:rsidRDefault="003D6172">
      <w:pPr>
        <w:keepNext/>
        <w:keepLines/>
        <w:tabs>
          <w:tab w:val="clear" w:pos="567"/>
        </w:tabs>
        <w:spacing w:line="240" w:lineRule="auto"/>
        <w:outlineLvl w:val="0"/>
        <w:rPr>
          <w:rStyle w:val="PageNumber"/>
          <w:rFonts w:cs="Times New Roman"/>
          <w:lang w:val="el-GR"/>
        </w:rPr>
      </w:pPr>
      <w:r w:rsidRPr="00A719A2">
        <w:rPr>
          <w:rFonts w:cs="Times New Roman"/>
          <w:lang w:val="el-GR"/>
        </w:rPr>
        <w:t xml:space="preserve">Πριν από κάθε θεραπεία με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θα υποβάλλεστε σε αιματολογικές εξετάσεις για να διαπιστωθεί ότι έχετε αρκετά αιμοσφαίρια και επαρκή ηπατική και νεφρική λειτουργία για να λάβετε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w:t>
      </w:r>
    </w:p>
    <w:p w14:paraId="2B4F229C" w14:textId="77777777" w:rsidR="0054396C" w:rsidRPr="00A719A2" w:rsidRDefault="0054396C">
      <w:pPr>
        <w:tabs>
          <w:tab w:val="clear" w:pos="567"/>
        </w:tabs>
        <w:spacing w:line="240" w:lineRule="auto"/>
        <w:outlineLvl w:val="0"/>
        <w:rPr>
          <w:rStyle w:val="PageNumber"/>
          <w:rFonts w:cs="Times New Roman"/>
          <w:lang w:val="el-GR"/>
        </w:rPr>
      </w:pPr>
    </w:p>
    <w:p w14:paraId="15EF83F4" w14:textId="77777777" w:rsidR="0054396C" w:rsidRPr="00A719A2" w:rsidRDefault="003D6172">
      <w:pPr>
        <w:tabs>
          <w:tab w:val="clear" w:pos="567"/>
        </w:tabs>
        <w:spacing w:line="240" w:lineRule="auto"/>
        <w:outlineLvl w:val="0"/>
        <w:rPr>
          <w:rFonts w:cs="Times New Roman"/>
          <w:lang w:val="el-GR"/>
        </w:rPr>
      </w:pPr>
      <w:r w:rsidRPr="00A719A2">
        <w:rPr>
          <w:rFonts w:cs="Times New Roman"/>
          <w:lang w:val="el-GR"/>
        </w:rPr>
        <w:t xml:space="preserve">Ενημερώστε αμέσως τον γιατρό σας εάν: </w:t>
      </w:r>
    </w:p>
    <w:p w14:paraId="20A5F3D8" w14:textId="77777777" w:rsidR="0054396C" w:rsidRPr="00A719A2" w:rsidRDefault="003D6172" w:rsidP="00CC031E">
      <w:pPr>
        <w:numPr>
          <w:ilvl w:val="0"/>
          <w:numId w:val="24"/>
        </w:numPr>
        <w:spacing w:line="240" w:lineRule="auto"/>
        <w:outlineLvl w:val="0"/>
        <w:rPr>
          <w:rFonts w:cs="Times New Roman"/>
          <w:lang w:val="el-GR"/>
        </w:rPr>
      </w:pPr>
      <w:r w:rsidRPr="00A719A2">
        <w:rPr>
          <w:rFonts w:cs="Times New Roman"/>
          <w:lang w:val="el-GR"/>
        </w:rPr>
        <w:t xml:space="preserve">έχετε πυρετό. Κατά τη διάρκεια της θεραπείας με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είναι πιο πιθανό να μειωθεί ο αριθμός των λευκών αιμοσφαιρίων σας. Ο γιατρός σας θα παρακολουθεί το αίμα σας και τη γενική κατάστασή σας για την εμφάνιση σημείων λοίμωξης. Μπορεί να σας χορηγήσει άλλα φάρμακα για τη διατήρηση του αριθμού των αιμοσφαιρίων σας. Άτομα με χαμηλό αριθμό αιμοσφαιρίων μπορούν να αναπτύξουν απειλητικές για τη ζωή λοιμώξεις. Το πιο πρώιμο σημείο λοίμωξης μπορεί να είναι ο πυρετός, οπότε εάν εμφανίσετε πυρετό θα πρέπει να ενημερώσετε αμέσως τον γιατρό σας.</w:t>
      </w:r>
    </w:p>
    <w:p w14:paraId="198874E5" w14:textId="77777777" w:rsidR="0054396C" w:rsidRPr="00A719A2" w:rsidRDefault="003D6172" w:rsidP="00CC031E">
      <w:pPr>
        <w:numPr>
          <w:ilvl w:val="0"/>
          <w:numId w:val="24"/>
        </w:numPr>
        <w:spacing w:line="240" w:lineRule="auto"/>
        <w:outlineLvl w:val="0"/>
        <w:rPr>
          <w:rFonts w:cs="Times New Roman"/>
          <w:lang w:val="el-GR"/>
        </w:rPr>
      </w:pPr>
      <w:r w:rsidRPr="00A719A2">
        <w:rPr>
          <w:rFonts w:cs="Times New Roman"/>
          <w:lang w:val="el-GR"/>
        </w:rPr>
        <w:t xml:space="preserve">είχατε ποτέ στο παρελθόν οποιαδήποτε αλλεργία. Σοβαρές αλλεργικές αντιδράσεις μπορούν να εμφανιστούν κατά τη διάρκεια της θεραπείας με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w:t>
      </w:r>
    </w:p>
    <w:p w14:paraId="22F93D59" w14:textId="77777777" w:rsidR="0054396C" w:rsidRPr="00A719A2" w:rsidRDefault="003D6172" w:rsidP="00CC031E">
      <w:pPr>
        <w:numPr>
          <w:ilvl w:val="0"/>
          <w:numId w:val="24"/>
        </w:numPr>
        <w:spacing w:line="240" w:lineRule="auto"/>
        <w:outlineLvl w:val="0"/>
        <w:rPr>
          <w:rFonts w:cs="Times New Roman"/>
          <w:lang w:val="el-GR"/>
        </w:rPr>
      </w:pPr>
      <w:r w:rsidRPr="00A719A2">
        <w:rPr>
          <w:rFonts w:cs="Times New Roman"/>
          <w:lang w:val="el-GR"/>
        </w:rPr>
        <w:t>έχετε σοβαρής μορφής ή μεγάλης διάρκειας διάρροια, αισθάνεστε ναυτία ή κάνετε εμέτους. Οποιοδήποτε από αυτά τα συμπτώματα θα μπορούσε να προκαλέσει σοβαρή αφυδάτωση. Ο γιατρός σας μπορεί να χρειαστεί να σας δώσει θεραπεία.</w:t>
      </w:r>
    </w:p>
    <w:p w14:paraId="4EB35619" w14:textId="77777777" w:rsidR="0054396C" w:rsidRPr="00A719A2" w:rsidRDefault="003D6172" w:rsidP="00CC031E">
      <w:pPr>
        <w:numPr>
          <w:ilvl w:val="0"/>
          <w:numId w:val="24"/>
        </w:numPr>
        <w:spacing w:line="240" w:lineRule="auto"/>
        <w:outlineLvl w:val="0"/>
        <w:rPr>
          <w:rFonts w:cs="Times New Roman"/>
          <w:lang w:val="el-GR"/>
        </w:rPr>
      </w:pPr>
      <w:r w:rsidRPr="00A719A2">
        <w:rPr>
          <w:rFonts w:cs="Times New Roman"/>
          <w:lang w:val="el-GR"/>
        </w:rPr>
        <w:t>αισθάνεστε μούδιασμα, μυρμήγκιασμα, αίσθημα καύσου ή μειωμένη αισθητικότητα στα χέρια ή τα πόδια σας.</w:t>
      </w:r>
    </w:p>
    <w:p w14:paraId="50FAE3F5" w14:textId="77777777" w:rsidR="0054396C" w:rsidRPr="00A719A2" w:rsidRDefault="003D6172" w:rsidP="00CC031E">
      <w:pPr>
        <w:numPr>
          <w:ilvl w:val="0"/>
          <w:numId w:val="24"/>
        </w:numPr>
        <w:spacing w:line="240" w:lineRule="auto"/>
        <w:outlineLvl w:val="0"/>
        <w:rPr>
          <w:rFonts w:cs="Times New Roman"/>
          <w:lang w:val="el-GR"/>
        </w:rPr>
      </w:pPr>
      <w:r w:rsidRPr="00A719A2">
        <w:rPr>
          <w:rFonts w:cs="Times New Roman"/>
          <w:lang w:val="el-GR"/>
        </w:rPr>
        <w:t xml:space="preserve">έχετε προβλήματα αιμορραγίας από το έντερο ή έχει αλλάξει το χρώμα των κοπράνων σας ή έχετε πόνο στο στομάχι. Εάν η αιμορραγία ή ο πόνος είναι σοβαρά, ο γιατρός σας θα σταματήσει τη θεραπεία με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Αυτό οφείλεται στο ότι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μπορεί να αυξήσει τον κίνδυνο αιμορραγίας ή ανάπτυξης οπών στο εντερικό τοίχωμα.</w:t>
      </w:r>
    </w:p>
    <w:p w14:paraId="440816E7" w14:textId="6659E3E8" w:rsidR="0054396C" w:rsidRDefault="003D6172" w:rsidP="00CC031E">
      <w:pPr>
        <w:numPr>
          <w:ilvl w:val="0"/>
          <w:numId w:val="24"/>
        </w:numPr>
        <w:spacing w:line="240" w:lineRule="auto"/>
        <w:outlineLvl w:val="0"/>
        <w:rPr>
          <w:rFonts w:cs="Times New Roman"/>
          <w:lang w:val="el-GR"/>
        </w:rPr>
      </w:pPr>
      <w:r w:rsidRPr="00A719A2">
        <w:rPr>
          <w:rFonts w:cs="Times New Roman"/>
          <w:lang w:val="el-GR"/>
        </w:rPr>
        <w:t>έχετε προβλήματα με τους νεφρούς σας.</w:t>
      </w:r>
    </w:p>
    <w:p w14:paraId="21893125" w14:textId="4EDAA12A" w:rsidR="00D16AB1" w:rsidRPr="00A719A2" w:rsidRDefault="00D16AB1" w:rsidP="00CC031E">
      <w:pPr>
        <w:numPr>
          <w:ilvl w:val="0"/>
          <w:numId w:val="24"/>
        </w:numPr>
        <w:spacing w:line="240" w:lineRule="auto"/>
        <w:outlineLvl w:val="0"/>
        <w:rPr>
          <w:rFonts w:cs="Times New Roman"/>
          <w:lang w:val="el-GR"/>
        </w:rPr>
      </w:pPr>
      <w:r w:rsidRPr="00B742B8">
        <w:rPr>
          <w:szCs w:val="24"/>
          <w:lang w:val="el-GR"/>
        </w:rPr>
        <w:t xml:space="preserve">εμφανίσετε κιτρίνισμα του δέρματος και των ματιών, σκουρόχρωμα ούρα, σοβαρή ναυτία (τάση </w:t>
      </w:r>
      <w:r>
        <w:rPr>
          <w:szCs w:val="24"/>
          <w:lang w:val="el-GR"/>
        </w:rPr>
        <w:t>για εμετό</w:t>
      </w:r>
      <w:r w:rsidRPr="00B742B8">
        <w:rPr>
          <w:szCs w:val="24"/>
          <w:lang w:val="el-GR"/>
        </w:rPr>
        <w:t xml:space="preserve">) ή </w:t>
      </w:r>
      <w:r>
        <w:rPr>
          <w:szCs w:val="24"/>
          <w:lang w:val="el-GR"/>
        </w:rPr>
        <w:t>εμετό</w:t>
      </w:r>
      <w:r w:rsidRPr="00B742B8">
        <w:rPr>
          <w:szCs w:val="24"/>
          <w:lang w:val="el-GR"/>
        </w:rPr>
        <w:t>, καθώς μπορεί να αποτελούν σημεία ή συμπτώματα ηπατικών προβλημάτων</w:t>
      </w:r>
    </w:p>
    <w:p w14:paraId="555E517D" w14:textId="77777777" w:rsidR="0054396C" w:rsidRPr="00A719A2" w:rsidRDefault="003D6172" w:rsidP="00CC031E">
      <w:pPr>
        <w:numPr>
          <w:ilvl w:val="0"/>
          <w:numId w:val="24"/>
        </w:numPr>
        <w:spacing w:line="240" w:lineRule="auto"/>
        <w:outlineLvl w:val="0"/>
        <w:rPr>
          <w:rFonts w:cs="Times New Roman"/>
          <w:lang w:val="el-GR"/>
        </w:rPr>
      </w:pPr>
      <w:r w:rsidRPr="00A719A2">
        <w:rPr>
          <w:rFonts w:cs="Times New Roman"/>
          <w:lang w:val="el-GR"/>
        </w:rPr>
        <w:t>εμφανίσετε οποιαδήποτε σημαντική αύξηση ή μείωση του καθημερινού όγκου παραγόμενων ούρων.</w:t>
      </w:r>
    </w:p>
    <w:p w14:paraId="1E691B94" w14:textId="77777777" w:rsidR="0054396C" w:rsidRPr="00A719A2" w:rsidRDefault="0054396C">
      <w:pPr>
        <w:pStyle w:val="ListParagraph"/>
        <w:rPr>
          <w:rStyle w:val="PageNumber"/>
          <w:lang w:val="el-GR"/>
        </w:rPr>
      </w:pPr>
    </w:p>
    <w:p w14:paraId="4153B736" w14:textId="77777777" w:rsidR="0054396C" w:rsidRPr="00A719A2" w:rsidRDefault="003D6172" w:rsidP="00CC031E">
      <w:pPr>
        <w:numPr>
          <w:ilvl w:val="0"/>
          <w:numId w:val="24"/>
        </w:numPr>
        <w:spacing w:line="240" w:lineRule="auto"/>
        <w:outlineLvl w:val="0"/>
        <w:rPr>
          <w:rFonts w:cs="Times New Roman"/>
          <w:lang w:val="el-GR"/>
        </w:rPr>
      </w:pPr>
      <w:r w:rsidRPr="00A719A2">
        <w:rPr>
          <w:rFonts w:cs="Times New Roman"/>
          <w:lang w:val="el-GR"/>
        </w:rPr>
        <w:t>έχετε αίμα στα ούρα σας.</w:t>
      </w:r>
    </w:p>
    <w:p w14:paraId="43A8602B" w14:textId="77777777" w:rsidR="0054396C" w:rsidRPr="00A719A2" w:rsidRDefault="0054396C">
      <w:pPr>
        <w:tabs>
          <w:tab w:val="clear" w:pos="567"/>
        </w:tabs>
        <w:spacing w:line="240" w:lineRule="auto"/>
        <w:rPr>
          <w:rFonts w:cs="Times New Roman"/>
          <w:lang w:val="el-GR"/>
        </w:rPr>
      </w:pPr>
    </w:p>
    <w:p w14:paraId="2D7E2B63"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 xml:space="preserve">Εάν οτιδήποτε από τα πιο πάνω ισχύει στην περίπτωσή σας, ενημερώστε αμέσως τον γιατρό σας. Ο γιατρός σας μπορεί να μειώσει τη δόση του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ή να διακόψει τη θεραπεία σας.</w:t>
      </w:r>
    </w:p>
    <w:p w14:paraId="5C533FAB" w14:textId="77777777" w:rsidR="0054396C" w:rsidRPr="00A719A2" w:rsidRDefault="0054396C">
      <w:pPr>
        <w:tabs>
          <w:tab w:val="clear" w:pos="567"/>
        </w:tabs>
        <w:spacing w:line="240" w:lineRule="auto"/>
        <w:rPr>
          <w:rStyle w:val="PageNumber"/>
          <w:rFonts w:cs="Times New Roman"/>
          <w:lang w:val="el-GR"/>
        </w:rPr>
      </w:pPr>
    </w:p>
    <w:p w14:paraId="00BE60A3" w14:textId="77777777" w:rsidR="0054396C" w:rsidRPr="00A719A2" w:rsidRDefault="003D6172">
      <w:pPr>
        <w:rPr>
          <w:rFonts w:cs="Times New Roman"/>
          <w:b/>
          <w:bCs/>
          <w:lang w:val="el-GR"/>
        </w:rPr>
      </w:pPr>
      <w:r w:rsidRPr="00A719A2">
        <w:rPr>
          <w:rFonts w:cs="Times New Roman"/>
          <w:b/>
          <w:bCs/>
          <w:lang w:val="el-GR"/>
        </w:rPr>
        <w:t xml:space="preserve">Άλλα φάρμακα και </w:t>
      </w:r>
      <w:proofErr w:type="spellStart"/>
      <w:r w:rsidRPr="00CD4902">
        <w:rPr>
          <w:rFonts w:cs="Times New Roman"/>
          <w:b/>
          <w:bCs/>
        </w:rPr>
        <w:t>Cabazitaxel</w:t>
      </w:r>
      <w:proofErr w:type="spellEnd"/>
      <w:r w:rsidRPr="00A719A2">
        <w:rPr>
          <w:rFonts w:cs="Times New Roman"/>
          <w:b/>
          <w:bCs/>
          <w:lang w:val="el-GR"/>
        </w:rPr>
        <w:t xml:space="preserve"> </w:t>
      </w:r>
      <w:r w:rsidRPr="00CD4902">
        <w:rPr>
          <w:rFonts w:cs="Times New Roman"/>
          <w:b/>
          <w:bCs/>
        </w:rPr>
        <w:t>Accord</w:t>
      </w:r>
    </w:p>
    <w:p w14:paraId="228DF4B4" w14:textId="77777777" w:rsidR="0054396C" w:rsidRPr="00A719A2" w:rsidRDefault="0054396C">
      <w:pPr>
        <w:tabs>
          <w:tab w:val="clear" w:pos="567"/>
        </w:tabs>
        <w:spacing w:line="240" w:lineRule="auto"/>
        <w:rPr>
          <w:rFonts w:cs="Times New Roman"/>
          <w:b/>
          <w:bCs/>
          <w:lang w:val="el-GR"/>
        </w:rPr>
      </w:pPr>
    </w:p>
    <w:p w14:paraId="3AF16CAB"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 xml:space="preserve">Παρακαλείστε να ενημερώσετε το γιατρό, το φαρμακοποιό ή το νοσοκόμο σας εάν παίρνετε ή έχετε πάρει πρόσφατα άλλα φάρμακα. Αυτό ισχύει και για φάρμακα που έχετε πάρει χωρίς συνταγή γιατρού. Αυτό οφείλεται στο ότι ορισμένα φάρμακα μπορούν να επηρεάσουν τον τρόπο δράσης του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ή στο ότι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μπορεί να επηρεάσει το πώς δρουν άλλα φάρμακα. Σε αυτά τα φάρμακα περιλαμβάνονται τα ακόλουθα:</w:t>
      </w:r>
    </w:p>
    <w:p w14:paraId="5AE2A1D7" w14:textId="77777777" w:rsidR="0054396C" w:rsidRPr="00A719A2" w:rsidRDefault="003D6172">
      <w:pPr>
        <w:tabs>
          <w:tab w:val="clear" w:pos="567"/>
          <w:tab w:val="left" w:pos="284"/>
        </w:tabs>
        <w:spacing w:line="240" w:lineRule="auto"/>
        <w:rPr>
          <w:rFonts w:cs="Times New Roman"/>
          <w:lang w:val="el-GR"/>
        </w:rPr>
      </w:pPr>
      <w:r w:rsidRPr="00A719A2">
        <w:rPr>
          <w:rFonts w:cs="Times New Roman"/>
          <w:lang w:val="el-GR"/>
        </w:rPr>
        <w:t>-</w:t>
      </w:r>
      <w:r w:rsidRPr="00A719A2">
        <w:rPr>
          <w:rFonts w:cs="Times New Roman"/>
          <w:lang w:val="el-GR"/>
        </w:rPr>
        <w:tab/>
        <w:t>κετοκοναζόλη, ριφαμπικίνη (για λοιμώξεις)</w:t>
      </w:r>
    </w:p>
    <w:p w14:paraId="4367A2CD" w14:textId="77777777" w:rsidR="0054396C" w:rsidRPr="00A719A2" w:rsidRDefault="003D6172">
      <w:pPr>
        <w:tabs>
          <w:tab w:val="clear" w:pos="567"/>
          <w:tab w:val="left" w:pos="284"/>
        </w:tabs>
        <w:spacing w:line="240" w:lineRule="auto"/>
        <w:rPr>
          <w:rFonts w:cs="Times New Roman"/>
          <w:lang w:val="el-GR"/>
        </w:rPr>
      </w:pPr>
      <w:r w:rsidRPr="00A719A2">
        <w:rPr>
          <w:rFonts w:cs="Times New Roman"/>
          <w:lang w:val="el-GR"/>
        </w:rPr>
        <w:t>-</w:t>
      </w:r>
      <w:r w:rsidRPr="00A719A2">
        <w:rPr>
          <w:rFonts w:cs="Times New Roman"/>
          <w:lang w:val="el-GR"/>
        </w:rPr>
        <w:tab/>
        <w:t>καρβαμαζεπίνη, φαινοβαρβιτάλη ή φαινυτοΐνη (για τις επιληπτικές κρίσεις)</w:t>
      </w:r>
    </w:p>
    <w:p w14:paraId="79DD6950" w14:textId="77777777" w:rsidR="0054396C" w:rsidRPr="00A719A2" w:rsidRDefault="003D6172">
      <w:pPr>
        <w:tabs>
          <w:tab w:val="clear" w:pos="567"/>
          <w:tab w:val="left" w:pos="284"/>
        </w:tabs>
        <w:spacing w:line="240" w:lineRule="auto"/>
        <w:rPr>
          <w:rStyle w:val="PageNumber"/>
          <w:rFonts w:cs="Times New Roman"/>
          <w:lang w:val="el-GR"/>
        </w:rPr>
      </w:pPr>
      <w:r w:rsidRPr="00A719A2">
        <w:rPr>
          <w:rFonts w:cs="Times New Roman"/>
          <w:lang w:val="el-GR"/>
        </w:rPr>
        <w:t>-</w:t>
      </w:r>
      <w:r w:rsidRPr="00A719A2">
        <w:rPr>
          <w:rFonts w:cs="Times New Roman"/>
          <w:lang w:val="el-GR"/>
        </w:rPr>
        <w:tab/>
        <w:t xml:space="preserve">βότανο </w:t>
      </w:r>
      <w:r w:rsidRPr="00CD4902">
        <w:rPr>
          <w:rFonts w:cs="Times New Roman"/>
        </w:rPr>
        <w:t>St</w:t>
      </w:r>
      <w:r w:rsidRPr="00A719A2">
        <w:rPr>
          <w:rFonts w:cs="Times New Roman"/>
          <w:lang w:val="el-GR"/>
        </w:rPr>
        <w:t xml:space="preserve">. </w:t>
      </w:r>
      <w:r w:rsidRPr="00CD4902">
        <w:rPr>
          <w:rFonts w:cs="Times New Roman"/>
        </w:rPr>
        <w:t>John</w:t>
      </w:r>
      <w:r w:rsidRPr="00A719A2">
        <w:rPr>
          <w:rFonts w:cs="Times New Roman"/>
          <w:lang w:val="el-GR"/>
        </w:rPr>
        <w:t>’</w:t>
      </w:r>
      <w:r w:rsidRPr="00CD4902">
        <w:rPr>
          <w:rFonts w:cs="Times New Roman"/>
        </w:rPr>
        <w:t>s</w:t>
      </w:r>
      <w:r w:rsidRPr="00A719A2">
        <w:rPr>
          <w:rFonts w:cs="Times New Roman"/>
          <w:lang w:val="el-GR"/>
        </w:rPr>
        <w:t xml:space="preserve"> </w:t>
      </w:r>
      <w:r w:rsidRPr="00CD4902">
        <w:rPr>
          <w:rFonts w:cs="Times New Roman"/>
        </w:rPr>
        <w:t>Wort</w:t>
      </w:r>
      <w:r w:rsidRPr="00A719A2">
        <w:rPr>
          <w:rFonts w:cs="Times New Roman"/>
          <w:lang w:val="el-GR"/>
        </w:rPr>
        <w:t xml:space="preserve"> (</w:t>
      </w:r>
      <w:r w:rsidRPr="00CD4902">
        <w:rPr>
          <w:rFonts w:cs="Times New Roman"/>
          <w:i/>
          <w:iCs/>
        </w:rPr>
        <w:t>Hypericum</w:t>
      </w:r>
      <w:r w:rsidRPr="00A719A2">
        <w:rPr>
          <w:rFonts w:cs="Times New Roman"/>
          <w:i/>
          <w:iCs/>
          <w:lang w:val="el-GR"/>
        </w:rPr>
        <w:t xml:space="preserve"> </w:t>
      </w:r>
      <w:r w:rsidRPr="00CD4902">
        <w:rPr>
          <w:rFonts w:cs="Times New Roman"/>
          <w:i/>
          <w:iCs/>
        </w:rPr>
        <w:t>perforatum</w:t>
      </w:r>
      <w:r w:rsidRPr="00A719A2">
        <w:rPr>
          <w:rFonts w:cs="Times New Roman"/>
          <w:lang w:val="el-GR"/>
        </w:rPr>
        <w:t>) (φυτικό φάρμακο για την κατάθλιψη και άλλες καταστάσεις).</w:t>
      </w:r>
    </w:p>
    <w:p w14:paraId="3E1E0FE8" w14:textId="77777777" w:rsidR="0054396C" w:rsidRPr="00A719A2" w:rsidRDefault="003D6172">
      <w:pPr>
        <w:tabs>
          <w:tab w:val="left" w:pos="284"/>
        </w:tabs>
        <w:spacing w:line="240" w:lineRule="auto"/>
        <w:rPr>
          <w:rFonts w:cs="Times New Roman"/>
          <w:lang w:val="el-GR"/>
        </w:rPr>
      </w:pPr>
      <w:r w:rsidRPr="00A719A2">
        <w:rPr>
          <w:rFonts w:cs="Times New Roman"/>
          <w:lang w:val="el-GR"/>
        </w:rPr>
        <w:t xml:space="preserve">- </w:t>
      </w:r>
      <w:r w:rsidRPr="00A719A2">
        <w:rPr>
          <w:rFonts w:cs="Times New Roman"/>
          <w:lang w:val="el-GR"/>
        </w:rPr>
        <w:tab/>
        <w:t xml:space="preserve">στατίνες (όπως σιμβαστατίνη, λοβαστατίνη, ατορβαστατίνη, ροσουβαστατίνη, ή πραβαστατίνη) – για τη μείωση της χοληστερόλης στο αίμα σας </w:t>
      </w:r>
    </w:p>
    <w:p w14:paraId="22551C36" w14:textId="77777777" w:rsidR="0054396C" w:rsidRPr="00A719A2" w:rsidRDefault="003D6172">
      <w:pPr>
        <w:tabs>
          <w:tab w:val="left" w:pos="284"/>
        </w:tabs>
        <w:spacing w:line="240" w:lineRule="auto"/>
        <w:rPr>
          <w:rFonts w:cs="Times New Roman"/>
          <w:lang w:val="el-GR"/>
        </w:rPr>
      </w:pPr>
      <w:r w:rsidRPr="00A719A2">
        <w:rPr>
          <w:rFonts w:cs="Times New Roman"/>
          <w:lang w:val="el-GR"/>
        </w:rPr>
        <w:t xml:space="preserve">- </w:t>
      </w:r>
      <w:r w:rsidRPr="00A719A2">
        <w:rPr>
          <w:rFonts w:cs="Times New Roman"/>
          <w:lang w:val="el-GR"/>
        </w:rPr>
        <w:tab/>
        <w:t>βαλσαρτάνη (για την υπέρταση)</w:t>
      </w:r>
    </w:p>
    <w:p w14:paraId="362810CB" w14:textId="77777777" w:rsidR="0054396C" w:rsidRPr="00A719A2" w:rsidRDefault="003D6172">
      <w:pPr>
        <w:tabs>
          <w:tab w:val="left" w:pos="284"/>
        </w:tabs>
        <w:spacing w:line="240" w:lineRule="auto"/>
        <w:rPr>
          <w:rFonts w:cs="Times New Roman"/>
          <w:lang w:val="el-GR"/>
        </w:rPr>
      </w:pPr>
      <w:r w:rsidRPr="00A719A2">
        <w:rPr>
          <w:rFonts w:cs="Times New Roman"/>
          <w:lang w:val="el-GR"/>
        </w:rPr>
        <w:t xml:space="preserve">- </w:t>
      </w:r>
      <w:r w:rsidRPr="00A719A2">
        <w:rPr>
          <w:rFonts w:cs="Times New Roman"/>
          <w:lang w:val="el-GR"/>
        </w:rPr>
        <w:tab/>
        <w:t>ρεπαγλινίδη (για το διαβήτη).</w:t>
      </w:r>
    </w:p>
    <w:p w14:paraId="3A191908" w14:textId="77777777" w:rsidR="0054396C" w:rsidRPr="00A719A2" w:rsidRDefault="0054396C">
      <w:pPr>
        <w:tabs>
          <w:tab w:val="clear" w:pos="567"/>
        </w:tabs>
        <w:spacing w:line="240" w:lineRule="auto"/>
        <w:rPr>
          <w:rStyle w:val="PageNumber"/>
          <w:rFonts w:cs="Times New Roman"/>
          <w:lang w:val="el-GR"/>
        </w:rPr>
      </w:pPr>
    </w:p>
    <w:p w14:paraId="6FE22736"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 xml:space="preserve">Μιλήστε με τον γιατρό σας πριν κάνετε οποιοδήποτε εμβόλιο ενώ λαμβάνετε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w:t>
      </w:r>
    </w:p>
    <w:p w14:paraId="5207449E" w14:textId="77777777" w:rsidR="0054396C" w:rsidRPr="00A719A2" w:rsidRDefault="0054396C">
      <w:pPr>
        <w:tabs>
          <w:tab w:val="clear" w:pos="567"/>
          <w:tab w:val="left" w:pos="284"/>
        </w:tabs>
        <w:spacing w:line="240" w:lineRule="auto"/>
        <w:rPr>
          <w:rStyle w:val="PageNumber"/>
          <w:rFonts w:cs="Times New Roman"/>
          <w:lang w:val="el-GR"/>
        </w:rPr>
      </w:pPr>
    </w:p>
    <w:p w14:paraId="7BE040EE" w14:textId="77777777" w:rsidR="0054396C" w:rsidRPr="00A719A2" w:rsidRDefault="003D6172">
      <w:pPr>
        <w:rPr>
          <w:rFonts w:cs="Times New Roman"/>
          <w:lang w:val="el-GR"/>
        </w:rPr>
      </w:pPr>
      <w:r w:rsidRPr="00A719A2">
        <w:rPr>
          <w:rFonts w:cs="Times New Roman"/>
          <w:b/>
          <w:bCs/>
          <w:lang w:val="el-GR"/>
        </w:rPr>
        <w:t>Κύηση, θηλασμός και γονιμότητα</w:t>
      </w:r>
    </w:p>
    <w:p w14:paraId="6527DB00" w14:textId="33CF6A13" w:rsidR="0054396C" w:rsidRPr="00A719A2" w:rsidRDefault="003D6172">
      <w:pPr>
        <w:tabs>
          <w:tab w:val="clear" w:pos="567"/>
          <w:tab w:val="left" w:pos="284"/>
        </w:tabs>
        <w:spacing w:line="240" w:lineRule="auto"/>
        <w:rPr>
          <w:rStyle w:val="PageNumber"/>
          <w:rFonts w:cs="Times New Roman"/>
          <w:lang w:val="el-GR"/>
        </w:rPr>
      </w:pPr>
      <w:r w:rsidRPr="00A719A2">
        <w:rPr>
          <w:rFonts w:cs="Times New Roman"/>
          <w:lang w:val="el-GR"/>
        </w:rPr>
        <w:t xml:space="preserve">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δεν </w:t>
      </w:r>
      <w:r w:rsidR="00DF4E87">
        <w:rPr>
          <w:szCs w:val="24"/>
          <w:lang w:val="el-GR"/>
        </w:rPr>
        <w:t xml:space="preserve">ενδείκνυται για χρήση </w:t>
      </w:r>
      <w:r w:rsidRPr="00A719A2">
        <w:rPr>
          <w:rFonts w:cs="Times New Roman"/>
          <w:lang w:val="el-GR"/>
        </w:rPr>
        <w:t xml:space="preserve">σε γυναίκες. </w:t>
      </w:r>
    </w:p>
    <w:p w14:paraId="0CA6FA54" w14:textId="77777777" w:rsidR="0054396C" w:rsidRPr="00A719A2" w:rsidRDefault="0054396C">
      <w:pPr>
        <w:tabs>
          <w:tab w:val="clear" w:pos="567"/>
        </w:tabs>
        <w:spacing w:line="240" w:lineRule="auto"/>
        <w:rPr>
          <w:rStyle w:val="PageNumber"/>
          <w:rFonts w:cs="Times New Roman"/>
          <w:lang w:val="el-GR"/>
        </w:rPr>
      </w:pPr>
    </w:p>
    <w:p w14:paraId="7CDE15C5" w14:textId="45FBEE55"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 xml:space="preserve">Χρησιμοποιείτε προφυλακτικό κατά τη διάρκεια της σεξουαλικής επαφής εάν η σύντροφός σας είναι ή θα μπορούσε να μείνει έγκυος.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ενδέχεται να υπάρχει στο σπέρμα σας και μπορεί να επηρεάσει το έμβρυο. Συνιστάται να μην κάνετε παιδί κατά τη διάρκεια της θεραπείας και έως και </w:t>
      </w:r>
      <w:r w:rsidR="00DF4E87">
        <w:rPr>
          <w:rFonts w:cs="Times New Roman"/>
          <w:lang w:val="el-GR"/>
        </w:rPr>
        <w:t>4</w:t>
      </w:r>
      <w:r w:rsidRPr="00A719A2">
        <w:rPr>
          <w:rFonts w:cs="Times New Roman"/>
          <w:lang w:val="el-GR"/>
        </w:rPr>
        <w:t xml:space="preserve"> μήνες μετά τη θεραπεία, καθώς και να ζητήσετε συμβουλές σχετικά με τη διατήρηση του σπέρματός σας πριν ξεκινήσετε τη θεραπεία, καθώς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μπορεί να επηρεάσει την ανδρική γονιμότητα.</w:t>
      </w:r>
    </w:p>
    <w:p w14:paraId="6EF61BAD" w14:textId="77777777" w:rsidR="0054396C" w:rsidRPr="00A719A2" w:rsidRDefault="0054396C">
      <w:pPr>
        <w:tabs>
          <w:tab w:val="clear" w:pos="567"/>
        </w:tabs>
        <w:spacing w:line="240" w:lineRule="auto"/>
        <w:outlineLvl w:val="0"/>
        <w:rPr>
          <w:rStyle w:val="PageNumber"/>
          <w:rFonts w:cs="Times New Roman"/>
          <w:lang w:val="el-GR"/>
        </w:rPr>
      </w:pPr>
    </w:p>
    <w:p w14:paraId="7290B873" w14:textId="77777777" w:rsidR="0054396C" w:rsidRPr="00A719A2" w:rsidRDefault="003D6172">
      <w:pPr>
        <w:tabs>
          <w:tab w:val="clear" w:pos="567"/>
        </w:tabs>
        <w:spacing w:line="240" w:lineRule="auto"/>
        <w:outlineLvl w:val="0"/>
        <w:rPr>
          <w:rFonts w:cs="Times New Roman"/>
          <w:b/>
          <w:bCs/>
          <w:lang w:val="el-GR"/>
        </w:rPr>
      </w:pPr>
      <w:r w:rsidRPr="00A719A2">
        <w:rPr>
          <w:rFonts w:cs="Times New Roman"/>
          <w:b/>
          <w:bCs/>
          <w:lang w:val="el-GR"/>
        </w:rPr>
        <w:t>Οδήγηση και χειρισμός μηχανημάτων</w:t>
      </w:r>
    </w:p>
    <w:p w14:paraId="350116AE" w14:textId="77777777" w:rsidR="0054396C" w:rsidRPr="00A719A2" w:rsidRDefault="003D6172">
      <w:pPr>
        <w:tabs>
          <w:tab w:val="clear" w:pos="567"/>
        </w:tabs>
        <w:spacing w:line="240" w:lineRule="auto"/>
        <w:rPr>
          <w:rFonts w:cs="Times New Roman"/>
          <w:lang w:val="el-GR"/>
        </w:rPr>
      </w:pPr>
      <w:r w:rsidRPr="00A719A2">
        <w:rPr>
          <w:rFonts w:cs="Times New Roman"/>
          <w:lang w:val="el-GR"/>
        </w:rPr>
        <w:t>Μπορεί να αισθανθείτε κούραση ή ζάλη όταν πάρετε αυτό το φάρμακο. Εάν συμβεί κάτι τέτοιο, μην οδηγήσετε ή μη χρησιμοποιήσετε εργαλεία ή μηχανήματα έως ότου αισθανθείτε καλύτερα.</w:t>
      </w:r>
    </w:p>
    <w:p w14:paraId="05CFD147" w14:textId="77777777" w:rsidR="0054396C" w:rsidRPr="00A719A2" w:rsidRDefault="0054396C">
      <w:pPr>
        <w:tabs>
          <w:tab w:val="clear" w:pos="567"/>
        </w:tabs>
        <w:spacing w:line="240" w:lineRule="auto"/>
        <w:rPr>
          <w:rStyle w:val="PageNumber"/>
          <w:rFonts w:cs="Times New Roman"/>
          <w:lang w:val="el-GR"/>
        </w:rPr>
      </w:pPr>
    </w:p>
    <w:p w14:paraId="109C4FE3" w14:textId="77777777" w:rsidR="0054396C" w:rsidRPr="00A719A2" w:rsidRDefault="003D6172">
      <w:pPr>
        <w:tabs>
          <w:tab w:val="clear" w:pos="567"/>
        </w:tabs>
        <w:spacing w:line="240" w:lineRule="auto"/>
        <w:outlineLvl w:val="0"/>
        <w:rPr>
          <w:rFonts w:cs="Times New Roman"/>
          <w:b/>
          <w:bCs/>
          <w:lang w:val="el-GR"/>
        </w:rPr>
      </w:pPr>
      <w:r w:rsidRPr="00A719A2">
        <w:rPr>
          <w:rFonts w:cs="Times New Roman"/>
          <w:b/>
          <w:bCs/>
          <w:lang w:val="el-GR"/>
        </w:rPr>
        <w:t xml:space="preserve">Το </w:t>
      </w:r>
      <w:proofErr w:type="spellStart"/>
      <w:r w:rsidRPr="00CD4902">
        <w:rPr>
          <w:rFonts w:cs="Times New Roman"/>
          <w:b/>
          <w:bCs/>
        </w:rPr>
        <w:t>Cabazitaxel</w:t>
      </w:r>
      <w:proofErr w:type="spellEnd"/>
      <w:r w:rsidRPr="00A719A2">
        <w:rPr>
          <w:rFonts w:cs="Times New Roman"/>
          <w:b/>
          <w:bCs/>
          <w:lang w:val="el-GR"/>
        </w:rPr>
        <w:t xml:space="preserve"> </w:t>
      </w:r>
      <w:r w:rsidRPr="00CD4902">
        <w:rPr>
          <w:rFonts w:cs="Times New Roman"/>
          <w:b/>
          <w:bCs/>
        </w:rPr>
        <w:t>Accord</w:t>
      </w:r>
      <w:r w:rsidRPr="00A719A2">
        <w:rPr>
          <w:rFonts w:cs="Times New Roman"/>
          <w:b/>
          <w:bCs/>
          <w:lang w:val="el-GR"/>
        </w:rPr>
        <w:t xml:space="preserve"> περιέχει αιθανόλη (αλκοόλ)</w:t>
      </w:r>
    </w:p>
    <w:p w14:paraId="57B168B1" w14:textId="77777777" w:rsidR="0054396C" w:rsidRPr="00A719A2" w:rsidRDefault="0054396C">
      <w:pPr>
        <w:tabs>
          <w:tab w:val="clear" w:pos="567"/>
        </w:tabs>
        <w:spacing w:line="240" w:lineRule="auto"/>
        <w:outlineLvl w:val="0"/>
        <w:rPr>
          <w:rFonts w:cs="Times New Roman"/>
          <w:b/>
          <w:bCs/>
          <w:lang w:val="el-GR"/>
        </w:rPr>
      </w:pPr>
    </w:p>
    <w:p w14:paraId="00AFE89B" w14:textId="71F3C674" w:rsidR="00EA6A8A" w:rsidRPr="00EA3295" w:rsidRDefault="00EA6A8A" w:rsidP="00EA6A8A">
      <w:pPr>
        <w:rPr>
          <w:lang w:val="el-GR"/>
        </w:rPr>
      </w:pPr>
      <w:r w:rsidRPr="00691A83">
        <w:rPr>
          <w:lang w:val="el-GR"/>
        </w:rPr>
        <w:t>Αυτό το φάρμακο περιέχει 1.185 mg αλκοόλης (αιθανόλης) σε κάθε φιαλίδιο, που είναι ισοδύναμη με 395 mg/</w:t>
      </w:r>
      <w:r w:rsidRPr="00691A83">
        <w:t>ml</w:t>
      </w:r>
      <w:r w:rsidRPr="00691A83">
        <w:rPr>
          <w:lang w:val="el-GR"/>
        </w:rPr>
        <w:t>. Η ποσοότητα ανά φιαλίδιο αυτού του φαρμάκου αυτού του φαρμάκου είναι ισοδύναμη με 30 ml μπύρας ή 12 ml κρασιού.</w:t>
      </w:r>
    </w:p>
    <w:p w14:paraId="1FEE8ABC" w14:textId="77777777" w:rsidR="00EA6A8A" w:rsidRPr="00691A83" w:rsidRDefault="00EA6A8A" w:rsidP="00EA6A8A">
      <w:pPr>
        <w:rPr>
          <w:lang w:val="el-GR"/>
        </w:rPr>
      </w:pPr>
      <w:r w:rsidRPr="00691A83">
        <w:rPr>
          <w:lang w:val="el-GR"/>
        </w:rPr>
        <w:t>Η ποσότητα της αλκοόλης σε αυτό το φάρμακο δεν είναι πιθανό να έχει επίδραση σε ενήλικες και εφήβους, και οι επιδράσεις της στα παιδιά δεν είναι πιθανό να είναι αξιοσημείωτες. Μπορεί να έχει κάποιες επιδράσεις σε μικρότερα παιδιά, για παράδειγμα να αισθανθούν υπνηλία.</w:t>
      </w:r>
    </w:p>
    <w:p w14:paraId="124199A5" w14:textId="101F683C" w:rsidR="00EA6A8A" w:rsidRPr="00691A83" w:rsidRDefault="00EA6A8A" w:rsidP="00EA6A8A">
      <w:pPr>
        <w:rPr>
          <w:lang w:val="el-GR"/>
        </w:rPr>
      </w:pPr>
      <w:r w:rsidRPr="00691A83">
        <w:rPr>
          <w:lang w:val="el-GR"/>
        </w:rPr>
        <w:t>Η αλκοόλη σε αυτό το φάρμακο μπορεί να αλλάξει τις επιδράσεις άλλων φαρμάκων. Ενημερώστε το γιατρό σας ή το φαρμακοποιό σας εάν λαμβάνετε άλλα φάρμακα.</w:t>
      </w:r>
    </w:p>
    <w:p w14:paraId="48C0700E" w14:textId="2C2B5482" w:rsidR="0054396C" w:rsidRPr="00A719A2" w:rsidRDefault="00EA6A8A">
      <w:pPr>
        <w:tabs>
          <w:tab w:val="clear" w:pos="567"/>
        </w:tabs>
        <w:spacing w:line="240" w:lineRule="auto"/>
        <w:rPr>
          <w:rStyle w:val="PageNumber"/>
          <w:rFonts w:cs="Times New Roman"/>
          <w:lang w:val="el-GR"/>
        </w:rPr>
      </w:pPr>
      <w:r w:rsidRPr="00691A83">
        <w:rPr>
          <w:lang w:val="el-GR"/>
        </w:rPr>
        <w:t>Εάν είστε έγκυος ή θηλάζετε, ενημερώστε το γιατρό σας ή το φαρμακοποιό πριν πάρετε αυτό το φάρμακο. Εάν είστε εθισμένος στο αλκοόλ, ενημερώστε το γιατρό σας ή το φαρμακοποιό πριν πάρετε αυτό το φάρμακο.</w:t>
      </w:r>
    </w:p>
    <w:p w14:paraId="1997AE18" w14:textId="77777777" w:rsidR="0054396C" w:rsidRPr="00A719A2" w:rsidRDefault="0054396C">
      <w:pPr>
        <w:tabs>
          <w:tab w:val="clear" w:pos="567"/>
        </w:tabs>
        <w:spacing w:line="240" w:lineRule="auto"/>
        <w:rPr>
          <w:rStyle w:val="PageNumber"/>
          <w:rFonts w:cs="Times New Roman"/>
          <w:lang w:val="el-GR"/>
        </w:rPr>
      </w:pPr>
    </w:p>
    <w:p w14:paraId="6AFE7C7F" w14:textId="77777777" w:rsidR="0054396C" w:rsidRPr="00A719A2" w:rsidRDefault="003D6172" w:rsidP="00CC031E">
      <w:pPr>
        <w:keepNext/>
        <w:keepLines/>
        <w:numPr>
          <w:ilvl w:val="0"/>
          <w:numId w:val="26"/>
        </w:numPr>
        <w:spacing w:after="200" w:line="240" w:lineRule="auto"/>
        <w:rPr>
          <w:rFonts w:cs="Times New Roman"/>
          <w:b/>
          <w:bCs/>
          <w:lang w:val="el-GR"/>
        </w:rPr>
      </w:pPr>
      <w:r w:rsidRPr="00A719A2">
        <w:rPr>
          <w:rFonts w:cs="Times New Roman"/>
          <w:b/>
          <w:bCs/>
          <w:lang w:val="el-GR"/>
        </w:rPr>
        <w:t xml:space="preserve">Πώς να χρησιμοποιήσετε το </w:t>
      </w:r>
      <w:proofErr w:type="spellStart"/>
      <w:r w:rsidRPr="00CD4902">
        <w:rPr>
          <w:rFonts w:cs="Times New Roman"/>
          <w:b/>
          <w:bCs/>
        </w:rPr>
        <w:t>Cabazitaxel</w:t>
      </w:r>
      <w:proofErr w:type="spellEnd"/>
      <w:r w:rsidRPr="00A719A2">
        <w:rPr>
          <w:rFonts w:cs="Times New Roman"/>
          <w:b/>
          <w:bCs/>
          <w:lang w:val="el-GR"/>
        </w:rPr>
        <w:t xml:space="preserve"> </w:t>
      </w:r>
      <w:r w:rsidRPr="00CD4902">
        <w:rPr>
          <w:rFonts w:cs="Times New Roman"/>
          <w:b/>
          <w:bCs/>
        </w:rPr>
        <w:t>Accord</w:t>
      </w:r>
    </w:p>
    <w:p w14:paraId="3FFB13AA" w14:textId="77777777" w:rsidR="0054396C" w:rsidRPr="00A719A2" w:rsidRDefault="003D6172">
      <w:pPr>
        <w:keepNext/>
        <w:keepLines/>
        <w:tabs>
          <w:tab w:val="clear" w:pos="567"/>
        </w:tabs>
        <w:spacing w:line="240" w:lineRule="auto"/>
        <w:rPr>
          <w:rFonts w:cs="Times New Roman"/>
          <w:b/>
          <w:bCs/>
          <w:lang w:val="el-GR"/>
        </w:rPr>
      </w:pPr>
      <w:r w:rsidRPr="00A719A2">
        <w:rPr>
          <w:rFonts w:cs="Times New Roman"/>
          <w:b/>
          <w:bCs/>
          <w:lang w:val="el-GR"/>
        </w:rPr>
        <w:t>Οδηγίες χρήσης</w:t>
      </w:r>
    </w:p>
    <w:p w14:paraId="1E2E4098" w14:textId="77777777" w:rsidR="0054396C" w:rsidRPr="00A719A2" w:rsidRDefault="003D6172">
      <w:pPr>
        <w:keepNext/>
        <w:keepLines/>
        <w:tabs>
          <w:tab w:val="clear" w:pos="567"/>
        </w:tabs>
        <w:spacing w:line="240" w:lineRule="auto"/>
        <w:rPr>
          <w:rStyle w:val="PageNumber"/>
          <w:rFonts w:cs="Times New Roman"/>
          <w:lang w:val="el-GR"/>
        </w:rPr>
      </w:pPr>
      <w:r w:rsidRPr="00A719A2">
        <w:rPr>
          <w:rFonts w:cs="Times New Roman"/>
          <w:lang w:val="el-GR"/>
        </w:rPr>
        <w:t xml:space="preserve">Θα σας χορηγούνται αντι-αλλεργικά φάρμακα πριν από τη χορήγηση του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για τη μείωση του κινδύνου εμφάνισης αλλεργικών αντιδράσεων.</w:t>
      </w:r>
    </w:p>
    <w:p w14:paraId="6F70C6E8" w14:textId="77777777" w:rsidR="0054396C" w:rsidRPr="00A719A2" w:rsidRDefault="0054396C">
      <w:pPr>
        <w:tabs>
          <w:tab w:val="clear" w:pos="567"/>
        </w:tabs>
        <w:spacing w:line="240" w:lineRule="auto"/>
        <w:rPr>
          <w:rStyle w:val="PageNumber"/>
          <w:rFonts w:cs="Times New Roman"/>
          <w:lang w:val="el-GR"/>
        </w:rPr>
      </w:pPr>
    </w:p>
    <w:p w14:paraId="548B9B41" w14:textId="77777777" w:rsidR="0054396C" w:rsidRPr="00A719A2" w:rsidRDefault="003D6172" w:rsidP="00CC031E">
      <w:pPr>
        <w:numPr>
          <w:ilvl w:val="0"/>
          <w:numId w:val="28"/>
        </w:numPr>
        <w:spacing w:line="240" w:lineRule="auto"/>
        <w:rPr>
          <w:rFonts w:cs="Times New Roman"/>
          <w:lang w:val="el-GR"/>
        </w:rPr>
      </w:pPr>
      <w:r w:rsidRPr="00A719A2">
        <w:rPr>
          <w:rFonts w:cs="Times New Roman"/>
          <w:lang w:val="el-GR"/>
        </w:rPr>
        <w:t xml:space="preserve">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θα σας χορηγείται από έναν γιατρό ή ένα νοσοκόμο.</w:t>
      </w:r>
    </w:p>
    <w:p w14:paraId="0ACFF8E3" w14:textId="77777777" w:rsidR="0054396C" w:rsidRPr="00A719A2" w:rsidRDefault="003D6172" w:rsidP="00CC031E">
      <w:pPr>
        <w:numPr>
          <w:ilvl w:val="0"/>
          <w:numId w:val="28"/>
        </w:numPr>
        <w:spacing w:line="240" w:lineRule="auto"/>
        <w:rPr>
          <w:rFonts w:cs="Times New Roman"/>
          <w:lang w:val="el-GR"/>
        </w:rPr>
      </w:pPr>
      <w:r w:rsidRPr="00A719A2">
        <w:rPr>
          <w:rFonts w:cs="Times New Roman"/>
          <w:lang w:val="el-GR"/>
        </w:rPr>
        <w:t xml:space="preserve">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θα πρέπει να παρασκευάζεται (αραιώνεται) πριν από τη χορήγησή του. Πρακτικές πληροφορίες για τον χειρισμό και τη χορήγηση του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για γιατρούς, νοσοκόμους και φαρμακοποιούς παρέχονται σε αυτό το φύλλο οδηγιών.</w:t>
      </w:r>
    </w:p>
    <w:p w14:paraId="678BE1FF" w14:textId="77777777" w:rsidR="0054396C" w:rsidRPr="00A719A2" w:rsidRDefault="003D6172" w:rsidP="00CC031E">
      <w:pPr>
        <w:numPr>
          <w:ilvl w:val="0"/>
          <w:numId w:val="28"/>
        </w:numPr>
        <w:spacing w:line="240" w:lineRule="auto"/>
        <w:rPr>
          <w:rFonts w:cs="Times New Roman"/>
          <w:lang w:val="el-GR"/>
        </w:rPr>
      </w:pPr>
      <w:r w:rsidRPr="00A719A2">
        <w:rPr>
          <w:rFonts w:cs="Times New Roman"/>
          <w:lang w:val="el-GR"/>
        </w:rPr>
        <w:t xml:space="preserve">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θα σας χορηγείται μέσω έγχυσης σε μία από τις φλέβες σας (ενδοφλέβια χρήση), στο νοσοκομείο, σε ένα χρονικό διάστημα περίπου μίας ώρας.</w:t>
      </w:r>
    </w:p>
    <w:p w14:paraId="7C69E30D" w14:textId="77777777" w:rsidR="0054396C" w:rsidRPr="00A719A2" w:rsidRDefault="003D6172" w:rsidP="00CC031E">
      <w:pPr>
        <w:numPr>
          <w:ilvl w:val="0"/>
          <w:numId w:val="28"/>
        </w:numPr>
        <w:spacing w:line="240" w:lineRule="auto"/>
        <w:rPr>
          <w:rFonts w:cs="Times New Roman"/>
          <w:lang w:val="el-GR"/>
        </w:rPr>
      </w:pPr>
      <w:r w:rsidRPr="00A719A2">
        <w:rPr>
          <w:rFonts w:cs="Times New Roman"/>
          <w:lang w:val="el-GR"/>
        </w:rPr>
        <w:t>Στο πλαίσιο της θεραπείας σας, θα παίρνετε επίσης κάποιο κορτικοστεροειδές φάρμακο (πρεδνιζόνη ή πρεδνιζολόνη) από το στόμα σε καθημερινή βάση.</w:t>
      </w:r>
    </w:p>
    <w:p w14:paraId="05386DC0" w14:textId="77777777" w:rsidR="0054396C" w:rsidRPr="00A719A2" w:rsidRDefault="0054396C">
      <w:pPr>
        <w:tabs>
          <w:tab w:val="clear" w:pos="567"/>
        </w:tabs>
        <w:spacing w:line="240" w:lineRule="auto"/>
        <w:rPr>
          <w:rStyle w:val="PageNumber"/>
          <w:rFonts w:cs="Times New Roman"/>
          <w:lang w:val="el-GR"/>
        </w:rPr>
      </w:pPr>
    </w:p>
    <w:p w14:paraId="60D71452" w14:textId="77777777" w:rsidR="0054396C" w:rsidRPr="00A719A2" w:rsidRDefault="003D6172">
      <w:pPr>
        <w:tabs>
          <w:tab w:val="clear" w:pos="567"/>
        </w:tabs>
        <w:spacing w:line="240" w:lineRule="auto"/>
        <w:rPr>
          <w:rFonts w:cs="Times New Roman"/>
          <w:b/>
          <w:bCs/>
          <w:lang w:val="el-GR"/>
        </w:rPr>
      </w:pPr>
      <w:r w:rsidRPr="00A719A2">
        <w:rPr>
          <w:rFonts w:cs="Times New Roman"/>
          <w:b/>
          <w:bCs/>
          <w:lang w:val="el-GR"/>
        </w:rPr>
        <w:t>Ποια ποσότητα του φαρμάκου και πόσο συχνά θα πρέπει να παίρνετε</w:t>
      </w:r>
    </w:p>
    <w:p w14:paraId="3633891F" w14:textId="77777777" w:rsidR="0054396C" w:rsidRPr="00A719A2" w:rsidRDefault="003D6172" w:rsidP="00CC031E">
      <w:pPr>
        <w:numPr>
          <w:ilvl w:val="0"/>
          <w:numId w:val="28"/>
        </w:numPr>
        <w:spacing w:line="240" w:lineRule="auto"/>
        <w:rPr>
          <w:rFonts w:cs="Times New Roman"/>
          <w:lang w:val="el-GR"/>
        </w:rPr>
      </w:pPr>
      <w:r w:rsidRPr="00A719A2">
        <w:rPr>
          <w:rFonts w:cs="Times New Roman"/>
          <w:lang w:val="el-GR"/>
        </w:rPr>
        <w:t>Η συνήθης δόση εξαρτάται από την επιφάνεια του σώματός σας. Ο γιατρός σας θα υπολογίσει το εμβαδόν επιφανείας του σώματός σας (</w:t>
      </w:r>
      <w:r w:rsidRPr="00CD4902">
        <w:rPr>
          <w:rFonts w:cs="Times New Roman"/>
        </w:rPr>
        <w:t>m</w:t>
      </w:r>
      <w:r w:rsidRPr="00A719A2">
        <w:rPr>
          <w:rFonts w:cs="Times New Roman"/>
          <w:lang w:val="el-GR"/>
        </w:rPr>
        <w:t>²) σε τετραγωνικά μέτρα και θα αποφασίσει τη δόση που θα πρέπει να πάρετε.</w:t>
      </w:r>
    </w:p>
    <w:p w14:paraId="72204359" w14:textId="77777777" w:rsidR="0054396C" w:rsidRPr="00A719A2" w:rsidRDefault="003D6172" w:rsidP="00CC031E">
      <w:pPr>
        <w:numPr>
          <w:ilvl w:val="0"/>
          <w:numId w:val="28"/>
        </w:numPr>
        <w:spacing w:line="240" w:lineRule="auto"/>
        <w:rPr>
          <w:rFonts w:cs="Times New Roman"/>
          <w:lang w:val="el-GR"/>
        </w:rPr>
      </w:pPr>
      <w:r w:rsidRPr="00A719A2">
        <w:rPr>
          <w:rFonts w:cs="Times New Roman"/>
          <w:lang w:val="el-GR"/>
        </w:rPr>
        <w:t>Συνήθως θα σας χορηγείται μία έγχυση κάθε 3 εβδομάδες.</w:t>
      </w:r>
    </w:p>
    <w:p w14:paraId="5AC4AC69" w14:textId="77777777" w:rsidR="0054396C" w:rsidRPr="00A719A2" w:rsidRDefault="0054396C">
      <w:pPr>
        <w:tabs>
          <w:tab w:val="clear" w:pos="567"/>
        </w:tabs>
        <w:spacing w:line="240" w:lineRule="auto"/>
        <w:rPr>
          <w:rStyle w:val="PageNumber"/>
          <w:rFonts w:cs="Times New Roman"/>
          <w:lang w:val="el-GR"/>
        </w:rPr>
      </w:pPr>
    </w:p>
    <w:p w14:paraId="46171462" w14:textId="77777777" w:rsidR="0054396C" w:rsidRPr="00A719A2" w:rsidRDefault="003D6172">
      <w:pPr>
        <w:tabs>
          <w:tab w:val="clear" w:pos="567"/>
        </w:tabs>
        <w:spacing w:line="240" w:lineRule="auto"/>
        <w:rPr>
          <w:rFonts w:cs="Times New Roman"/>
          <w:lang w:val="el-GR"/>
        </w:rPr>
      </w:pPr>
      <w:r w:rsidRPr="00A719A2">
        <w:rPr>
          <w:rFonts w:cs="Times New Roman"/>
          <w:lang w:val="el-GR"/>
        </w:rPr>
        <w:t>Εάν έχετε οποιαδήποτε περαιτέρω ερώτηση σχετικά με τη χρήση αυτού του φαρμάκου, ρωτήστε το γιατρό, το φαρμακοποιό ή το νοσοκόμο σας</w:t>
      </w:r>
    </w:p>
    <w:p w14:paraId="7E75BE14" w14:textId="77777777" w:rsidR="0054396C" w:rsidRPr="00A719A2" w:rsidRDefault="0054396C">
      <w:pPr>
        <w:tabs>
          <w:tab w:val="clear" w:pos="567"/>
        </w:tabs>
        <w:spacing w:line="240" w:lineRule="auto"/>
        <w:rPr>
          <w:rStyle w:val="PageNumber"/>
          <w:rFonts w:cs="Times New Roman"/>
          <w:lang w:val="el-GR"/>
        </w:rPr>
      </w:pPr>
    </w:p>
    <w:p w14:paraId="0609F43D" w14:textId="77777777" w:rsidR="0054396C" w:rsidRPr="00A719A2" w:rsidRDefault="0054396C">
      <w:pPr>
        <w:tabs>
          <w:tab w:val="clear" w:pos="567"/>
        </w:tabs>
        <w:spacing w:line="240" w:lineRule="auto"/>
        <w:rPr>
          <w:rStyle w:val="PageNumber"/>
          <w:rFonts w:cs="Times New Roman"/>
          <w:lang w:val="el-GR"/>
        </w:rPr>
      </w:pPr>
    </w:p>
    <w:p w14:paraId="46EB7C16" w14:textId="77777777" w:rsidR="0054396C" w:rsidRPr="00A719A2" w:rsidRDefault="003D6172">
      <w:pPr>
        <w:tabs>
          <w:tab w:val="clear" w:pos="567"/>
        </w:tabs>
        <w:spacing w:line="240" w:lineRule="auto"/>
        <w:rPr>
          <w:rFonts w:cs="Times New Roman"/>
          <w:lang w:val="el-GR"/>
        </w:rPr>
      </w:pPr>
      <w:r w:rsidRPr="00A719A2">
        <w:rPr>
          <w:rFonts w:cs="Times New Roman"/>
          <w:b/>
          <w:bCs/>
          <w:lang w:val="el-GR"/>
        </w:rPr>
        <w:t>4.</w:t>
      </w:r>
      <w:r w:rsidRPr="00A719A2">
        <w:rPr>
          <w:rFonts w:cs="Times New Roman"/>
          <w:b/>
          <w:bCs/>
          <w:lang w:val="el-GR"/>
        </w:rPr>
        <w:tab/>
        <w:t>Πιθανές ανεπιθύμητες ενέργειες</w:t>
      </w:r>
    </w:p>
    <w:p w14:paraId="53042D1C" w14:textId="77777777" w:rsidR="0054396C" w:rsidRPr="00A719A2" w:rsidRDefault="0054396C">
      <w:pPr>
        <w:tabs>
          <w:tab w:val="clear" w:pos="567"/>
        </w:tabs>
        <w:spacing w:line="240" w:lineRule="auto"/>
        <w:rPr>
          <w:rStyle w:val="PageNumber"/>
          <w:rFonts w:cs="Times New Roman"/>
          <w:lang w:val="el-GR"/>
        </w:rPr>
      </w:pPr>
    </w:p>
    <w:p w14:paraId="62437232" w14:textId="77777777" w:rsidR="0054396C" w:rsidRPr="00A719A2" w:rsidRDefault="003D6172">
      <w:pPr>
        <w:suppressAutoHyphens/>
        <w:ind w:right="56"/>
        <w:rPr>
          <w:rFonts w:cs="Times New Roman"/>
          <w:lang w:val="el-GR"/>
        </w:rPr>
      </w:pPr>
      <w:r w:rsidRPr="00A719A2">
        <w:rPr>
          <w:rFonts w:cs="Times New Roman"/>
          <w:lang w:val="el-GR"/>
        </w:rPr>
        <w:t>Όπως όλα τα φάρμακα, έτσι και αυτό το φάρμακο μπορεί να προκαλέσει ανεπιθύμητες ενέργειες, αν και δεν παρουσιάζονται σε όλους τους ανθρώπους. Ο γιατρός σας θα συζητήσει αυτές τις ανεπιθύμητες ενέργειες μαζί σας και θα εξηγήσει τους πιθανούς κινδύνους και τα οφέλη της θεραπείας σας.</w:t>
      </w:r>
    </w:p>
    <w:p w14:paraId="5080DF00" w14:textId="77777777" w:rsidR="0054396C" w:rsidRPr="00A719A2" w:rsidRDefault="0054396C">
      <w:pPr>
        <w:suppressAutoHyphens/>
        <w:ind w:right="56"/>
        <w:rPr>
          <w:rStyle w:val="PageNumber"/>
          <w:rFonts w:cs="Times New Roman"/>
          <w:lang w:val="el-GR"/>
        </w:rPr>
      </w:pPr>
    </w:p>
    <w:p w14:paraId="7AF7DFFC" w14:textId="77777777" w:rsidR="0054396C" w:rsidRPr="00A719A2" w:rsidRDefault="003D6172">
      <w:pPr>
        <w:keepNext/>
        <w:suppressAutoHyphens/>
        <w:ind w:right="56"/>
        <w:rPr>
          <w:rFonts w:cs="Times New Roman"/>
          <w:b/>
          <w:bCs/>
          <w:lang w:val="el-GR"/>
        </w:rPr>
      </w:pPr>
      <w:r w:rsidRPr="00A719A2">
        <w:rPr>
          <w:rFonts w:cs="Times New Roman"/>
          <w:b/>
          <w:bCs/>
          <w:lang w:val="el-GR"/>
        </w:rPr>
        <w:t>Επισκεφθείτε αμέσως έναν γιατρό εάν παρατηρήσετε οποιαδήποτε από τις ακόλουθες ανεπιθύμητες ενέργειες:</w:t>
      </w:r>
    </w:p>
    <w:p w14:paraId="1258B059" w14:textId="77777777" w:rsidR="0054396C" w:rsidRPr="00A719A2" w:rsidRDefault="0054396C">
      <w:pPr>
        <w:keepNext/>
        <w:suppressAutoHyphens/>
        <w:ind w:right="56"/>
        <w:rPr>
          <w:rStyle w:val="PageNumber"/>
          <w:rFonts w:cs="Times New Roman"/>
          <w:lang w:val="el-GR"/>
        </w:rPr>
      </w:pPr>
    </w:p>
    <w:p w14:paraId="6F720C16" w14:textId="18C8BA9C" w:rsidR="0054396C" w:rsidRPr="00A719A2" w:rsidRDefault="003D6172" w:rsidP="00CC031E">
      <w:pPr>
        <w:keepNext/>
        <w:numPr>
          <w:ilvl w:val="0"/>
          <w:numId w:val="30"/>
        </w:numPr>
        <w:suppressAutoHyphens/>
        <w:spacing w:line="280" w:lineRule="auto"/>
        <w:ind w:right="57"/>
        <w:rPr>
          <w:rFonts w:cs="Times New Roman"/>
          <w:lang w:val="el-GR"/>
        </w:rPr>
      </w:pPr>
      <w:r w:rsidRPr="00A719A2">
        <w:rPr>
          <w:rFonts w:cs="Times New Roman"/>
          <w:lang w:val="el-GR"/>
        </w:rPr>
        <w:t xml:space="preserve">πυρετό (υψηλή θερμοκρασία). Αυτή η ανεπιθύμητη ενέργεια είναι συχνή (μπορεί να επηρεάσει </w:t>
      </w:r>
      <w:r w:rsidR="00D16AB1">
        <w:rPr>
          <w:rFonts w:cs="Times New Roman"/>
          <w:lang w:val="el-GR"/>
        </w:rPr>
        <w:t>έως</w:t>
      </w:r>
      <w:r w:rsidRPr="00A719A2">
        <w:rPr>
          <w:rFonts w:cs="Times New Roman"/>
          <w:lang w:val="el-GR"/>
        </w:rPr>
        <w:t xml:space="preserve"> 1</w:t>
      </w:r>
      <w:r w:rsidRPr="00CD4902">
        <w:rPr>
          <w:rFonts w:cs="Times New Roman"/>
        </w:rPr>
        <w:t> </w:t>
      </w:r>
      <w:r w:rsidRPr="00A719A2">
        <w:rPr>
          <w:rFonts w:cs="Times New Roman"/>
          <w:lang w:val="el-GR"/>
        </w:rPr>
        <w:t>στους</w:t>
      </w:r>
      <w:r w:rsidRPr="00CD4902">
        <w:rPr>
          <w:rFonts w:cs="Times New Roman"/>
        </w:rPr>
        <w:t> </w:t>
      </w:r>
      <w:r w:rsidRPr="00A719A2">
        <w:rPr>
          <w:rFonts w:cs="Times New Roman"/>
          <w:lang w:val="el-GR"/>
        </w:rPr>
        <w:t>10</w:t>
      </w:r>
      <w:r w:rsidRPr="00CD4902">
        <w:rPr>
          <w:rFonts w:cs="Times New Roman"/>
        </w:rPr>
        <w:t> </w:t>
      </w:r>
      <w:r w:rsidRPr="00A719A2">
        <w:rPr>
          <w:rFonts w:cs="Times New Roman"/>
          <w:lang w:val="el-GR"/>
        </w:rPr>
        <w:t>ανθρώπους).</w:t>
      </w:r>
    </w:p>
    <w:p w14:paraId="0546AC52" w14:textId="77777777" w:rsidR="0054396C" w:rsidRPr="00A719A2" w:rsidRDefault="0054396C">
      <w:pPr>
        <w:suppressAutoHyphens/>
        <w:ind w:right="57"/>
        <w:rPr>
          <w:rStyle w:val="PageNumber"/>
          <w:rFonts w:cs="Times New Roman"/>
          <w:lang w:val="el-GR"/>
        </w:rPr>
      </w:pPr>
    </w:p>
    <w:p w14:paraId="034D70E0" w14:textId="77777777" w:rsidR="0054396C" w:rsidRPr="00A719A2" w:rsidRDefault="003D6172" w:rsidP="00CC031E">
      <w:pPr>
        <w:numPr>
          <w:ilvl w:val="0"/>
          <w:numId w:val="30"/>
        </w:numPr>
        <w:suppressAutoHyphens/>
        <w:spacing w:line="280" w:lineRule="auto"/>
        <w:ind w:right="57"/>
        <w:rPr>
          <w:rFonts w:cs="Times New Roman"/>
          <w:lang w:val="el-GR"/>
        </w:rPr>
      </w:pPr>
      <w:r w:rsidRPr="00A719A2">
        <w:rPr>
          <w:rFonts w:cs="Times New Roman"/>
          <w:lang w:val="el-GR"/>
        </w:rPr>
        <w:t>μεγάλη απώλεια σωματικών υγρών (αφυδάτωση). Αυτή η ανεπιθύμητη ενέργεια είναι συχνή (μπορεί να επηρεάσει λιγότερους από 1</w:t>
      </w:r>
      <w:r w:rsidRPr="00CD4902">
        <w:rPr>
          <w:rFonts w:cs="Times New Roman"/>
        </w:rPr>
        <w:t> </w:t>
      </w:r>
      <w:r w:rsidRPr="00A719A2">
        <w:rPr>
          <w:rFonts w:cs="Times New Roman"/>
          <w:lang w:val="el-GR"/>
        </w:rPr>
        <w:t>στους</w:t>
      </w:r>
      <w:r w:rsidRPr="00CD4902">
        <w:rPr>
          <w:rFonts w:cs="Times New Roman"/>
        </w:rPr>
        <w:t> </w:t>
      </w:r>
      <w:r w:rsidRPr="00A719A2">
        <w:rPr>
          <w:rFonts w:cs="Times New Roman"/>
          <w:lang w:val="el-GR"/>
        </w:rPr>
        <w:t>10</w:t>
      </w:r>
      <w:r w:rsidRPr="00CD4902">
        <w:rPr>
          <w:rFonts w:cs="Times New Roman"/>
        </w:rPr>
        <w:t> </w:t>
      </w:r>
      <w:r w:rsidRPr="00A719A2">
        <w:rPr>
          <w:rFonts w:cs="Times New Roman"/>
          <w:lang w:val="el-GR"/>
        </w:rPr>
        <w:t>ανθρώπους). Μπορεί να προκύψει εάν έχετε σοβαρής μορφής ή μεγάλης διάρκειας διάρροια ή πυρετό ή εάν κάνετε εμέτους.</w:t>
      </w:r>
    </w:p>
    <w:p w14:paraId="4CF005DC" w14:textId="77777777" w:rsidR="0054396C" w:rsidRPr="00A719A2" w:rsidRDefault="0054396C">
      <w:pPr>
        <w:tabs>
          <w:tab w:val="clear" w:pos="567"/>
        </w:tabs>
        <w:suppressAutoHyphens/>
        <w:spacing w:line="280" w:lineRule="auto"/>
        <w:ind w:right="57"/>
        <w:rPr>
          <w:rStyle w:val="PageNumber"/>
          <w:rFonts w:cs="Times New Roman"/>
          <w:lang w:val="el-GR"/>
        </w:rPr>
      </w:pPr>
    </w:p>
    <w:p w14:paraId="2F1DA384" w14:textId="77777777" w:rsidR="0054396C" w:rsidRPr="00CD4902" w:rsidRDefault="003D6172" w:rsidP="00CC031E">
      <w:pPr>
        <w:numPr>
          <w:ilvl w:val="0"/>
          <w:numId w:val="30"/>
        </w:numPr>
        <w:suppressAutoHyphens/>
        <w:ind w:right="56"/>
        <w:rPr>
          <w:rFonts w:cs="Times New Roman"/>
        </w:rPr>
      </w:pPr>
      <w:r w:rsidRPr="00A719A2">
        <w:rPr>
          <w:rFonts w:cs="Times New Roman"/>
          <w:lang w:val="el-GR"/>
        </w:rPr>
        <w:t xml:space="preserve">σοβαρός πόνος στο στομάχι ή πόνος στο στομάχι που δεν υποχωρεί. Αυτό μπορεί να συμβεί εάν έχετε οπή στο στομάχι, το σωλήνα της τροφής, το λεπτό ή το παχύ έντερο (διάτρηση του γαστρεντερικού σωλήνα). </w:t>
      </w:r>
      <w:proofErr w:type="spellStart"/>
      <w:r w:rsidRPr="00CD4902">
        <w:rPr>
          <w:rFonts w:cs="Times New Roman"/>
        </w:rPr>
        <w:t>Αυτό</w:t>
      </w:r>
      <w:proofErr w:type="spellEnd"/>
      <w:r w:rsidRPr="00CD4902">
        <w:rPr>
          <w:rFonts w:cs="Times New Roman"/>
        </w:rPr>
        <w:t xml:space="preserve"> μπ</w:t>
      </w:r>
      <w:proofErr w:type="spellStart"/>
      <w:r w:rsidRPr="00CD4902">
        <w:rPr>
          <w:rFonts w:cs="Times New Roman"/>
        </w:rPr>
        <w:t>ορεί</w:t>
      </w:r>
      <w:proofErr w:type="spellEnd"/>
      <w:r w:rsidRPr="00CD4902">
        <w:rPr>
          <w:rFonts w:cs="Times New Roman"/>
        </w:rPr>
        <w:t xml:space="preserve"> να </w:t>
      </w:r>
      <w:proofErr w:type="spellStart"/>
      <w:r w:rsidRPr="00CD4902">
        <w:rPr>
          <w:rFonts w:cs="Times New Roman"/>
        </w:rPr>
        <w:t>οδηγήσει</w:t>
      </w:r>
      <w:proofErr w:type="spellEnd"/>
      <w:r w:rsidRPr="00CD4902">
        <w:rPr>
          <w:rFonts w:cs="Times New Roman"/>
        </w:rPr>
        <w:t xml:space="preserve"> </w:t>
      </w:r>
      <w:proofErr w:type="spellStart"/>
      <w:r w:rsidRPr="00CD4902">
        <w:rPr>
          <w:rFonts w:cs="Times New Roman"/>
        </w:rPr>
        <w:t>στο</w:t>
      </w:r>
      <w:proofErr w:type="spellEnd"/>
      <w:r w:rsidRPr="00CD4902">
        <w:rPr>
          <w:rFonts w:cs="Times New Roman"/>
        </w:rPr>
        <w:t xml:space="preserve"> </w:t>
      </w:r>
      <w:proofErr w:type="spellStart"/>
      <w:r w:rsidRPr="00CD4902">
        <w:rPr>
          <w:rFonts w:cs="Times New Roman"/>
        </w:rPr>
        <w:t>θάν</w:t>
      </w:r>
      <w:proofErr w:type="spellEnd"/>
      <w:r w:rsidRPr="00CD4902">
        <w:rPr>
          <w:rFonts w:cs="Times New Roman"/>
        </w:rPr>
        <w:t xml:space="preserve">ατο. </w:t>
      </w:r>
    </w:p>
    <w:p w14:paraId="1F16BA39" w14:textId="77777777" w:rsidR="0054396C" w:rsidRPr="00CD4902" w:rsidRDefault="0054396C">
      <w:pPr>
        <w:tabs>
          <w:tab w:val="clear" w:pos="567"/>
        </w:tabs>
        <w:suppressAutoHyphens/>
        <w:spacing w:line="280" w:lineRule="auto"/>
        <w:ind w:right="57"/>
        <w:rPr>
          <w:rStyle w:val="PageNumber"/>
          <w:rFonts w:cs="Times New Roman"/>
        </w:rPr>
      </w:pPr>
    </w:p>
    <w:p w14:paraId="45F2EA2F" w14:textId="77777777" w:rsidR="0054396C" w:rsidRPr="00A719A2" w:rsidRDefault="003D6172">
      <w:pPr>
        <w:suppressAutoHyphens/>
        <w:ind w:right="56"/>
        <w:rPr>
          <w:rFonts w:cs="Times New Roman"/>
          <w:lang w:val="el-GR"/>
        </w:rPr>
      </w:pPr>
      <w:r w:rsidRPr="00A719A2">
        <w:rPr>
          <w:rFonts w:cs="Times New Roman"/>
          <w:lang w:val="el-GR"/>
        </w:rPr>
        <w:t>Εάν οποιοδήποτε από τα πιο πάνω ισχύει στην περίπτωσή σας, ενημερώστε αμέσως το γιατρό σας.</w:t>
      </w:r>
    </w:p>
    <w:p w14:paraId="130EDFE0" w14:textId="77777777" w:rsidR="0054396C" w:rsidRPr="00A719A2" w:rsidRDefault="0054396C">
      <w:pPr>
        <w:suppressAutoHyphens/>
        <w:ind w:right="56"/>
        <w:rPr>
          <w:rStyle w:val="PageNumber"/>
          <w:rFonts w:cs="Times New Roman"/>
          <w:lang w:val="el-GR"/>
        </w:rPr>
      </w:pPr>
    </w:p>
    <w:p w14:paraId="3CAF3CD6" w14:textId="77777777" w:rsidR="0054396C" w:rsidRPr="00A719A2" w:rsidRDefault="003D6172">
      <w:pPr>
        <w:suppressAutoHyphens/>
        <w:ind w:right="56"/>
        <w:rPr>
          <w:rFonts w:cs="Times New Roman"/>
          <w:b/>
          <w:bCs/>
          <w:lang w:val="el-GR"/>
        </w:rPr>
      </w:pPr>
      <w:r w:rsidRPr="00A719A2">
        <w:rPr>
          <w:rFonts w:cs="Times New Roman"/>
          <w:b/>
          <w:bCs/>
          <w:lang w:val="el-GR"/>
        </w:rPr>
        <w:t>Άλλες ανεπιθύμητες ενέργειες περιλαμβάνουν:</w:t>
      </w:r>
    </w:p>
    <w:p w14:paraId="29BDBAE1" w14:textId="77777777" w:rsidR="0054396C" w:rsidRPr="00A719A2" w:rsidRDefault="0054396C">
      <w:pPr>
        <w:suppressAutoHyphens/>
        <w:ind w:right="56"/>
        <w:rPr>
          <w:rFonts w:cs="Times New Roman"/>
          <w:b/>
          <w:bCs/>
          <w:lang w:val="el-GR"/>
        </w:rPr>
      </w:pPr>
    </w:p>
    <w:p w14:paraId="6EB71B1C" w14:textId="77777777" w:rsidR="0054396C" w:rsidRPr="00A719A2" w:rsidRDefault="003D6172">
      <w:pPr>
        <w:rPr>
          <w:rFonts w:cs="Times New Roman"/>
          <w:lang w:val="el-GR"/>
        </w:rPr>
      </w:pPr>
      <w:r w:rsidRPr="00A719A2">
        <w:rPr>
          <w:rFonts w:cs="Times New Roman"/>
          <w:b/>
          <w:bCs/>
          <w:lang w:val="el-GR"/>
        </w:rPr>
        <w:t>Πολύ συχνές</w:t>
      </w:r>
      <w:r w:rsidRPr="00A719A2">
        <w:rPr>
          <w:rFonts w:cs="Times New Roman"/>
          <w:lang w:val="el-GR"/>
        </w:rPr>
        <w:t xml:space="preserve"> (μπορεί να επηρεάσει περισσότερους από 1</w:t>
      </w:r>
      <w:r w:rsidRPr="00CD4902">
        <w:rPr>
          <w:rFonts w:cs="Times New Roman"/>
        </w:rPr>
        <w:t> </w:t>
      </w:r>
      <w:r w:rsidRPr="00A719A2">
        <w:rPr>
          <w:rFonts w:cs="Times New Roman"/>
          <w:lang w:val="el-GR"/>
        </w:rPr>
        <w:t>στους</w:t>
      </w:r>
      <w:r w:rsidRPr="00CD4902">
        <w:rPr>
          <w:rFonts w:cs="Times New Roman"/>
        </w:rPr>
        <w:t> </w:t>
      </w:r>
      <w:r w:rsidRPr="00A719A2">
        <w:rPr>
          <w:rFonts w:cs="Times New Roman"/>
          <w:lang w:val="el-GR"/>
        </w:rPr>
        <w:t>10</w:t>
      </w:r>
      <w:r w:rsidRPr="00CD4902">
        <w:rPr>
          <w:rFonts w:cs="Times New Roman"/>
        </w:rPr>
        <w:t> </w:t>
      </w:r>
      <w:r w:rsidRPr="00A719A2">
        <w:rPr>
          <w:rFonts w:cs="Times New Roman"/>
          <w:lang w:val="el-GR"/>
        </w:rPr>
        <w:t>ανθρώπους):</w:t>
      </w:r>
    </w:p>
    <w:p w14:paraId="0197E50E" w14:textId="77777777" w:rsidR="0054396C" w:rsidRPr="00A719A2" w:rsidRDefault="003D6172" w:rsidP="00CC031E">
      <w:pPr>
        <w:numPr>
          <w:ilvl w:val="0"/>
          <w:numId w:val="32"/>
        </w:numPr>
        <w:spacing w:line="240" w:lineRule="auto"/>
        <w:rPr>
          <w:rFonts w:cs="Times New Roman"/>
          <w:lang w:val="el-GR"/>
        </w:rPr>
      </w:pPr>
      <w:r w:rsidRPr="00A719A2">
        <w:rPr>
          <w:rFonts w:cs="Times New Roman"/>
          <w:lang w:val="el-GR"/>
        </w:rPr>
        <w:t>μείωση του αριθμού των ερυθρών αιμοσφαιρίων (αναιμία) ή των λευκών αιμοσφαιρίων (τα οποία είναι σημαντικά για την καταπολέμηση των λοιμώξεων)</w:t>
      </w:r>
    </w:p>
    <w:p w14:paraId="3B3B0282" w14:textId="77777777" w:rsidR="0054396C" w:rsidRPr="00A719A2" w:rsidRDefault="003D6172" w:rsidP="00CC031E">
      <w:pPr>
        <w:numPr>
          <w:ilvl w:val="0"/>
          <w:numId w:val="32"/>
        </w:numPr>
        <w:spacing w:line="240" w:lineRule="auto"/>
        <w:rPr>
          <w:rFonts w:cs="Times New Roman"/>
          <w:lang w:val="el-GR"/>
        </w:rPr>
      </w:pPr>
      <w:r w:rsidRPr="00A719A2">
        <w:rPr>
          <w:rFonts w:cs="Times New Roman"/>
          <w:lang w:val="el-GR"/>
        </w:rPr>
        <w:t>μείωση του αριθμού των αιμοπεταλίων (η οποία οδηγεί σε αυξημένο κίνδυνο αιμορραγίας)</w:t>
      </w:r>
    </w:p>
    <w:p w14:paraId="61DC0673" w14:textId="77777777" w:rsidR="0054396C" w:rsidRPr="00CD4902" w:rsidRDefault="003D6172" w:rsidP="00CC031E">
      <w:pPr>
        <w:numPr>
          <w:ilvl w:val="0"/>
          <w:numId w:val="32"/>
        </w:numPr>
        <w:spacing w:line="240" w:lineRule="auto"/>
        <w:rPr>
          <w:rFonts w:cs="Times New Roman"/>
        </w:rPr>
      </w:pPr>
      <w:r w:rsidRPr="00CD4902">
        <w:rPr>
          <w:rFonts w:cs="Times New Roman"/>
        </w:rPr>
        <w:t>απ</w:t>
      </w:r>
      <w:proofErr w:type="spellStart"/>
      <w:r w:rsidRPr="00CD4902">
        <w:rPr>
          <w:rFonts w:cs="Times New Roman"/>
        </w:rPr>
        <w:t>ώλει</w:t>
      </w:r>
      <w:proofErr w:type="spellEnd"/>
      <w:r w:rsidRPr="00CD4902">
        <w:rPr>
          <w:rFonts w:cs="Times New Roman"/>
        </w:rPr>
        <w:t xml:space="preserve">α </w:t>
      </w:r>
      <w:proofErr w:type="spellStart"/>
      <w:r w:rsidRPr="00CD4902">
        <w:rPr>
          <w:rFonts w:cs="Times New Roman"/>
        </w:rPr>
        <w:t>της</w:t>
      </w:r>
      <w:proofErr w:type="spellEnd"/>
      <w:r w:rsidRPr="00CD4902">
        <w:rPr>
          <w:rFonts w:cs="Times New Roman"/>
        </w:rPr>
        <w:t xml:space="preserve"> </w:t>
      </w:r>
      <w:proofErr w:type="spellStart"/>
      <w:r w:rsidRPr="00CD4902">
        <w:rPr>
          <w:rFonts w:cs="Times New Roman"/>
        </w:rPr>
        <w:t>όρεξης</w:t>
      </w:r>
      <w:proofErr w:type="spellEnd"/>
      <w:r w:rsidRPr="00CD4902">
        <w:rPr>
          <w:rFonts w:cs="Times New Roman"/>
        </w:rPr>
        <w:t xml:space="preserve"> (α</w:t>
      </w:r>
      <w:proofErr w:type="spellStart"/>
      <w:r w:rsidRPr="00CD4902">
        <w:rPr>
          <w:rFonts w:cs="Times New Roman"/>
        </w:rPr>
        <w:t>νορεξί</w:t>
      </w:r>
      <w:proofErr w:type="spellEnd"/>
      <w:r w:rsidRPr="00CD4902">
        <w:rPr>
          <w:rFonts w:cs="Times New Roman"/>
        </w:rPr>
        <w:t>α)</w:t>
      </w:r>
    </w:p>
    <w:p w14:paraId="1007A22B" w14:textId="77777777" w:rsidR="0054396C" w:rsidRPr="00A719A2" w:rsidRDefault="003D6172" w:rsidP="00CC031E">
      <w:pPr>
        <w:numPr>
          <w:ilvl w:val="0"/>
          <w:numId w:val="32"/>
        </w:numPr>
        <w:spacing w:line="240" w:lineRule="auto"/>
        <w:rPr>
          <w:rFonts w:cs="Times New Roman"/>
          <w:lang w:val="el-GR"/>
        </w:rPr>
      </w:pPr>
      <w:r w:rsidRPr="00A719A2">
        <w:rPr>
          <w:rFonts w:cs="Times New Roman"/>
          <w:lang w:val="el-GR"/>
        </w:rPr>
        <w:t>στομαχικές ενοχλήσεις, συμπεριλαμβανομένων της ναυτίας, του εμέτου, της διάρροιας ή της δυσκοιλιότητας</w:t>
      </w:r>
    </w:p>
    <w:p w14:paraId="627FD246" w14:textId="77777777" w:rsidR="0054396C" w:rsidRPr="00CD4902" w:rsidRDefault="003D6172" w:rsidP="00CC031E">
      <w:pPr>
        <w:numPr>
          <w:ilvl w:val="0"/>
          <w:numId w:val="32"/>
        </w:numPr>
        <w:spacing w:line="240" w:lineRule="auto"/>
        <w:rPr>
          <w:rFonts w:cs="Times New Roman"/>
        </w:rPr>
      </w:pPr>
      <w:proofErr w:type="spellStart"/>
      <w:r w:rsidRPr="00CD4902">
        <w:rPr>
          <w:rFonts w:cs="Times New Roman"/>
        </w:rPr>
        <w:t>οσφυ</w:t>
      </w:r>
      <w:proofErr w:type="spellEnd"/>
      <w:r w:rsidRPr="00CD4902">
        <w:rPr>
          <w:rFonts w:cs="Times New Roman"/>
        </w:rPr>
        <w:t>αλγία (π</w:t>
      </w:r>
      <w:proofErr w:type="spellStart"/>
      <w:r w:rsidRPr="00CD4902">
        <w:rPr>
          <w:rFonts w:cs="Times New Roman"/>
        </w:rPr>
        <w:t>όνος</w:t>
      </w:r>
      <w:proofErr w:type="spellEnd"/>
      <w:r w:rsidRPr="00CD4902">
        <w:rPr>
          <w:rFonts w:cs="Times New Roman"/>
        </w:rPr>
        <w:t xml:space="preserve"> </w:t>
      </w:r>
      <w:proofErr w:type="spellStart"/>
      <w:r w:rsidRPr="00CD4902">
        <w:rPr>
          <w:rFonts w:cs="Times New Roman"/>
        </w:rPr>
        <w:t>στην</w:t>
      </w:r>
      <w:proofErr w:type="spellEnd"/>
      <w:r w:rsidRPr="00CD4902">
        <w:rPr>
          <w:rFonts w:cs="Times New Roman"/>
        </w:rPr>
        <w:t xml:space="preserve"> π</w:t>
      </w:r>
      <w:proofErr w:type="spellStart"/>
      <w:r w:rsidRPr="00CD4902">
        <w:rPr>
          <w:rFonts w:cs="Times New Roman"/>
        </w:rPr>
        <w:t>λάτη</w:t>
      </w:r>
      <w:proofErr w:type="spellEnd"/>
      <w:r w:rsidRPr="00CD4902">
        <w:rPr>
          <w:rFonts w:cs="Times New Roman"/>
        </w:rPr>
        <w:t>)</w:t>
      </w:r>
    </w:p>
    <w:p w14:paraId="4EC7445F" w14:textId="77777777" w:rsidR="0054396C" w:rsidRPr="00CD4902" w:rsidRDefault="003D6172" w:rsidP="00CC031E">
      <w:pPr>
        <w:numPr>
          <w:ilvl w:val="0"/>
          <w:numId w:val="32"/>
        </w:numPr>
        <w:spacing w:line="240" w:lineRule="auto"/>
        <w:rPr>
          <w:rFonts w:cs="Times New Roman"/>
        </w:rPr>
      </w:pPr>
      <w:r w:rsidRPr="00CD4902">
        <w:rPr>
          <w:rFonts w:cs="Times New Roman"/>
        </w:rPr>
        <w:t>α</w:t>
      </w:r>
      <w:proofErr w:type="spellStart"/>
      <w:r w:rsidRPr="00CD4902">
        <w:rPr>
          <w:rFonts w:cs="Times New Roman"/>
        </w:rPr>
        <w:t>ίμ</w:t>
      </w:r>
      <w:proofErr w:type="spellEnd"/>
      <w:r w:rsidRPr="00CD4902">
        <w:rPr>
          <w:rFonts w:cs="Times New Roman"/>
        </w:rPr>
        <w:t xml:space="preserve">α </w:t>
      </w:r>
      <w:proofErr w:type="spellStart"/>
      <w:r w:rsidRPr="00CD4902">
        <w:rPr>
          <w:rFonts w:cs="Times New Roman"/>
        </w:rPr>
        <w:t>στ</w:t>
      </w:r>
      <w:proofErr w:type="spellEnd"/>
      <w:r w:rsidRPr="00CD4902">
        <w:rPr>
          <w:rFonts w:cs="Times New Roman"/>
        </w:rPr>
        <w:t xml:space="preserve">α </w:t>
      </w:r>
      <w:proofErr w:type="spellStart"/>
      <w:r w:rsidRPr="00CD4902">
        <w:rPr>
          <w:rFonts w:cs="Times New Roman"/>
        </w:rPr>
        <w:t>ούρ</w:t>
      </w:r>
      <w:proofErr w:type="spellEnd"/>
      <w:r w:rsidRPr="00CD4902">
        <w:rPr>
          <w:rFonts w:cs="Times New Roman"/>
        </w:rPr>
        <w:t>α</w:t>
      </w:r>
    </w:p>
    <w:p w14:paraId="4D96D4D7" w14:textId="77777777" w:rsidR="0054396C" w:rsidRPr="00A719A2" w:rsidRDefault="003D6172" w:rsidP="00CC031E">
      <w:pPr>
        <w:numPr>
          <w:ilvl w:val="0"/>
          <w:numId w:val="32"/>
        </w:numPr>
        <w:spacing w:line="240" w:lineRule="auto"/>
        <w:rPr>
          <w:rFonts w:cs="Times New Roman"/>
          <w:lang w:val="el-GR"/>
        </w:rPr>
      </w:pPr>
      <w:r w:rsidRPr="00A719A2">
        <w:rPr>
          <w:rFonts w:cs="Times New Roman"/>
          <w:lang w:val="el-GR"/>
        </w:rPr>
        <w:t>αίσθημα κούρασης ή αδυναμίας ή έλλειψη ενεργητικότητας.</w:t>
      </w:r>
    </w:p>
    <w:p w14:paraId="2E701E43" w14:textId="77777777" w:rsidR="0054396C" w:rsidRPr="00A719A2" w:rsidRDefault="0054396C">
      <w:pPr>
        <w:suppressAutoHyphens/>
        <w:ind w:right="56"/>
        <w:rPr>
          <w:rStyle w:val="PageNumber"/>
          <w:rFonts w:cs="Times New Roman"/>
          <w:lang w:val="el-GR"/>
        </w:rPr>
      </w:pPr>
    </w:p>
    <w:p w14:paraId="1E45C83C" w14:textId="77777777" w:rsidR="0054396C" w:rsidRPr="00A719A2" w:rsidRDefault="003D6172">
      <w:pPr>
        <w:rPr>
          <w:rFonts w:cs="Times New Roman"/>
          <w:b/>
          <w:bCs/>
          <w:lang w:val="el-GR"/>
        </w:rPr>
      </w:pPr>
      <w:r w:rsidRPr="00A719A2">
        <w:rPr>
          <w:rFonts w:cs="Times New Roman"/>
          <w:b/>
          <w:bCs/>
          <w:lang w:val="el-GR"/>
        </w:rPr>
        <w:t>Συχνές</w:t>
      </w:r>
      <w:r w:rsidRPr="00A719A2">
        <w:rPr>
          <w:rFonts w:cs="Times New Roman"/>
          <w:lang w:val="el-GR"/>
        </w:rPr>
        <w:t xml:space="preserve"> (μπορεί να επηρεάσει λιγότερους από 1</w:t>
      </w:r>
      <w:r w:rsidRPr="00CD4902">
        <w:rPr>
          <w:rFonts w:cs="Times New Roman"/>
        </w:rPr>
        <w:t> </w:t>
      </w:r>
      <w:r w:rsidRPr="00A719A2">
        <w:rPr>
          <w:rFonts w:cs="Times New Roman"/>
          <w:lang w:val="el-GR"/>
        </w:rPr>
        <w:t>στους</w:t>
      </w:r>
      <w:r w:rsidRPr="00CD4902">
        <w:rPr>
          <w:rFonts w:cs="Times New Roman"/>
        </w:rPr>
        <w:t> </w:t>
      </w:r>
      <w:r w:rsidRPr="00A719A2">
        <w:rPr>
          <w:rFonts w:cs="Times New Roman"/>
          <w:lang w:val="el-GR"/>
        </w:rPr>
        <w:t>10</w:t>
      </w:r>
      <w:r w:rsidRPr="00CD4902">
        <w:rPr>
          <w:rFonts w:cs="Times New Roman"/>
        </w:rPr>
        <w:t> </w:t>
      </w:r>
      <w:r w:rsidRPr="00A719A2">
        <w:rPr>
          <w:rFonts w:cs="Times New Roman"/>
          <w:lang w:val="el-GR"/>
        </w:rPr>
        <w:t>ανθρώπους):</w:t>
      </w:r>
    </w:p>
    <w:p w14:paraId="10270A0F" w14:textId="77777777" w:rsidR="00D16AB1" w:rsidRPr="00D16AB1" w:rsidRDefault="00D16AB1" w:rsidP="00CC031E">
      <w:pPr>
        <w:numPr>
          <w:ilvl w:val="0"/>
          <w:numId w:val="32"/>
        </w:numPr>
        <w:spacing w:line="240" w:lineRule="auto"/>
        <w:rPr>
          <w:rFonts w:cs="Times New Roman"/>
        </w:rPr>
      </w:pPr>
      <w:r w:rsidRPr="00D16AB1">
        <w:rPr>
          <w:rFonts w:cs="Times New Roman"/>
        </w:rPr>
        <w:t>α</w:t>
      </w:r>
      <w:proofErr w:type="spellStart"/>
      <w:r w:rsidRPr="00D16AB1">
        <w:rPr>
          <w:rFonts w:cs="Times New Roman"/>
        </w:rPr>
        <w:t>λλοίωση</w:t>
      </w:r>
      <w:proofErr w:type="spellEnd"/>
      <w:r w:rsidRPr="00D16AB1">
        <w:rPr>
          <w:rFonts w:cs="Times New Roman"/>
        </w:rPr>
        <w:t xml:space="preserve"> </w:t>
      </w:r>
      <w:proofErr w:type="spellStart"/>
      <w:r w:rsidRPr="00D16AB1">
        <w:rPr>
          <w:rFonts w:cs="Times New Roman"/>
        </w:rPr>
        <w:t>της</w:t>
      </w:r>
      <w:proofErr w:type="spellEnd"/>
      <w:r w:rsidRPr="00D16AB1">
        <w:rPr>
          <w:rFonts w:cs="Times New Roman"/>
        </w:rPr>
        <w:t xml:space="preserve"> α</w:t>
      </w:r>
      <w:proofErr w:type="spellStart"/>
      <w:r w:rsidRPr="00D16AB1">
        <w:rPr>
          <w:rFonts w:cs="Times New Roman"/>
        </w:rPr>
        <w:t>ίσθησης</w:t>
      </w:r>
      <w:proofErr w:type="spellEnd"/>
      <w:r w:rsidRPr="00D16AB1">
        <w:rPr>
          <w:rFonts w:cs="Times New Roman"/>
        </w:rPr>
        <w:t xml:space="preserve"> </w:t>
      </w:r>
      <w:proofErr w:type="spellStart"/>
      <w:r w:rsidRPr="00D16AB1">
        <w:rPr>
          <w:rFonts w:cs="Times New Roman"/>
        </w:rPr>
        <w:t>της</w:t>
      </w:r>
      <w:proofErr w:type="spellEnd"/>
      <w:r w:rsidRPr="00D16AB1">
        <w:rPr>
          <w:rFonts w:cs="Times New Roman"/>
        </w:rPr>
        <w:t xml:space="preserve"> </w:t>
      </w:r>
      <w:proofErr w:type="spellStart"/>
      <w:r w:rsidRPr="00D16AB1">
        <w:rPr>
          <w:rFonts w:cs="Times New Roman"/>
        </w:rPr>
        <w:t>γεύσης</w:t>
      </w:r>
      <w:proofErr w:type="spellEnd"/>
    </w:p>
    <w:p w14:paraId="44B9AB07" w14:textId="77777777" w:rsidR="00D16AB1" w:rsidRPr="00D16AB1" w:rsidRDefault="00D16AB1" w:rsidP="00CC031E">
      <w:pPr>
        <w:numPr>
          <w:ilvl w:val="0"/>
          <w:numId w:val="32"/>
        </w:numPr>
        <w:spacing w:line="240" w:lineRule="auto"/>
        <w:rPr>
          <w:rFonts w:cs="Times New Roman"/>
        </w:rPr>
      </w:pPr>
      <w:proofErr w:type="spellStart"/>
      <w:r w:rsidRPr="00D16AB1">
        <w:rPr>
          <w:rFonts w:cs="Times New Roman"/>
        </w:rPr>
        <w:t>δυσκολί</w:t>
      </w:r>
      <w:proofErr w:type="spellEnd"/>
      <w:r w:rsidRPr="00D16AB1">
        <w:rPr>
          <w:rFonts w:cs="Times New Roman"/>
        </w:rPr>
        <w:t xml:space="preserve">α </w:t>
      </w:r>
      <w:proofErr w:type="spellStart"/>
      <w:r w:rsidRPr="00D16AB1">
        <w:rPr>
          <w:rFonts w:cs="Times New Roman"/>
        </w:rPr>
        <w:t>στην</w:t>
      </w:r>
      <w:proofErr w:type="spellEnd"/>
      <w:r w:rsidRPr="00D16AB1">
        <w:rPr>
          <w:rFonts w:cs="Times New Roman"/>
        </w:rPr>
        <w:t xml:space="preserve"> αναπ</w:t>
      </w:r>
      <w:proofErr w:type="spellStart"/>
      <w:r w:rsidRPr="00D16AB1">
        <w:rPr>
          <w:rFonts w:cs="Times New Roman"/>
        </w:rPr>
        <w:t>νοή</w:t>
      </w:r>
      <w:proofErr w:type="spellEnd"/>
    </w:p>
    <w:p w14:paraId="21E3139F" w14:textId="77777777" w:rsidR="00D16AB1" w:rsidRPr="00D16AB1" w:rsidRDefault="00D16AB1" w:rsidP="00CC031E">
      <w:pPr>
        <w:numPr>
          <w:ilvl w:val="0"/>
          <w:numId w:val="32"/>
        </w:numPr>
        <w:spacing w:line="240" w:lineRule="auto"/>
        <w:rPr>
          <w:rFonts w:cs="Times New Roman"/>
        </w:rPr>
      </w:pPr>
      <w:r w:rsidRPr="00D16AB1">
        <w:rPr>
          <w:rFonts w:cs="Times New Roman"/>
        </w:rPr>
        <w:t>β</w:t>
      </w:r>
      <w:proofErr w:type="spellStart"/>
      <w:r w:rsidRPr="00D16AB1">
        <w:rPr>
          <w:rFonts w:cs="Times New Roman"/>
        </w:rPr>
        <w:t>ήχ</w:t>
      </w:r>
      <w:proofErr w:type="spellEnd"/>
      <w:r w:rsidRPr="00D16AB1">
        <w:rPr>
          <w:rFonts w:cs="Times New Roman"/>
        </w:rPr>
        <w:t>ας</w:t>
      </w:r>
    </w:p>
    <w:p w14:paraId="1F7479B4" w14:textId="77777777" w:rsidR="00D16AB1" w:rsidRPr="00D16AB1" w:rsidRDefault="00D16AB1" w:rsidP="00CC031E">
      <w:pPr>
        <w:numPr>
          <w:ilvl w:val="0"/>
          <w:numId w:val="32"/>
        </w:numPr>
        <w:spacing w:line="240" w:lineRule="auto"/>
        <w:rPr>
          <w:rFonts w:cs="Times New Roman"/>
        </w:rPr>
      </w:pPr>
      <w:proofErr w:type="spellStart"/>
      <w:r w:rsidRPr="00D16AB1">
        <w:rPr>
          <w:rFonts w:cs="Times New Roman"/>
        </w:rPr>
        <w:t>κοιλι</w:t>
      </w:r>
      <w:proofErr w:type="spellEnd"/>
      <w:r w:rsidRPr="00D16AB1">
        <w:rPr>
          <w:rFonts w:cs="Times New Roman"/>
        </w:rPr>
        <w:t>ακός π</w:t>
      </w:r>
      <w:proofErr w:type="spellStart"/>
      <w:r w:rsidRPr="00D16AB1">
        <w:rPr>
          <w:rFonts w:cs="Times New Roman"/>
        </w:rPr>
        <w:t>όνος</w:t>
      </w:r>
      <w:proofErr w:type="spellEnd"/>
    </w:p>
    <w:p w14:paraId="526DB80B" w14:textId="77777777" w:rsidR="00D16AB1" w:rsidRPr="00D16AB1" w:rsidRDefault="00D16AB1" w:rsidP="00CC031E">
      <w:pPr>
        <w:numPr>
          <w:ilvl w:val="0"/>
          <w:numId w:val="32"/>
        </w:numPr>
        <w:tabs>
          <w:tab w:val="clear" w:pos="567"/>
        </w:tabs>
        <w:spacing w:line="240" w:lineRule="auto"/>
        <w:ind w:left="588" w:hanging="588"/>
        <w:rPr>
          <w:rFonts w:cs="Times New Roman"/>
          <w:lang w:val="el-GR"/>
        </w:rPr>
      </w:pPr>
      <w:r w:rsidRPr="00D16AB1">
        <w:rPr>
          <w:rFonts w:cs="Times New Roman"/>
          <w:lang w:val="el-GR"/>
        </w:rPr>
        <w:t>βραχυπρόθεσμη απώλεια μαλλιών (στις περισσότερες περιπτώσεις αναμένεται να επανέλθει η φυσιολογική τριχοφυΐα)</w:t>
      </w:r>
    </w:p>
    <w:p w14:paraId="563A6D0A" w14:textId="77777777" w:rsidR="00D16AB1" w:rsidRPr="00D16AB1" w:rsidRDefault="00D16AB1" w:rsidP="00CC031E">
      <w:pPr>
        <w:numPr>
          <w:ilvl w:val="0"/>
          <w:numId w:val="32"/>
        </w:numPr>
        <w:spacing w:line="240" w:lineRule="auto"/>
        <w:rPr>
          <w:rFonts w:cs="Times New Roman"/>
        </w:rPr>
      </w:pPr>
      <w:r w:rsidRPr="00D16AB1">
        <w:rPr>
          <w:rFonts w:cs="Times New Roman"/>
        </w:rPr>
        <w:t>π</w:t>
      </w:r>
      <w:proofErr w:type="spellStart"/>
      <w:r w:rsidRPr="00D16AB1">
        <w:rPr>
          <w:rFonts w:cs="Times New Roman"/>
        </w:rPr>
        <w:t>όνος</w:t>
      </w:r>
      <w:proofErr w:type="spellEnd"/>
      <w:r w:rsidRPr="00D16AB1">
        <w:rPr>
          <w:rFonts w:cs="Times New Roman"/>
        </w:rPr>
        <w:t xml:space="preserve"> </w:t>
      </w:r>
      <w:proofErr w:type="spellStart"/>
      <w:r w:rsidRPr="00D16AB1">
        <w:rPr>
          <w:rFonts w:cs="Times New Roman"/>
        </w:rPr>
        <w:t>στις</w:t>
      </w:r>
      <w:proofErr w:type="spellEnd"/>
      <w:r w:rsidRPr="00D16AB1">
        <w:rPr>
          <w:rFonts w:cs="Times New Roman"/>
        </w:rPr>
        <w:t xml:space="preserve"> α</w:t>
      </w:r>
      <w:proofErr w:type="spellStart"/>
      <w:r w:rsidRPr="00D16AB1">
        <w:rPr>
          <w:rFonts w:cs="Times New Roman"/>
        </w:rPr>
        <w:t>ρθρώσεις</w:t>
      </w:r>
      <w:proofErr w:type="spellEnd"/>
    </w:p>
    <w:p w14:paraId="761F5BBE" w14:textId="10355709" w:rsidR="0054396C" w:rsidRPr="00CD4902" w:rsidRDefault="003D6172" w:rsidP="00CC031E">
      <w:pPr>
        <w:numPr>
          <w:ilvl w:val="0"/>
          <w:numId w:val="32"/>
        </w:numPr>
        <w:spacing w:line="240" w:lineRule="auto"/>
        <w:rPr>
          <w:rFonts w:cs="Times New Roman"/>
        </w:rPr>
      </w:pPr>
      <w:proofErr w:type="spellStart"/>
      <w:r w:rsidRPr="00CD4902">
        <w:rPr>
          <w:rFonts w:cs="Times New Roman"/>
        </w:rPr>
        <w:t>ουρολοίμωξη</w:t>
      </w:r>
      <w:proofErr w:type="spellEnd"/>
      <w:r w:rsidRPr="00CD4902">
        <w:rPr>
          <w:rFonts w:cs="Times New Roman"/>
        </w:rPr>
        <w:t xml:space="preserve"> </w:t>
      </w:r>
    </w:p>
    <w:p w14:paraId="2C0F7FD6" w14:textId="77777777" w:rsidR="0054396C" w:rsidRPr="00A719A2" w:rsidRDefault="003D6172" w:rsidP="00CC031E">
      <w:pPr>
        <w:numPr>
          <w:ilvl w:val="0"/>
          <w:numId w:val="32"/>
        </w:numPr>
        <w:spacing w:line="240" w:lineRule="auto"/>
        <w:rPr>
          <w:rFonts w:cs="Times New Roman"/>
          <w:lang w:val="el-GR"/>
        </w:rPr>
      </w:pPr>
      <w:r w:rsidRPr="00A719A2">
        <w:rPr>
          <w:rFonts w:cs="Times New Roman"/>
          <w:lang w:val="el-GR"/>
        </w:rPr>
        <w:t>έλλειψη λευκών αιμοσφαιρίων που σχετίζεται με πυρετό και λοίμωξη</w:t>
      </w:r>
    </w:p>
    <w:p w14:paraId="69A7F94D" w14:textId="77777777" w:rsidR="0054396C" w:rsidRPr="00A719A2" w:rsidRDefault="003D6172" w:rsidP="00CC031E">
      <w:pPr>
        <w:numPr>
          <w:ilvl w:val="0"/>
          <w:numId w:val="32"/>
        </w:numPr>
        <w:spacing w:line="240" w:lineRule="auto"/>
        <w:rPr>
          <w:rFonts w:cs="Times New Roman"/>
          <w:lang w:val="el-GR"/>
        </w:rPr>
      </w:pPr>
      <w:r w:rsidRPr="00A719A2">
        <w:rPr>
          <w:rFonts w:cs="Times New Roman"/>
          <w:lang w:val="el-GR"/>
        </w:rPr>
        <w:t>αίσθημα μουδιάσματος, μυρμήγκιασμα, αίσθημα καύσου ή μειωμένη αισθητικότητα στα χέρια και τα πόδια</w:t>
      </w:r>
    </w:p>
    <w:p w14:paraId="6C13E087" w14:textId="77777777" w:rsidR="0054396C" w:rsidRPr="00CD4902" w:rsidRDefault="003D6172" w:rsidP="00CC031E">
      <w:pPr>
        <w:numPr>
          <w:ilvl w:val="0"/>
          <w:numId w:val="32"/>
        </w:numPr>
        <w:spacing w:line="240" w:lineRule="auto"/>
        <w:rPr>
          <w:rFonts w:cs="Times New Roman"/>
        </w:rPr>
      </w:pPr>
      <w:proofErr w:type="spellStart"/>
      <w:r w:rsidRPr="00CD4902">
        <w:rPr>
          <w:rFonts w:cs="Times New Roman"/>
        </w:rPr>
        <w:t>ζάλη</w:t>
      </w:r>
      <w:proofErr w:type="spellEnd"/>
    </w:p>
    <w:p w14:paraId="519987EA" w14:textId="77777777" w:rsidR="0054396C" w:rsidRPr="00CD4902" w:rsidRDefault="003D6172" w:rsidP="00CC031E">
      <w:pPr>
        <w:numPr>
          <w:ilvl w:val="0"/>
          <w:numId w:val="32"/>
        </w:numPr>
        <w:spacing w:line="240" w:lineRule="auto"/>
        <w:rPr>
          <w:rFonts w:cs="Times New Roman"/>
        </w:rPr>
      </w:pPr>
      <w:r w:rsidRPr="00CD4902">
        <w:rPr>
          <w:rFonts w:cs="Times New Roman"/>
        </w:rPr>
        <w:t>π</w:t>
      </w:r>
      <w:proofErr w:type="spellStart"/>
      <w:r w:rsidRPr="00CD4902">
        <w:rPr>
          <w:rFonts w:cs="Times New Roman"/>
        </w:rPr>
        <w:t>ονοκέφ</w:t>
      </w:r>
      <w:proofErr w:type="spellEnd"/>
      <w:r w:rsidRPr="00CD4902">
        <w:rPr>
          <w:rFonts w:cs="Times New Roman"/>
        </w:rPr>
        <w:t>αλος</w:t>
      </w:r>
    </w:p>
    <w:p w14:paraId="09FFF301" w14:textId="77777777" w:rsidR="0054396C" w:rsidRPr="00A719A2" w:rsidRDefault="003D6172" w:rsidP="00CC031E">
      <w:pPr>
        <w:numPr>
          <w:ilvl w:val="0"/>
          <w:numId w:val="32"/>
        </w:numPr>
        <w:spacing w:line="240" w:lineRule="auto"/>
        <w:rPr>
          <w:rFonts w:cs="Times New Roman"/>
          <w:lang w:val="el-GR"/>
        </w:rPr>
      </w:pPr>
      <w:r w:rsidRPr="00A719A2">
        <w:rPr>
          <w:rFonts w:cs="Times New Roman"/>
          <w:lang w:val="el-GR"/>
        </w:rPr>
        <w:t>μείωση ή αύξηση της αρτηριακής πίεσης</w:t>
      </w:r>
    </w:p>
    <w:p w14:paraId="3B1A1C6B" w14:textId="77777777" w:rsidR="0054396C" w:rsidRPr="00A719A2" w:rsidRDefault="003D6172" w:rsidP="00CC031E">
      <w:pPr>
        <w:numPr>
          <w:ilvl w:val="0"/>
          <w:numId w:val="32"/>
        </w:numPr>
        <w:spacing w:line="240" w:lineRule="auto"/>
        <w:rPr>
          <w:rFonts w:cs="Times New Roman"/>
          <w:lang w:val="el-GR"/>
        </w:rPr>
      </w:pPr>
      <w:r w:rsidRPr="00A719A2">
        <w:rPr>
          <w:rFonts w:cs="Times New Roman"/>
          <w:lang w:val="el-GR"/>
        </w:rPr>
        <w:t xml:space="preserve">δυσάρεστο αίσθημα στο στομάχι, πύρωση (αίσθημα καύσου) ή ρεψίματα </w:t>
      </w:r>
    </w:p>
    <w:p w14:paraId="73C11168" w14:textId="77777777" w:rsidR="0054396C" w:rsidRPr="00CD4902" w:rsidRDefault="003D6172" w:rsidP="00CC031E">
      <w:pPr>
        <w:numPr>
          <w:ilvl w:val="0"/>
          <w:numId w:val="32"/>
        </w:numPr>
        <w:spacing w:line="240" w:lineRule="auto"/>
        <w:rPr>
          <w:rFonts w:cs="Times New Roman"/>
        </w:rPr>
      </w:pPr>
      <w:r w:rsidRPr="00CD4902">
        <w:rPr>
          <w:rFonts w:cs="Times New Roman"/>
        </w:rPr>
        <w:t>π</w:t>
      </w:r>
      <w:proofErr w:type="spellStart"/>
      <w:r w:rsidRPr="00CD4902">
        <w:rPr>
          <w:rFonts w:cs="Times New Roman"/>
        </w:rPr>
        <w:t>όνος</w:t>
      </w:r>
      <w:proofErr w:type="spellEnd"/>
      <w:r w:rsidRPr="00CD4902">
        <w:rPr>
          <w:rFonts w:cs="Times New Roman"/>
        </w:rPr>
        <w:t xml:space="preserve"> </w:t>
      </w:r>
      <w:proofErr w:type="spellStart"/>
      <w:r w:rsidRPr="00CD4902">
        <w:rPr>
          <w:rFonts w:cs="Times New Roman"/>
        </w:rPr>
        <w:t>στο</w:t>
      </w:r>
      <w:proofErr w:type="spellEnd"/>
      <w:r w:rsidRPr="00CD4902">
        <w:rPr>
          <w:rFonts w:cs="Times New Roman"/>
        </w:rPr>
        <w:t xml:space="preserve"> </w:t>
      </w:r>
      <w:proofErr w:type="spellStart"/>
      <w:r w:rsidRPr="00CD4902">
        <w:rPr>
          <w:rFonts w:cs="Times New Roman"/>
        </w:rPr>
        <w:t>στομάχι</w:t>
      </w:r>
      <w:proofErr w:type="spellEnd"/>
      <w:r w:rsidRPr="00CD4902">
        <w:rPr>
          <w:rFonts w:cs="Times New Roman"/>
        </w:rPr>
        <w:t xml:space="preserve"> </w:t>
      </w:r>
    </w:p>
    <w:p w14:paraId="50C5A922" w14:textId="77777777" w:rsidR="0054396C" w:rsidRPr="00CD4902" w:rsidRDefault="003D6172" w:rsidP="00CC031E">
      <w:pPr>
        <w:numPr>
          <w:ilvl w:val="0"/>
          <w:numId w:val="32"/>
        </w:numPr>
        <w:spacing w:line="240" w:lineRule="auto"/>
        <w:rPr>
          <w:rFonts w:cs="Times New Roman"/>
        </w:rPr>
      </w:pPr>
      <w:r w:rsidRPr="00CD4902">
        <w:rPr>
          <w:rFonts w:cs="Times New Roman"/>
        </w:rPr>
        <w:t>α</w:t>
      </w:r>
      <w:proofErr w:type="spellStart"/>
      <w:r w:rsidRPr="00CD4902">
        <w:rPr>
          <w:rFonts w:cs="Times New Roman"/>
        </w:rPr>
        <w:t>ιμορροΐδες</w:t>
      </w:r>
      <w:proofErr w:type="spellEnd"/>
    </w:p>
    <w:p w14:paraId="49F65BFC" w14:textId="77777777" w:rsidR="0054396C" w:rsidRPr="00CD4902" w:rsidRDefault="003D6172" w:rsidP="00CC031E">
      <w:pPr>
        <w:numPr>
          <w:ilvl w:val="0"/>
          <w:numId w:val="32"/>
        </w:numPr>
        <w:spacing w:line="240" w:lineRule="auto"/>
        <w:rPr>
          <w:rFonts w:cs="Times New Roman"/>
        </w:rPr>
      </w:pPr>
      <w:proofErr w:type="spellStart"/>
      <w:r w:rsidRPr="00CD4902">
        <w:rPr>
          <w:rFonts w:cs="Times New Roman"/>
        </w:rPr>
        <w:t>μυϊκοί</w:t>
      </w:r>
      <w:proofErr w:type="spellEnd"/>
      <w:r w:rsidRPr="00CD4902">
        <w:rPr>
          <w:rFonts w:cs="Times New Roman"/>
        </w:rPr>
        <w:t xml:space="preserve"> σπα</w:t>
      </w:r>
      <w:proofErr w:type="spellStart"/>
      <w:r w:rsidRPr="00CD4902">
        <w:rPr>
          <w:rFonts w:cs="Times New Roman"/>
        </w:rPr>
        <w:t>σμοί</w:t>
      </w:r>
      <w:proofErr w:type="spellEnd"/>
    </w:p>
    <w:p w14:paraId="0B33BC33" w14:textId="77777777" w:rsidR="0054396C" w:rsidRPr="00CD4902" w:rsidRDefault="003D6172" w:rsidP="00CC031E">
      <w:pPr>
        <w:numPr>
          <w:ilvl w:val="0"/>
          <w:numId w:val="32"/>
        </w:numPr>
        <w:spacing w:line="240" w:lineRule="auto"/>
        <w:rPr>
          <w:rFonts w:cs="Times New Roman"/>
        </w:rPr>
      </w:pPr>
      <w:r w:rsidRPr="00CD4902">
        <w:rPr>
          <w:rFonts w:cs="Times New Roman"/>
        </w:rPr>
        <w:t>επ</w:t>
      </w:r>
      <w:proofErr w:type="spellStart"/>
      <w:r w:rsidRPr="00CD4902">
        <w:rPr>
          <w:rFonts w:cs="Times New Roman"/>
        </w:rPr>
        <w:t>ώδυνη</w:t>
      </w:r>
      <w:proofErr w:type="spellEnd"/>
      <w:r w:rsidRPr="00CD4902">
        <w:rPr>
          <w:rFonts w:cs="Times New Roman"/>
        </w:rPr>
        <w:t xml:space="preserve"> ή </w:t>
      </w:r>
      <w:proofErr w:type="spellStart"/>
      <w:r w:rsidRPr="00CD4902">
        <w:rPr>
          <w:rFonts w:cs="Times New Roman"/>
        </w:rPr>
        <w:t>συχνή</w:t>
      </w:r>
      <w:proofErr w:type="spellEnd"/>
      <w:r w:rsidRPr="00CD4902">
        <w:rPr>
          <w:rFonts w:cs="Times New Roman"/>
        </w:rPr>
        <w:t xml:space="preserve"> </w:t>
      </w:r>
      <w:proofErr w:type="spellStart"/>
      <w:r w:rsidRPr="00CD4902">
        <w:rPr>
          <w:rFonts w:cs="Times New Roman"/>
        </w:rPr>
        <w:t>ούρηση</w:t>
      </w:r>
      <w:proofErr w:type="spellEnd"/>
    </w:p>
    <w:p w14:paraId="5AC7A859" w14:textId="77777777" w:rsidR="0054396C" w:rsidRPr="00CD4902" w:rsidRDefault="003D6172" w:rsidP="00CC031E">
      <w:pPr>
        <w:numPr>
          <w:ilvl w:val="0"/>
          <w:numId w:val="32"/>
        </w:numPr>
        <w:spacing w:line="240" w:lineRule="auto"/>
        <w:rPr>
          <w:rFonts w:cs="Times New Roman"/>
        </w:rPr>
      </w:pPr>
      <w:r w:rsidRPr="00CD4902">
        <w:rPr>
          <w:rFonts w:cs="Times New Roman"/>
        </w:rPr>
        <w:t>α</w:t>
      </w:r>
      <w:proofErr w:type="spellStart"/>
      <w:r w:rsidRPr="00CD4902">
        <w:rPr>
          <w:rFonts w:cs="Times New Roman"/>
        </w:rPr>
        <w:t>κράτει</w:t>
      </w:r>
      <w:proofErr w:type="spellEnd"/>
      <w:r w:rsidRPr="00CD4902">
        <w:rPr>
          <w:rFonts w:cs="Times New Roman"/>
        </w:rPr>
        <w:t xml:space="preserve">α </w:t>
      </w:r>
      <w:proofErr w:type="spellStart"/>
      <w:r w:rsidRPr="00CD4902">
        <w:rPr>
          <w:rFonts w:cs="Times New Roman"/>
        </w:rPr>
        <w:t>ούρων</w:t>
      </w:r>
      <w:proofErr w:type="spellEnd"/>
    </w:p>
    <w:p w14:paraId="38924489" w14:textId="77777777" w:rsidR="0054396C" w:rsidRPr="00A719A2" w:rsidRDefault="003D6172" w:rsidP="00CC031E">
      <w:pPr>
        <w:numPr>
          <w:ilvl w:val="0"/>
          <w:numId w:val="32"/>
        </w:numPr>
        <w:spacing w:line="240" w:lineRule="auto"/>
        <w:rPr>
          <w:rFonts w:cs="Times New Roman"/>
          <w:lang w:val="el-GR"/>
        </w:rPr>
      </w:pPr>
      <w:r w:rsidRPr="00A719A2">
        <w:rPr>
          <w:rFonts w:cs="Times New Roman"/>
          <w:lang w:val="el-GR"/>
        </w:rPr>
        <w:t>νεφρική νόσο ή προβλήματα με τους νεφρούς</w:t>
      </w:r>
    </w:p>
    <w:p w14:paraId="5E5C0C51" w14:textId="77777777" w:rsidR="0054396C" w:rsidRPr="00A719A2" w:rsidRDefault="003D6172" w:rsidP="00CC031E">
      <w:pPr>
        <w:numPr>
          <w:ilvl w:val="0"/>
          <w:numId w:val="32"/>
        </w:numPr>
        <w:spacing w:line="240" w:lineRule="auto"/>
        <w:rPr>
          <w:rFonts w:cs="Times New Roman"/>
          <w:lang w:val="el-GR"/>
        </w:rPr>
      </w:pPr>
      <w:r w:rsidRPr="00A719A2">
        <w:rPr>
          <w:rFonts w:cs="Times New Roman"/>
          <w:lang w:val="el-GR"/>
        </w:rPr>
        <w:t>έλκος (πληγή) στο στόμα ή τα χείλη</w:t>
      </w:r>
    </w:p>
    <w:p w14:paraId="0C516362" w14:textId="77777777" w:rsidR="0054396C" w:rsidRPr="00CD4902" w:rsidRDefault="003D6172" w:rsidP="00CC031E">
      <w:pPr>
        <w:numPr>
          <w:ilvl w:val="0"/>
          <w:numId w:val="32"/>
        </w:numPr>
        <w:spacing w:line="240" w:lineRule="auto"/>
        <w:rPr>
          <w:rFonts w:cs="Times New Roman"/>
        </w:rPr>
      </w:pPr>
      <w:proofErr w:type="spellStart"/>
      <w:r w:rsidRPr="00CD4902">
        <w:rPr>
          <w:rFonts w:cs="Times New Roman"/>
        </w:rPr>
        <w:t>λοιμώξεις</w:t>
      </w:r>
      <w:proofErr w:type="spellEnd"/>
      <w:r w:rsidRPr="00CD4902">
        <w:rPr>
          <w:rFonts w:cs="Times New Roman"/>
        </w:rPr>
        <w:t xml:space="preserve"> ή </w:t>
      </w:r>
      <w:proofErr w:type="spellStart"/>
      <w:r w:rsidRPr="00CD4902">
        <w:rPr>
          <w:rFonts w:cs="Times New Roman"/>
        </w:rPr>
        <w:t>κίνδυνος</w:t>
      </w:r>
      <w:proofErr w:type="spellEnd"/>
      <w:r w:rsidRPr="00CD4902">
        <w:rPr>
          <w:rFonts w:cs="Times New Roman"/>
        </w:rPr>
        <w:t xml:space="preserve"> </w:t>
      </w:r>
      <w:proofErr w:type="spellStart"/>
      <w:r w:rsidRPr="00CD4902">
        <w:rPr>
          <w:rFonts w:cs="Times New Roman"/>
        </w:rPr>
        <w:t>λοιμώξεων</w:t>
      </w:r>
      <w:proofErr w:type="spellEnd"/>
      <w:r w:rsidRPr="00CD4902">
        <w:rPr>
          <w:rFonts w:cs="Times New Roman"/>
        </w:rPr>
        <w:t xml:space="preserve"> </w:t>
      </w:r>
    </w:p>
    <w:p w14:paraId="295E65EB" w14:textId="3E3B6BA5" w:rsidR="0054396C" w:rsidRDefault="003D6172" w:rsidP="00CC031E">
      <w:pPr>
        <w:numPr>
          <w:ilvl w:val="0"/>
          <w:numId w:val="32"/>
        </w:numPr>
        <w:spacing w:line="240" w:lineRule="auto"/>
        <w:rPr>
          <w:rFonts w:cs="Times New Roman"/>
        </w:rPr>
      </w:pPr>
      <w:proofErr w:type="spellStart"/>
      <w:r w:rsidRPr="00CD4902">
        <w:rPr>
          <w:rFonts w:cs="Times New Roman"/>
        </w:rPr>
        <w:t>υψηλά</w:t>
      </w:r>
      <w:proofErr w:type="spellEnd"/>
      <w:r w:rsidRPr="00CD4902">
        <w:rPr>
          <w:rFonts w:cs="Times New Roman"/>
        </w:rPr>
        <w:t xml:space="preserve"> επίπ</w:t>
      </w:r>
      <w:proofErr w:type="spellStart"/>
      <w:r w:rsidRPr="00CD4902">
        <w:rPr>
          <w:rFonts w:cs="Times New Roman"/>
        </w:rPr>
        <w:t>εδ</w:t>
      </w:r>
      <w:proofErr w:type="spellEnd"/>
      <w:r w:rsidRPr="00CD4902">
        <w:rPr>
          <w:rFonts w:cs="Times New Roman"/>
        </w:rPr>
        <w:t>α σα</w:t>
      </w:r>
      <w:proofErr w:type="spellStart"/>
      <w:r w:rsidRPr="00CD4902">
        <w:rPr>
          <w:rFonts w:cs="Times New Roman"/>
        </w:rPr>
        <w:t>κχάρου</w:t>
      </w:r>
      <w:proofErr w:type="spellEnd"/>
      <w:r w:rsidRPr="00CD4902">
        <w:rPr>
          <w:rFonts w:cs="Times New Roman"/>
        </w:rPr>
        <w:t xml:space="preserve"> </w:t>
      </w:r>
      <w:proofErr w:type="spellStart"/>
      <w:r w:rsidRPr="00CD4902">
        <w:rPr>
          <w:rFonts w:cs="Times New Roman"/>
        </w:rPr>
        <w:t>στο</w:t>
      </w:r>
      <w:proofErr w:type="spellEnd"/>
      <w:r w:rsidRPr="00CD4902">
        <w:rPr>
          <w:rFonts w:cs="Times New Roman"/>
        </w:rPr>
        <w:t xml:space="preserve"> α</w:t>
      </w:r>
      <w:proofErr w:type="spellStart"/>
      <w:r w:rsidRPr="00CD4902">
        <w:rPr>
          <w:rFonts w:cs="Times New Roman"/>
        </w:rPr>
        <w:t>ίμ</w:t>
      </w:r>
      <w:proofErr w:type="spellEnd"/>
      <w:r w:rsidRPr="00CD4902">
        <w:rPr>
          <w:rFonts w:cs="Times New Roman"/>
        </w:rPr>
        <w:t>α</w:t>
      </w:r>
    </w:p>
    <w:p w14:paraId="089D813F" w14:textId="26FBF83D" w:rsidR="00D16AB1" w:rsidRPr="00CD4902" w:rsidRDefault="00D16AB1" w:rsidP="00CC031E">
      <w:pPr>
        <w:numPr>
          <w:ilvl w:val="0"/>
          <w:numId w:val="32"/>
        </w:numPr>
        <w:spacing w:line="240" w:lineRule="auto"/>
        <w:rPr>
          <w:rFonts w:cs="Times New Roman"/>
        </w:rPr>
      </w:pPr>
      <w:r>
        <w:rPr>
          <w:rFonts w:cs="Times New Roman"/>
          <w:lang w:val="el-GR"/>
        </w:rPr>
        <w:t>αϋπνία</w:t>
      </w:r>
    </w:p>
    <w:p w14:paraId="21CB654E" w14:textId="77777777" w:rsidR="0054396C" w:rsidRPr="00CD4902" w:rsidRDefault="003D6172" w:rsidP="00CC031E">
      <w:pPr>
        <w:numPr>
          <w:ilvl w:val="0"/>
          <w:numId w:val="32"/>
        </w:numPr>
        <w:spacing w:line="240" w:lineRule="auto"/>
        <w:rPr>
          <w:rFonts w:cs="Times New Roman"/>
        </w:rPr>
      </w:pPr>
      <w:proofErr w:type="spellStart"/>
      <w:r w:rsidRPr="00CD4902">
        <w:rPr>
          <w:rFonts w:cs="Times New Roman"/>
        </w:rPr>
        <w:t>δι</w:t>
      </w:r>
      <w:proofErr w:type="spellEnd"/>
      <w:r w:rsidRPr="00CD4902">
        <w:rPr>
          <w:rFonts w:cs="Times New Roman"/>
        </w:rPr>
        <w:t xml:space="preserve">ανοητική </w:t>
      </w:r>
      <w:proofErr w:type="spellStart"/>
      <w:r w:rsidRPr="00CD4902">
        <w:rPr>
          <w:rFonts w:cs="Times New Roman"/>
        </w:rPr>
        <w:t>σύγχυση</w:t>
      </w:r>
      <w:proofErr w:type="spellEnd"/>
    </w:p>
    <w:p w14:paraId="12FA1E08" w14:textId="77777777" w:rsidR="0054396C" w:rsidRPr="00CD4902" w:rsidRDefault="003D6172" w:rsidP="00CC031E">
      <w:pPr>
        <w:numPr>
          <w:ilvl w:val="0"/>
          <w:numId w:val="32"/>
        </w:numPr>
        <w:spacing w:line="240" w:lineRule="auto"/>
        <w:rPr>
          <w:rFonts w:cs="Times New Roman"/>
        </w:rPr>
      </w:pPr>
      <w:proofErr w:type="spellStart"/>
      <w:r w:rsidRPr="00CD4902">
        <w:rPr>
          <w:rFonts w:cs="Times New Roman"/>
        </w:rPr>
        <w:t>άγχος</w:t>
      </w:r>
      <w:proofErr w:type="spellEnd"/>
    </w:p>
    <w:p w14:paraId="205ED154" w14:textId="77777777" w:rsidR="0054396C" w:rsidRPr="00A719A2" w:rsidRDefault="003D6172" w:rsidP="00CC031E">
      <w:pPr>
        <w:numPr>
          <w:ilvl w:val="0"/>
          <w:numId w:val="32"/>
        </w:numPr>
        <w:spacing w:line="240" w:lineRule="auto"/>
        <w:rPr>
          <w:rFonts w:cs="Times New Roman"/>
          <w:lang w:val="el-GR"/>
        </w:rPr>
      </w:pPr>
      <w:r w:rsidRPr="00A719A2">
        <w:rPr>
          <w:rFonts w:cs="Times New Roman"/>
          <w:lang w:val="el-GR"/>
        </w:rPr>
        <w:t>αφύσικη αίσθηση ή απώλεια της αισθητικότητας ή πόνος στα χέρια και τα πόδια</w:t>
      </w:r>
    </w:p>
    <w:p w14:paraId="126CAC9B" w14:textId="77777777" w:rsidR="0054396C" w:rsidRPr="00CD4902" w:rsidRDefault="003D6172" w:rsidP="00CC031E">
      <w:pPr>
        <w:numPr>
          <w:ilvl w:val="0"/>
          <w:numId w:val="32"/>
        </w:numPr>
        <w:spacing w:line="240" w:lineRule="auto"/>
        <w:rPr>
          <w:rFonts w:cs="Times New Roman"/>
        </w:rPr>
      </w:pPr>
      <w:proofErr w:type="spellStart"/>
      <w:r w:rsidRPr="00CD4902">
        <w:rPr>
          <w:rFonts w:cs="Times New Roman"/>
        </w:rPr>
        <w:t>δυσκολί</w:t>
      </w:r>
      <w:proofErr w:type="spellEnd"/>
      <w:r w:rsidRPr="00CD4902">
        <w:rPr>
          <w:rFonts w:cs="Times New Roman"/>
        </w:rPr>
        <w:t xml:space="preserve">α </w:t>
      </w:r>
      <w:proofErr w:type="spellStart"/>
      <w:r w:rsidRPr="00CD4902">
        <w:rPr>
          <w:rFonts w:cs="Times New Roman"/>
        </w:rPr>
        <w:t>δι</w:t>
      </w:r>
      <w:proofErr w:type="spellEnd"/>
      <w:r w:rsidRPr="00CD4902">
        <w:rPr>
          <w:rFonts w:cs="Times New Roman"/>
        </w:rPr>
        <w:t xml:space="preserve">ατήρησης </w:t>
      </w:r>
      <w:proofErr w:type="spellStart"/>
      <w:r w:rsidRPr="00CD4902">
        <w:rPr>
          <w:rFonts w:cs="Times New Roman"/>
        </w:rPr>
        <w:t>της</w:t>
      </w:r>
      <w:proofErr w:type="spellEnd"/>
      <w:r w:rsidRPr="00CD4902">
        <w:rPr>
          <w:rFonts w:cs="Times New Roman"/>
        </w:rPr>
        <w:t xml:space="preserve"> </w:t>
      </w:r>
      <w:proofErr w:type="spellStart"/>
      <w:r w:rsidRPr="00CD4902">
        <w:rPr>
          <w:rFonts w:cs="Times New Roman"/>
        </w:rPr>
        <w:t>ισορρο</w:t>
      </w:r>
      <w:proofErr w:type="spellEnd"/>
      <w:r w:rsidRPr="00CD4902">
        <w:rPr>
          <w:rFonts w:cs="Times New Roman"/>
        </w:rPr>
        <w:t>πίας</w:t>
      </w:r>
    </w:p>
    <w:p w14:paraId="6E2676F8" w14:textId="77777777" w:rsidR="0054396C" w:rsidRPr="00CD4902" w:rsidRDefault="003D6172" w:rsidP="00CC031E">
      <w:pPr>
        <w:numPr>
          <w:ilvl w:val="0"/>
          <w:numId w:val="32"/>
        </w:numPr>
        <w:spacing w:line="240" w:lineRule="auto"/>
        <w:rPr>
          <w:rFonts w:cs="Times New Roman"/>
        </w:rPr>
      </w:pPr>
      <w:r w:rsidRPr="00CD4902">
        <w:rPr>
          <w:rFonts w:cs="Times New Roman"/>
        </w:rPr>
        <w:t>τα</w:t>
      </w:r>
      <w:proofErr w:type="spellStart"/>
      <w:r w:rsidRPr="00CD4902">
        <w:rPr>
          <w:rFonts w:cs="Times New Roman"/>
        </w:rPr>
        <w:t>χύς</w:t>
      </w:r>
      <w:proofErr w:type="spellEnd"/>
      <w:r w:rsidRPr="00CD4902">
        <w:rPr>
          <w:rFonts w:cs="Times New Roman"/>
        </w:rPr>
        <w:t xml:space="preserve"> ή ακα</w:t>
      </w:r>
      <w:proofErr w:type="spellStart"/>
      <w:r w:rsidRPr="00CD4902">
        <w:rPr>
          <w:rFonts w:cs="Times New Roman"/>
        </w:rPr>
        <w:t>νόνιστος</w:t>
      </w:r>
      <w:proofErr w:type="spellEnd"/>
      <w:r w:rsidRPr="00CD4902">
        <w:rPr>
          <w:rFonts w:cs="Times New Roman"/>
        </w:rPr>
        <w:t xml:space="preserve"> κα</w:t>
      </w:r>
      <w:proofErr w:type="spellStart"/>
      <w:r w:rsidRPr="00CD4902">
        <w:rPr>
          <w:rFonts w:cs="Times New Roman"/>
        </w:rPr>
        <w:t>ρδι</w:t>
      </w:r>
      <w:proofErr w:type="spellEnd"/>
      <w:r w:rsidRPr="00CD4902">
        <w:rPr>
          <w:rFonts w:cs="Times New Roman"/>
        </w:rPr>
        <w:t xml:space="preserve">ακός </w:t>
      </w:r>
      <w:proofErr w:type="spellStart"/>
      <w:r w:rsidRPr="00CD4902">
        <w:rPr>
          <w:rFonts w:cs="Times New Roman"/>
        </w:rPr>
        <w:t>ρυθμός</w:t>
      </w:r>
      <w:proofErr w:type="spellEnd"/>
    </w:p>
    <w:p w14:paraId="54AEFEEE" w14:textId="57AF2FEA" w:rsidR="0054396C" w:rsidRPr="00691A83" w:rsidRDefault="003D6172" w:rsidP="00CC031E">
      <w:pPr>
        <w:numPr>
          <w:ilvl w:val="0"/>
          <w:numId w:val="32"/>
        </w:numPr>
        <w:spacing w:line="240" w:lineRule="auto"/>
        <w:rPr>
          <w:rFonts w:cs="Times New Roman"/>
          <w:lang w:val="el-GR"/>
        </w:rPr>
      </w:pPr>
      <w:r w:rsidRPr="00691A83">
        <w:rPr>
          <w:rFonts w:cs="Times New Roman"/>
          <w:lang w:val="el-GR"/>
        </w:rPr>
        <w:t xml:space="preserve">θρόμβος αίματος στο πόδι </w:t>
      </w:r>
      <w:r w:rsidR="00D16AB1">
        <w:rPr>
          <w:rFonts w:cs="Times New Roman"/>
          <w:lang w:val="el-GR"/>
        </w:rPr>
        <w:t>ή στον πνεύμονα</w:t>
      </w:r>
    </w:p>
    <w:p w14:paraId="5876CD98" w14:textId="77777777" w:rsidR="0054396C" w:rsidRPr="00A719A2" w:rsidRDefault="003D6172" w:rsidP="00CC031E">
      <w:pPr>
        <w:numPr>
          <w:ilvl w:val="0"/>
          <w:numId w:val="32"/>
        </w:numPr>
        <w:spacing w:line="240" w:lineRule="auto"/>
        <w:rPr>
          <w:rFonts w:cs="Times New Roman"/>
          <w:lang w:val="el-GR"/>
        </w:rPr>
      </w:pPr>
      <w:r w:rsidRPr="00A719A2">
        <w:rPr>
          <w:rFonts w:cs="Times New Roman"/>
          <w:lang w:val="el-GR"/>
        </w:rPr>
        <w:t>αίσθηση θερμότητας στο δέρμα ή έξαψη</w:t>
      </w:r>
    </w:p>
    <w:p w14:paraId="60BA37F4" w14:textId="77777777" w:rsidR="0054396C" w:rsidRPr="00A719A2" w:rsidRDefault="003D6172" w:rsidP="00CC031E">
      <w:pPr>
        <w:numPr>
          <w:ilvl w:val="0"/>
          <w:numId w:val="32"/>
        </w:numPr>
        <w:spacing w:line="240" w:lineRule="auto"/>
        <w:rPr>
          <w:rFonts w:cs="Times New Roman"/>
          <w:lang w:val="el-GR"/>
        </w:rPr>
      </w:pPr>
      <w:r w:rsidRPr="00A719A2">
        <w:rPr>
          <w:rFonts w:cs="Times New Roman"/>
          <w:lang w:val="el-GR"/>
        </w:rPr>
        <w:t>πόνος στο στόμα ή τον λαιμό</w:t>
      </w:r>
    </w:p>
    <w:p w14:paraId="63016F85" w14:textId="77777777" w:rsidR="0054396C" w:rsidRPr="00CD4902" w:rsidRDefault="003D6172" w:rsidP="00CC031E">
      <w:pPr>
        <w:numPr>
          <w:ilvl w:val="0"/>
          <w:numId w:val="32"/>
        </w:numPr>
        <w:spacing w:line="240" w:lineRule="auto"/>
        <w:rPr>
          <w:rFonts w:cs="Times New Roman"/>
        </w:rPr>
      </w:pPr>
      <w:r w:rsidRPr="00CD4902">
        <w:rPr>
          <w:rFonts w:cs="Times New Roman"/>
        </w:rPr>
        <w:t>α</w:t>
      </w:r>
      <w:proofErr w:type="spellStart"/>
      <w:r w:rsidRPr="00CD4902">
        <w:rPr>
          <w:rFonts w:cs="Times New Roman"/>
        </w:rPr>
        <w:t>ιμορρ</w:t>
      </w:r>
      <w:proofErr w:type="spellEnd"/>
      <w:r w:rsidRPr="00CD4902">
        <w:rPr>
          <w:rFonts w:cs="Times New Roman"/>
        </w:rPr>
        <w:t xml:space="preserve">αγία από </w:t>
      </w:r>
      <w:proofErr w:type="spellStart"/>
      <w:r w:rsidRPr="00CD4902">
        <w:rPr>
          <w:rFonts w:cs="Times New Roman"/>
        </w:rPr>
        <w:t>το</w:t>
      </w:r>
      <w:proofErr w:type="spellEnd"/>
      <w:r w:rsidRPr="00CD4902">
        <w:rPr>
          <w:rFonts w:cs="Times New Roman"/>
        </w:rPr>
        <w:t xml:space="preserve"> </w:t>
      </w:r>
      <w:proofErr w:type="spellStart"/>
      <w:r w:rsidRPr="00CD4902">
        <w:rPr>
          <w:rFonts w:cs="Times New Roman"/>
        </w:rPr>
        <w:t>ορθό</w:t>
      </w:r>
      <w:proofErr w:type="spellEnd"/>
    </w:p>
    <w:p w14:paraId="707976CB" w14:textId="3ECED4C9" w:rsidR="0054396C" w:rsidRPr="00691A83" w:rsidRDefault="003D6172" w:rsidP="00CC031E">
      <w:pPr>
        <w:numPr>
          <w:ilvl w:val="0"/>
          <w:numId w:val="32"/>
        </w:numPr>
        <w:spacing w:line="240" w:lineRule="auto"/>
        <w:rPr>
          <w:rFonts w:cs="Times New Roman"/>
          <w:lang w:val="el-GR"/>
        </w:rPr>
      </w:pPr>
      <w:r w:rsidRPr="00691A83">
        <w:rPr>
          <w:rFonts w:cs="Times New Roman"/>
          <w:lang w:val="el-GR"/>
        </w:rPr>
        <w:t>μυϊκή ενόχληση, ευαισθησία</w:t>
      </w:r>
      <w:r w:rsidR="00D16AB1">
        <w:rPr>
          <w:rFonts w:cs="Times New Roman"/>
          <w:lang w:val="el-GR"/>
        </w:rPr>
        <w:t>,</w:t>
      </w:r>
      <w:r w:rsidR="00D16AB1" w:rsidRPr="00D16AB1">
        <w:rPr>
          <w:szCs w:val="24"/>
          <w:lang w:val="el-GR"/>
        </w:rPr>
        <w:t xml:space="preserve"> </w:t>
      </w:r>
      <w:r w:rsidR="00D16AB1" w:rsidRPr="00B742B8">
        <w:rPr>
          <w:szCs w:val="24"/>
          <w:lang w:val="el-GR"/>
        </w:rPr>
        <w:t>αδυναμία</w:t>
      </w:r>
      <w:r w:rsidRPr="00691A83">
        <w:rPr>
          <w:rFonts w:cs="Times New Roman"/>
          <w:lang w:val="el-GR"/>
        </w:rPr>
        <w:t xml:space="preserve"> ή πόνος</w:t>
      </w:r>
    </w:p>
    <w:p w14:paraId="7ECF4A2B" w14:textId="77777777" w:rsidR="0054396C" w:rsidRPr="00A719A2" w:rsidRDefault="003D6172" w:rsidP="00CC031E">
      <w:pPr>
        <w:numPr>
          <w:ilvl w:val="0"/>
          <w:numId w:val="32"/>
        </w:numPr>
        <w:spacing w:line="240" w:lineRule="auto"/>
        <w:rPr>
          <w:rFonts w:cs="Times New Roman"/>
          <w:lang w:val="el-GR"/>
        </w:rPr>
      </w:pPr>
      <w:r w:rsidRPr="00A719A2">
        <w:rPr>
          <w:rFonts w:cs="Times New Roman"/>
          <w:lang w:val="el-GR"/>
        </w:rPr>
        <w:t>οίδημα (πρήξιμο) στα πόδια ή τα κάτω άκρα</w:t>
      </w:r>
    </w:p>
    <w:p w14:paraId="715D60B5" w14:textId="68068A18" w:rsidR="0054396C" w:rsidRDefault="003D6172" w:rsidP="00CC031E">
      <w:pPr>
        <w:numPr>
          <w:ilvl w:val="0"/>
          <w:numId w:val="32"/>
        </w:numPr>
        <w:spacing w:line="240" w:lineRule="auto"/>
        <w:rPr>
          <w:rFonts w:cs="Times New Roman"/>
        </w:rPr>
      </w:pPr>
      <w:proofErr w:type="spellStart"/>
      <w:r w:rsidRPr="00CD4902">
        <w:rPr>
          <w:rFonts w:cs="Times New Roman"/>
        </w:rPr>
        <w:t>ρίγη</w:t>
      </w:r>
      <w:proofErr w:type="spellEnd"/>
    </w:p>
    <w:p w14:paraId="5DEC96F4" w14:textId="733E7AB1" w:rsidR="001156BC" w:rsidRPr="003120AA" w:rsidRDefault="001156BC" w:rsidP="00CC031E">
      <w:pPr>
        <w:numPr>
          <w:ilvl w:val="0"/>
          <w:numId w:val="32"/>
        </w:numPr>
        <w:spacing w:line="240" w:lineRule="auto"/>
        <w:rPr>
          <w:rFonts w:cs="Times New Roman"/>
          <w:lang w:val="el-GR"/>
        </w:rPr>
      </w:pPr>
      <w:r w:rsidRPr="009733EC" w:rsidDel="00F23601">
        <w:rPr>
          <w:szCs w:val="24"/>
          <w:lang w:val="el-GR"/>
        </w:rPr>
        <w:t>διαταραχή των νυχιών (αλλαγή στο χρώμα των νυχιών, τα νύχια μπορεί να αποκολληθούν)</w:t>
      </w:r>
      <w:r>
        <w:rPr>
          <w:szCs w:val="24"/>
          <w:lang w:val="el-GR"/>
        </w:rPr>
        <w:t>.</w:t>
      </w:r>
    </w:p>
    <w:p w14:paraId="26540128" w14:textId="77777777" w:rsidR="0054396C" w:rsidRPr="003120AA" w:rsidRDefault="0054396C">
      <w:pPr>
        <w:suppressAutoHyphens/>
        <w:ind w:right="56"/>
        <w:rPr>
          <w:rStyle w:val="PageNumber"/>
          <w:rFonts w:cs="Times New Roman"/>
          <w:lang w:val="el-GR"/>
        </w:rPr>
      </w:pPr>
    </w:p>
    <w:p w14:paraId="7FBD29AE" w14:textId="77777777" w:rsidR="0054396C" w:rsidRPr="00A719A2" w:rsidRDefault="003D6172">
      <w:pPr>
        <w:suppressAutoHyphens/>
        <w:ind w:right="56"/>
        <w:rPr>
          <w:rFonts w:cs="Times New Roman"/>
          <w:b/>
          <w:bCs/>
          <w:lang w:val="el-GR"/>
        </w:rPr>
      </w:pPr>
      <w:r w:rsidRPr="00A719A2">
        <w:rPr>
          <w:rFonts w:cs="Times New Roman"/>
          <w:b/>
          <w:bCs/>
          <w:lang w:val="el-GR"/>
        </w:rPr>
        <w:t xml:space="preserve">Όχι συχνές </w:t>
      </w:r>
      <w:r w:rsidRPr="00A719A2">
        <w:rPr>
          <w:rFonts w:cs="Times New Roman"/>
          <w:lang w:val="el-GR"/>
        </w:rPr>
        <w:t>(μπορεί να επηρεάσει λιγότερους από 1</w:t>
      </w:r>
      <w:r w:rsidRPr="00CD4902">
        <w:rPr>
          <w:rFonts w:cs="Times New Roman"/>
        </w:rPr>
        <w:t> </w:t>
      </w:r>
      <w:r w:rsidRPr="00A719A2">
        <w:rPr>
          <w:rFonts w:cs="Times New Roman"/>
          <w:lang w:val="el-GR"/>
        </w:rPr>
        <w:t>στους</w:t>
      </w:r>
      <w:r w:rsidRPr="00CD4902">
        <w:rPr>
          <w:rFonts w:cs="Times New Roman"/>
        </w:rPr>
        <w:t> </w:t>
      </w:r>
      <w:r w:rsidRPr="00A719A2">
        <w:rPr>
          <w:rFonts w:cs="Times New Roman"/>
          <w:lang w:val="el-GR"/>
        </w:rPr>
        <w:t>100</w:t>
      </w:r>
      <w:r w:rsidRPr="00CD4902">
        <w:rPr>
          <w:rFonts w:cs="Times New Roman"/>
        </w:rPr>
        <w:t> </w:t>
      </w:r>
      <w:r w:rsidRPr="00A719A2">
        <w:rPr>
          <w:rFonts w:cs="Times New Roman"/>
          <w:lang w:val="el-GR"/>
        </w:rPr>
        <w:t>ανθρώπους):</w:t>
      </w:r>
    </w:p>
    <w:p w14:paraId="60DD63B6" w14:textId="77777777" w:rsidR="00D16AB1" w:rsidRPr="00D16AB1" w:rsidRDefault="00D16AB1" w:rsidP="00CC031E">
      <w:pPr>
        <w:numPr>
          <w:ilvl w:val="0"/>
          <w:numId w:val="32"/>
        </w:numPr>
        <w:suppressAutoHyphens/>
        <w:spacing w:line="240" w:lineRule="auto"/>
        <w:ind w:right="56"/>
        <w:rPr>
          <w:rFonts w:cs="Times New Roman"/>
          <w:lang w:val="el-GR"/>
        </w:rPr>
      </w:pPr>
      <w:r w:rsidRPr="00D16AB1">
        <w:rPr>
          <w:rFonts w:cs="Times New Roman"/>
          <w:lang w:val="el-GR"/>
        </w:rPr>
        <w:t>χαμηλά επίπεδα καλίου στο αίμα</w:t>
      </w:r>
    </w:p>
    <w:p w14:paraId="284737D0" w14:textId="77777777" w:rsidR="00D16AB1" w:rsidRPr="00D16AB1" w:rsidRDefault="00D16AB1" w:rsidP="00CC031E">
      <w:pPr>
        <w:numPr>
          <w:ilvl w:val="0"/>
          <w:numId w:val="32"/>
        </w:numPr>
        <w:suppressAutoHyphens/>
        <w:spacing w:line="240" w:lineRule="auto"/>
        <w:ind w:right="56"/>
        <w:rPr>
          <w:rFonts w:cs="Times New Roman"/>
          <w:lang w:val="el-GR"/>
        </w:rPr>
      </w:pPr>
      <w:r w:rsidRPr="00D16AB1">
        <w:rPr>
          <w:rFonts w:cs="Times New Roman"/>
          <w:lang w:val="el-GR"/>
        </w:rPr>
        <w:t>κουδουνίσματα στα αυτιά</w:t>
      </w:r>
    </w:p>
    <w:p w14:paraId="4F34FDEE" w14:textId="77777777" w:rsidR="00D16AB1" w:rsidRPr="00D16AB1" w:rsidRDefault="00D16AB1" w:rsidP="00CC031E">
      <w:pPr>
        <w:numPr>
          <w:ilvl w:val="0"/>
          <w:numId w:val="32"/>
        </w:numPr>
        <w:suppressAutoHyphens/>
        <w:spacing w:line="240" w:lineRule="auto"/>
        <w:ind w:right="56"/>
        <w:rPr>
          <w:rFonts w:cs="Times New Roman"/>
          <w:lang w:val="el-GR"/>
        </w:rPr>
      </w:pPr>
      <w:r w:rsidRPr="00D16AB1">
        <w:rPr>
          <w:rFonts w:cs="Times New Roman"/>
          <w:lang w:val="el-GR"/>
        </w:rPr>
        <w:t>αίσθηση θερμότητας στο δέρμα</w:t>
      </w:r>
    </w:p>
    <w:p w14:paraId="3EFE655C" w14:textId="77777777" w:rsidR="00D16AB1" w:rsidRPr="00D16AB1" w:rsidRDefault="00D16AB1" w:rsidP="00CC031E">
      <w:pPr>
        <w:numPr>
          <w:ilvl w:val="0"/>
          <w:numId w:val="32"/>
        </w:numPr>
        <w:suppressAutoHyphens/>
        <w:spacing w:line="240" w:lineRule="auto"/>
        <w:ind w:right="56"/>
        <w:rPr>
          <w:rFonts w:cs="Times New Roman"/>
          <w:lang w:val="el-GR"/>
        </w:rPr>
      </w:pPr>
      <w:r w:rsidRPr="00D16AB1">
        <w:rPr>
          <w:rFonts w:cs="Times New Roman"/>
          <w:lang w:val="el-GR"/>
        </w:rPr>
        <w:t>ερυθρότητα του δέρματος</w:t>
      </w:r>
    </w:p>
    <w:p w14:paraId="16F4E35C" w14:textId="05C2A794" w:rsidR="0054396C" w:rsidRPr="00A719A2" w:rsidRDefault="003D6172" w:rsidP="00CC031E">
      <w:pPr>
        <w:numPr>
          <w:ilvl w:val="0"/>
          <w:numId w:val="32"/>
        </w:numPr>
        <w:suppressAutoHyphens/>
        <w:spacing w:line="240" w:lineRule="auto"/>
        <w:ind w:right="56"/>
        <w:rPr>
          <w:rFonts w:cs="Times New Roman"/>
          <w:lang w:val="el-GR"/>
        </w:rPr>
      </w:pPr>
      <w:r w:rsidRPr="00A719A2">
        <w:rPr>
          <w:rFonts w:cs="Times New Roman"/>
          <w:lang w:val="el-GR"/>
        </w:rPr>
        <w:t>φλεγμονή της ουροδόχου κύστης, η οποία μπορεί να παρουσιαστεί όταν η κύστη σας έχει προηγουμένως εκτεθεί σε ακτινοθεραπεία (μετακτινική κυστίτιδα λόγω προηγηθείσας ακτινοθεραπείας στην ουροδόχο κύστη).</w:t>
      </w:r>
    </w:p>
    <w:p w14:paraId="4BC310AB" w14:textId="77777777" w:rsidR="0054396C" w:rsidRPr="00A719A2" w:rsidRDefault="0054396C">
      <w:pPr>
        <w:suppressAutoHyphens/>
        <w:ind w:right="56"/>
        <w:rPr>
          <w:rStyle w:val="PageNumber"/>
          <w:rFonts w:cs="Times New Roman"/>
          <w:lang w:val="el-GR"/>
        </w:rPr>
      </w:pPr>
    </w:p>
    <w:p w14:paraId="15635E91" w14:textId="77777777" w:rsidR="0054396C" w:rsidRPr="00A719A2" w:rsidRDefault="003D6172">
      <w:pPr>
        <w:suppressAutoHyphens/>
        <w:ind w:right="56"/>
        <w:rPr>
          <w:rFonts w:cs="Times New Roman"/>
          <w:lang w:val="el-GR"/>
        </w:rPr>
      </w:pPr>
      <w:r w:rsidRPr="00A719A2">
        <w:rPr>
          <w:rFonts w:cs="Times New Roman"/>
          <w:b/>
          <w:bCs/>
          <w:lang w:val="el-GR"/>
        </w:rPr>
        <w:t>Συχνότητα μη γνωστή</w:t>
      </w:r>
      <w:r w:rsidRPr="00A719A2">
        <w:rPr>
          <w:rFonts w:cs="Times New Roman"/>
          <w:lang w:val="el-GR"/>
        </w:rPr>
        <w:t xml:space="preserve"> (δεν μπορεί να εκτιμηθεί με βάση τα διαθέσιμα δεδομένα):</w:t>
      </w:r>
    </w:p>
    <w:p w14:paraId="202FB07A" w14:textId="77777777" w:rsidR="0054396C" w:rsidRPr="00A719A2" w:rsidRDefault="003D6172" w:rsidP="00CC031E">
      <w:pPr>
        <w:numPr>
          <w:ilvl w:val="0"/>
          <w:numId w:val="32"/>
        </w:numPr>
        <w:suppressAutoHyphens/>
        <w:spacing w:line="240" w:lineRule="auto"/>
        <w:ind w:right="56"/>
        <w:rPr>
          <w:rFonts w:cs="Times New Roman"/>
          <w:lang w:val="el-GR"/>
        </w:rPr>
      </w:pPr>
      <w:r w:rsidRPr="00A719A2">
        <w:rPr>
          <w:rFonts w:cs="Times New Roman"/>
          <w:lang w:val="el-GR"/>
        </w:rPr>
        <w:t>Διάμεση πνευμονοπάθεια (φλεγμονή των πνευμόνων που προκαλεί βήχα και δυσκολία στην αναπνοή).</w:t>
      </w:r>
    </w:p>
    <w:p w14:paraId="6091FCF4" w14:textId="77777777" w:rsidR="0054396C" w:rsidRPr="00A719A2" w:rsidRDefault="0054396C">
      <w:pPr>
        <w:suppressAutoHyphens/>
        <w:ind w:right="56"/>
        <w:rPr>
          <w:rStyle w:val="PageNumber"/>
          <w:rFonts w:cs="Times New Roman"/>
          <w:lang w:val="el-GR"/>
        </w:rPr>
      </w:pPr>
    </w:p>
    <w:p w14:paraId="5BA2052A" w14:textId="77777777" w:rsidR="0054396C" w:rsidRPr="00A719A2" w:rsidRDefault="003D6172">
      <w:pPr>
        <w:rPr>
          <w:rFonts w:cs="Times New Roman"/>
          <w:b/>
          <w:bCs/>
          <w:lang w:val="el-GR"/>
        </w:rPr>
      </w:pPr>
      <w:r w:rsidRPr="00A719A2">
        <w:rPr>
          <w:rFonts w:cs="Times New Roman"/>
          <w:b/>
          <w:bCs/>
          <w:lang w:val="el-GR"/>
        </w:rPr>
        <w:t>Αναφορά ανεπιθύμητων ενεργειών</w:t>
      </w:r>
    </w:p>
    <w:p w14:paraId="71AD0501" w14:textId="77777777" w:rsidR="0054396C" w:rsidRPr="00A719A2" w:rsidRDefault="003D6172">
      <w:pPr>
        <w:rPr>
          <w:rStyle w:val="PageNumber"/>
          <w:rFonts w:cs="Times New Roman"/>
          <w:lang w:val="el-GR"/>
        </w:rPr>
      </w:pPr>
      <w:r w:rsidRPr="00A719A2">
        <w:rPr>
          <w:rFonts w:cs="Times New Roman"/>
          <w:lang w:val="el-GR"/>
        </w:rPr>
        <w:t xml:space="preserve">Εάν παρατηρήσετε κάποια ανεπιθύμητη ενέργεια, ενημερώστε το γιατρό ή το φαρμακοποιό ή τον/την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A719A2">
        <w:rPr>
          <w:rFonts w:cs="Times New Roman"/>
          <w:shd w:val="clear" w:color="auto" w:fill="C0C0C0"/>
          <w:lang w:val="el-GR"/>
        </w:rPr>
        <w:t xml:space="preserve">του εθνικού συστήματος αναφοράς που αναγράφεται στο </w:t>
      </w:r>
      <w:hyperlink r:id="rId21" w:history="1">
        <w:r w:rsidRPr="00A719A2">
          <w:rPr>
            <w:rStyle w:val="Hyperlink0"/>
            <w:rFonts w:cs="Times New Roman"/>
            <w:lang w:val="el-GR"/>
          </w:rPr>
          <w:t>Παράρτημα</w:t>
        </w:r>
        <w:r w:rsidRPr="00CD4902">
          <w:rPr>
            <w:rFonts w:cs="Times New Roman"/>
          </w:rPr>
          <w:t> </w:t>
        </w:r>
        <w:r w:rsidRPr="00CD4902">
          <w:rPr>
            <w:rStyle w:val="Link"/>
            <w:rFonts w:cs="Times New Roman"/>
            <w:color w:val="000000"/>
            <w:u w:color="000000"/>
            <w:shd w:val="clear" w:color="auto" w:fill="C0C0C0"/>
          </w:rPr>
          <w:t>V</w:t>
        </w:r>
      </w:hyperlink>
      <w:r w:rsidRPr="00A719A2">
        <w:rPr>
          <w:rFonts w:cs="Times New Roman"/>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15A5F505" w14:textId="77777777" w:rsidR="0054396C" w:rsidRPr="00A719A2" w:rsidRDefault="0054396C">
      <w:pPr>
        <w:tabs>
          <w:tab w:val="clear" w:pos="567"/>
        </w:tabs>
        <w:spacing w:line="240" w:lineRule="auto"/>
        <w:rPr>
          <w:rStyle w:val="PageNumber"/>
          <w:rFonts w:cs="Times New Roman"/>
          <w:lang w:val="el-GR"/>
        </w:rPr>
      </w:pPr>
    </w:p>
    <w:p w14:paraId="1AB58BD2" w14:textId="77777777" w:rsidR="0054396C" w:rsidRPr="00A719A2" w:rsidRDefault="0054396C">
      <w:pPr>
        <w:tabs>
          <w:tab w:val="clear" w:pos="567"/>
        </w:tabs>
        <w:spacing w:line="240" w:lineRule="auto"/>
        <w:rPr>
          <w:rStyle w:val="PageNumber"/>
          <w:rFonts w:cs="Times New Roman"/>
          <w:lang w:val="el-GR"/>
        </w:rPr>
      </w:pPr>
    </w:p>
    <w:p w14:paraId="41C1CA4F" w14:textId="77777777" w:rsidR="0054396C" w:rsidRPr="00A719A2" w:rsidRDefault="003D6172">
      <w:pPr>
        <w:tabs>
          <w:tab w:val="clear" w:pos="567"/>
        </w:tabs>
        <w:spacing w:line="240" w:lineRule="auto"/>
        <w:rPr>
          <w:rStyle w:val="PageNumber"/>
          <w:rFonts w:cs="Times New Roman"/>
          <w:lang w:val="el-GR"/>
        </w:rPr>
      </w:pPr>
      <w:r w:rsidRPr="00A719A2">
        <w:rPr>
          <w:rFonts w:cs="Times New Roman"/>
          <w:b/>
          <w:bCs/>
          <w:lang w:val="el-GR"/>
        </w:rPr>
        <w:t>5.</w:t>
      </w:r>
      <w:r w:rsidRPr="00A719A2">
        <w:rPr>
          <w:rFonts w:cs="Times New Roman"/>
          <w:b/>
          <w:bCs/>
          <w:lang w:val="el-GR"/>
        </w:rPr>
        <w:tab/>
        <w:t xml:space="preserve">Πώς να φυλάσσεται το </w:t>
      </w:r>
      <w:proofErr w:type="spellStart"/>
      <w:r w:rsidRPr="00CD4902">
        <w:rPr>
          <w:rFonts w:cs="Times New Roman"/>
          <w:b/>
          <w:bCs/>
        </w:rPr>
        <w:t>Cabazitaxel</w:t>
      </w:r>
      <w:proofErr w:type="spellEnd"/>
      <w:r w:rsidRPr="00A719A2">
        <w:rPr>
          <w:rFonts w:cs="Times New Roman"/>
          <w:b/>
          <w:bCs/>
          <w:lang w:val="el-GR"/>
        </w:rPr>
        <w:t xml:space="preserve"> </w:t>
      </w:r>
      <w:r w:rsidRPr="00CD4902">
        <w:rPr>
          <w:rFonts w:cs="Times New Roman"/>
          <w:b/>
          <w:bCs/>
        </w:rPr>
        <w:t>Accord</w:t>
      </w:r>
    </w:p>
    <w:p w14:paraId="427B1C6E" w14:textId="77777777" w:rsidR="0054396C" w:rsidRPr="00A719A2" w:rsidRDefault="0054396C">
      <w:pPr>
        <w:tabs>
          <w:tab w:val="clear" w:pos="567"/>
        </w:tabs>
        <w:spacing w:line="240" w:lineRule="auto"/>
        <w:rPr>
          <w:rStyle w:val="PageNumber"/>
          <w:rFonts w:cs="Times New Roman"/>
          <w:lang w:val="el-GR"/>
        </w:rPr>
      </w:pPr>
    </w:p>
    <w:p w14:paraId="07FE78BD" w14:textId="77777777" w:rsidR="0054396C" w:rsidRPr="00A719A2" w:rsidRDefault="003D6172">
      <w:pPr>
        <w:rPr>
          <w:rFonts w:cs="Times New Roman"/>
          <w:lang w:val="el-GR"/>
        </w:rPr>
      </w:pPr>
      <w:r w:rsidRPr="00A719A2">
        <w:rPr>
          <w:rFonts w:cs="Times New Roman"/>
          <w:lang w:val="el-GR"/>
        </w:rPr>
        <w:t>Το φάρμακο αυτό πρέπει να φυλάσσεται σε μέρη που δεν το βλέπουν και δεν το φθάνουν τα παιδιά.</w:t>
      </w:r>
    </w:p>
    <w:p w14:paraId="486A96CB" w14:textId="77777777" w:rsidR="0054396C" w:rsidRPr="00A719A2" w:rsidRDefault="0054396C">
      <w:pPr>
        <w:rPr>
          <w:rStyle w:val="PageNumber"/>
          <w:rFonts w:cs="Times New Roman"/>
          <w:lang w:val="el-GR"/>
        </w:rPr>
      </w:pPr>
    </w:p>
    <w:p w14:paraId="3C27C310" w14:textId="77777777" w:rsidR="0054396C" w:rsidRPr="00A719A2" w:rsidRDefault="003D6172">
      <w:pPr>
        <w:tabs>
          <w:tab w:val="clear" w:pos="567"/>
        </w:tabs>
        <w:spacing w:line="240" w:lineRule="auto"/>
        <w:rPr>
          <w:rFonts w:cs="Times New Roman"/>
          <w:lang w:val="el-GR"/>
        </w:rPr>
      </w:pPr>
      <w:r w:rsidRPr="00A719A2">
        <w:rPr>
          <w:rFonts w:cs="Times New Roman"/>
          <w:lang w:val="el-GR"/>
        </w:rPr>
        <w:t>Να μη χρησιμοποιείτε αυτό το φάρμακο μετά την ημερομηνία λήξης που αναφέρεται στο εξωτερικό κουτί και στην ετικέτα του φιαλιδίου μετά την ΛΗΞΗ. Η ημερομηνία λήξης είναι η τελευταία ημέρα του μήνα που αναφέρεται εκεί.</w:t>
      </w:r>
    </w:p>
    <w:p w14:paraId="5C730411" w14:textId="77777777" w:rsidR="0054396C" w:rsidRPr="00A719A2" w:rsidRDefault="0054396C">
      <w:pPr>
        <w:tabs>
          <w:tab w:val="clear" w:pos="567"/>
        </w:tabs>
        <w:spacing w:line="240" w:lineRule="auto"/>
        <w:rPr>
          <w:rStyle w:val="PageNumber"/>
          <w:rFonts w:cs="Times New Roman"/>
          <w:lang w:val="el-GR"/>
        </w:rPr>
      </w:pPr>
    </w:p>
    <w:p w14:paraId="436FF66A" w14:textId="77777777" w:rsidR="0054396C" w:rsidRPr="00A719A2" w:rsidRDefault="003D6172">
      <w:pPr>
        <w:tabs>
          <w:tab w:val="clear" w:pos="567"/>
        </w:tabs>
        <w:spacing w:line="240" w:lineRule="auto"/>
        <w:rPr>
          <w:rFonts w:cs="Times New Roman"/>
          <w:lang w:val="el-GR"/>
        </w:rPr>
      </w:pPr>
      <w:r w:rsidRPr="00A719A2">
        <w:rPr>
          <w:rFonts w:cs="Times New Roman"/>
          <w:lang w:val="el-GR"/>
        </w:rPr>
        <w:t>Αυτό το φαρμακευτικό προϊόν δεν απαιτεί συνθήκες φύλαξης με ειδική θερμοκρασία. Φυλάσσεται στην αρχική συσκευασία, προκειμένου να προστατεύεται από το φως.</w:t>
      </w:r>
    </w:p>
    <w:p w14:paraId="394D0C1C" w14:textId="77777777" w:rsidR="0054396C" w:rsidRPr="00A719A2" w:rsidRDefault="0054396C">
      <w:pPr>
        <w:tabs>
          <w:tab w:val="clear" w:pos="567"/>
        </w:tabs>
        <w:spacing w:line="240" w:lineRule="auto"/>
        <w:rPr>
          <w:rStyle w:val="PageNumber"/>
          <w:rFonts w:cs="Times New Roman"/>
          <w:lang w:val="el-GR"/>
        </w:rPr>
      </w:pPr>
    </w:p>
    <w:p w14:paraId="5BD67293" w14:textId="77777777" w:rsidR="0054396C" w:rsidRPr="00A719A2" w:rsidRDefault="003D6172">
      <w:pPr>
        <w:spacing w:line="240" w:lineRule="auto"/>
        <w:rPr>
          <w:rFonts w:cs="Times New Roman"/>
          <w:lang w:val="el-GR"/>
        </w:rPr>
      </w:pPr>
      <w:r w:rsidRPr="00A719A2">
        <w:rPr>
          <w:rFonts w:cs="Times New Roman"/>
          <w:u w:val="single"/>
          <w:lang w:val="el-GR"/>
        </w:rPr>
        <w:t>Μετά το άνοιγμα</w:t>
      </w:r>
    </w:p>
    <w:p w14:paraId="4CF65A87" w14:textId="77777777" w:rsidR="0054396C" w:rsidRPr="00A719A2" w:rsidRDefault="003D6172">
      <w:pPr>
        <w:spacing w:line="240" w:lineRule="auto"/>
        <w:rPr>
          <w:rFonts w:cs="Times New Roman"/>
          <w:lang w:val="el-GR"/>
        </w:rPr>
      </w:pPr>
      <w:r w:rsidRPr="00A719A2">
        <w:rPr>
          <w:rFonts w:cs="Times New Roman"/>
          <w:lang w:val="el-GR"/>
        </w:rPr>
        <w:t>Κάθε φιαλίδιο προορίζεται για μία μόνο χρήση και θα πρέπει να χρησιμοποιείται αμέσως. Εάν δεν χρησιμοποιείται αμέσως, οι χρόνοι και οι συνθήκες φύλαξης κατά τη χρήση τους αποτελούν ευθύνη του χρήστη.</w:t>
      </w:r>
    </w:p>
    <w:p w14:paraId="21FBC0D1" w14:textId="77777777" w:rsidR="0054396C" w:rsidRPr="00A719A2" w:rsidRDefault="0054396C">
      <w:pPr>
        <w:spacing w:line="240" w:lineRule="auto"/>
        <w:rPr>
          <w:rStyle w:val="PageNumber"/>
          <w:rFonts w:cs="Times New Roman"/>
          <w:lang w:val="el-GR"/>
        </w:rPr>
      </w:pPr>
    </w:p>
    <w:p w14:paraId="5220C83F" w14:textId="77777777" w:rsidR="0054396C" w:rsidRPr="00A719A2" w:rsidRDefault="003D6172">
      <w:pPr>
        <w:spacing w:line="240" w:lineRule="auto"/>
        <w:rPr>
          <w:rFonts w:cs="Times New Roman"/>
          <w:u w:val="single"/>
          <w:lang w:val="el-GR"/>
        </w:rPr>
      </w:pPr>
      <w:r w:rsidRPr="00A719A2">
        <w:rPr>
          <w:rFonts w:cs="Times New Roman"/>
          <w:u w:val="single"/>
          <w:lang w:val="el-GR"/>
        </w:rPr>
        <w:t>Μετά την τελική αραίωση στον σάκο/στη φιάλη έγχυσης</w:t>
      </w:r>
    </w:p>
    <w:p w14:paraId="4EAF0D2D" w14:textId="77777777" w:rsidR="0054396C" w:rsidRPr="00A719A2" w:rsidRDefault="003D6172">
      <w:pPr>
        <w:spacing w:line="240" w:lineRule="auto"/>
        <w:rPr>
          <w:rStyle w:val="PageNumber"/>
          <w:rFonts w:cs="Times New Roman"/>
          <w:lang w:val="el-GR"/>
        </w:rPr>
      </w:pPr>
      <w:r w:rsidRPr="00A719A2">
        <w:rPr>
          <w:rFonts w:cs="Times New Roman"/>
          <w:lang w:val="el-GR"/>
        </w:rPr>
        <w:t>Χημική και φυσική σταθερότητα του διαλύματος προς έγχυση έχει καταδειχθεί για 8 ώρες σε θερμοκρασία περιβάλλοντος (15 °</w:t>
      </w:r>
      <w:r w:rsidRPr="00CD4902">
        <w:rPr>
          <w:rFonts w:cs="Times New Roman"/>
        </w:rPr>
        <w:t>C</w:t>
      </w:r>
      <w:r w:rsidRPr="00A719A2">
        <w:rPr>
          <w:rFonts w:cs="Times New Roman"/>
          <w:lang w:val="el-GR"/>
        </w:rPr>
        <w:t xml:space="preserve"> – 30 °</w:t>
      </w:r>
      <w:r w:rsidRPr="00CD4902">
        <w:rPr>
          <w:rFonts w:cs="Times New Roman"/>
        </w:rPr>
        <w:t>C</w:t>
      </w:r>
      <w:r w:rsidRPr="00A719A2">
        <w:rPr>
          <w:rFonts w:cs="Times New Roman"/>
          <w:lang w:val="el-GR"/>
        </w:rPr>
        <w:t>) (συμπεριλαμβανομένου του χρόνου έγχυσης της 1 ώρας), καθώς και για 48 ώρες σε συνθήκες ψύξης (συμπεριλαμβανομένου του χρόνου έγχυσης της 1 ώρας).</w:t>
      </w:r>
    </w:p>
    <w:p w14:paraId="2C994D97" w14:textId="77777777" w:rsidR="0054396C" w:rsidRPr="00A719A2" w:rsidRDefault="003D6172">
      <w:pPr>
        <w:spacing w:line="240" w:lineRule="auto"/>
        <w:rPr>
          <w:rStyle w:val="PageNumber"/>
          <w:rFonts w:cs="Times New Roman"/>
          <w:lang w:val="el-GR"/>
        </w:rPr>
      </w:pPr>
      <w:r w:rsidRPr="00A719A2">
        <w:rPr>
          <w:rFonts w:cs="Times New Roman"/>
          <w:lang w:val="el-GR"/>
        </w:rPr>
        <w:t>Από μικροβιολογικής άποψης, το διάλυμα προς έγχυση θα πρέπει να χρησιμοποιείται αμέσως. Εάν δεν χρησιμοποιηθεί αμέσως, οι χρόνοι και οι συνθήκες φύλαξης κατά τη χρήση του αποτελούν ευθύνη του χρήστη και φυσιολογικά δεν θα πρέπει να υπερβαίνουν τις 24 ώρες σε θερμοκρασία 2°</w:t>
      </w:r>
      <w:r w:rsidRPr="00CD4902">
        <w:rPr>
          <w:rFonts w:cs="Times New Roman"/>
        </w:rPr>
        <w:t>C</w:t>
      </w:r>
      <w:r w:rsidRPr="00A719A2">
        <w:rPr>
          <w:rFonts w:cs="Times New Roman"/>
          <w:lang w:val="el-GR"/>
        </w:rPr>
        <w:t xml:space="preserve"> έως 8°</w:t>
      </w:r>
      <w:r w:rsidRPr="00CD4902">
        <w:rPr>
          <w:rFonts w:cs="Times New Roman"/>
        </w:rPr>
        <w:t>C</w:t>
      </w:r>
      <w:r w:rsidRPr="00A719A2">
        <w:rPr>
          <w:rFonts w:cs="Times New Roman"/>
          <w:lang w:val="el-GR"/>
        </w:rPr>
        <w:t>, εκτός εάν η αραίωση έχει πραγματοποιηθεί σε ελεγχόμενες και επικυρωμένες άσηπτες συνθήκες.</w:t>
      </w:r>
    </w:p>
    <w:p w14:paraId="10427652" w14:textId="77777777" w:rsidR="0054396C" w:rsidRPr="00A719A2" w:rsidRDefault="0054396C">
      <w:pPr>
        <w:widowControl w:val="0"/>
        <w:spacing w:line="252" w:lineRule="exact"/>
        <w:ind w:right="172"/>
        <w:rPr>
          <w:rStyle w:val="PageNumber"/>
          <w:rFonts w:cs="Times New Roman"/>
          <w:lang w:val="el-GR"/>
        </w:rPr>
      </w:pPr>
    </w:p>
    <w:p w14:paraId="60C1E0CF" w14:textId="77777777" w:rsidR="0054396C" w:rsidRPr="00A719A2" w:rsidRDefault="003D6172">
      <w:pPr>
        <w:widowControl w:val="0"/>
        <w:spacing w:line="252" w:lineRule="exact"/>
        <w:ind w:right="172"/>
        <w:rPr>
          <w:rFonts w:cs="Times New Roman"/>
          <w:u w:val="single"/>
          <w:lang w:val="el-GR"/>
        </w:rPr>
      </w:pPr>
      <w:r w:rsidRPr="00A719A2">
        <w:rPr>
          <w:rFonts w:cs="Times New Roman"/>
          <w:u w:val="single"/>
          <w:lang w:val="el-GR"/>
        </w:rPr>
        <w:t>Απόρριψη</w:t>
      </w:r>
    </w:p>
    <w:p w14:paraId="08DA47CF" w14:textId="77777777" w:rsidR="0054396C" w:rsidRPr="00A719A2" w:rsidRDefault="003D6172">
      <w:pPr>
        <w:tabs>
          <w:tab w:val="clear" w:pos="567"/>
        </w:tabs>
        <w:spacing w:line="240" w:lineRule="auto"/>
        <w:rPr>
          <w:rFonts w:cs="Times New Roman"/>
          <w:lang w:val="el-GR"/>
        </w:rPr>
      </w:pPr>
      <w:r w:rsidRPr="00A719A2">
        <w:rPr>
          <w:rFonts w:cs="Times New Roman"/>
          <w:lang w:val="el-GR"/>
        </w:rPr>
        <w:t xml:space="preserve">Κάθε αχρησιμοποίητο προϊόν ή υπόλειμμα πρέπει να απορρίπτεται σύμφωνα με τις κατά τόπους ισχύουσες σχετικές διατάξεις. Αυτά τα μέτρα θα βοηθήσουν στην προστασία του περιβάλλοντος. </w:t>
      </w:r>
    </w:p>
    <w:p w14:paraId="3901852D" w14:textId="77777777" w:rsidR="0054396C" w:rsidRPr="00A719A2" w:rsidRDefault="0054396C">
      <w:pPr>
        <w:rPr>
          <w:rStyle w:val="PageNumber"/>
          <w:rFonts w:cs="Times New Roman"/>
          <w:lang w:val="el-GR"/>
        </w:rPr>
      </w:pPr>
    </w:p>
    <w:p w14:paraId="0A5ED2F0" w14:textId="77777777" w:rsidR="0054396C" w:rsidRPr="00A719A2" w:rsidRDefault="0054396C">
      <w:pPr>
        <w:rPr>
          <w:rStyle w:val="PageNumber"/>
          <w:rFonts w:cs="Times New Roman"/>
          <w:lang w:val="el-GR"/>
        </w:rPr>
      </w:pPr>
    </w:p>
    <w:p w14:paraId="72CEEE84" w14:textId="77777777" w:rsidR="0054396C" w:rsidRPr="00A719A2" w:rsidRDefault="003D6172">
      <w:pPr>
        <w:keepNext/>
        <w:keepLines/>
        <w:rPr>
          <w:rFonts w:cs="Times New Roman"/>
          <w:lang w:val="el-GR"/>
        </w:rPr>
      </w:pPr>
      <w:r w:rsidRPr="00A719A2">
        <w:rPr>
          <w:rFonts w:cs="Times New Roman"/>
          <w:b/>
          <w:bCs/>
          <w:lang w:val="el-GR"/>
        </w:rPr>
        <w:t>6.</w:t>
      </w:r>
      <w:r w:rsidRPr="00A719A2">
        <w:rPr>
          <w:rFonts w:cs="Times New Roman"/>
          <w:b/>
          <w:bCs/>
          <w:lang w:val="el-GR"/>
        </w:rPr>
        <w:tab/>
        <w:t>Περιεχόμενο της συσκευασίας και λοιπές πληροφορίες</w:t>
      </w:r>
    </w:p>
    <w:p w14:paraId="07A13A0A" w14:textId="77777777" w:rsidR="0054396C" w:rsidRPr="00A719A2" w:rsidRDefault="0054396C">
      <w:pPr>
        <w:keepNext/>
        <w:keepLines/>
        <w:tabs>
          <w:tab w:val="clear" w:pos="567"/>
        </w:tabs>
        <w:spacing w:line="240" w:lineRule="auto"/>
        <w:rPr>
          <w:rStyle w:val="PageNumber"/>
          <w:rFonts w:cs="Times New Roman"/>
          <w:lang w:val="el-GR"/>
        </w:rPr>
      </w:pPr>
    </w:p>
    <w:p w14:paraId="4F3C3D51" w14:textId="77777777" w:rsidR="0054396C" w:rsidRPr="00A719A2" w:rsidRDefault="003D6172">
      <w:pPr>
        <w:keepNext/>
        <w:keepLines/>
        <w:tabs>
          <w:tab w:val="clear" w:pos="567"/>
        </w:tabs>
        <w:spacing w:line="240" w:lineRule="auto"/>
        <w:rPr>
          <w:rFonts w:cs="Times New Roman"/>
          <w:b/>
          <w:bCs/>
          <w:lang w:val="el-GR"/>
        </w:rPr>
      </w:pPr>
      <w:r w:rsidRPr="00A719A2">
        <w:rPr>
          <w:rFonts w:cs="Times New Roman"/>
          <w:b/>
          <w:bCs/>
          <w:lang w:val="el-GR"/>
        </w:rPr>
        <w:t xml:space="preserve">Τι περιέχει το </w:t>
      </w:r>
      <w:proofErr w:type="spellStart"/>
      <w:r w:rsidRPr="00CD4902">
        <w:rPr>
          <w:rFonts w:cs="Times New Roman"/>
          <w:b/>
          <w:bCs/>
        </w:rPr>
        <w:t>Cabazitaxel</w:t>
      </w:r>
      <w:proofErr w:type="spellEnd"/>
      <w:r w:rsidRPr="00A719A2">
        <w:rPr>
          <w:rFonts w:cs="Times New Roman"/>
          <w:b/>
          <w:bCs/>
          <w:lang w:val="el-GR"/>
        </w:rPr>
        <w:t xml:space="preserve"> </w:t>
      </w:r>
      <w:r w:rsidRPr="00CD4902">
        <w:rPr>
          <w:rFonts w:cs="Times New Roman"/>
          <w:b/>
          <w:bCs/>
        </w:rPr>
        <w:t>Accord</w:t>
      </w:r>
    </w:p>
    <w:p w14:paraId="5509224B" w14:textId="77777777" w:rsidR="0054396C" w:rsidRPr="00A719A2" w:rsidRDefault="003D6172">
      <w:pPr>
        <w:keepNext/>
        <w:keepLines/>
        <w:tabs>
          <w:tab w:val="clear" w:pos="567"/>
        </w:tabs>
        <w:spacing w:line="240" w:lineRule="auto"/>
        <w:rPr>
          <w:rStyle w:val="PageNumber"/>
          <w:rFonts w:cs="Times New Roman"/>
          <w:lang w:val="el-GR"/>
        </w:rPr>
      </w:pPr>
      <w:r w:rsidRPr="00A719A2">
        <w:rPr>
          <w:rFonts w:cs="Times New Roman"/>
          <w:lang w:val="el-GR"/>
        </w:rPr>
        <w:t xml:space="preserve">Η δραστική ουσία είναι η καμπαζιταξέλη. Ένα </w:t>
      </w:r>
      <w:r w:rsidRPr="00CD4902">
        <w:rPr>
          <w:rFonts w:cs="Times New Roman"/>
        </w:rPr>
        <w:t>ml</w:t>
      </w:r>
      <w:r w:rsidRPr="00A719A2">
        <w:rPr>
          <w:rFonts w:cs="Times New Roman"/>
          <w:lang w:val="el-GR"/>
        </w:rPr>
        <w:t xml:space="preserve"> πυκνού διαλύματος περιέχει 20</w:t>
      </w:r>
      <w:r w:rsidRPr="00CD4902">
        <w:rPr>
          <w:rFonts w:cs="Times New Roman"/>
        </w:rPr>
        <w:t> mg</w:t>
      </w:r>
      <w:r w:rsidRPr="00A719A2">
        <w:rPr>
          <w:rFonts w:cs="Times New Roman"/>
          <w:lang w:val="el-GR"/>
        </w:rPr>
        <w:t xml:space="preserve"> καμπαζιταξέλης. Κάθε φιαλίδιο 3</w:t>
      </w:r>
      <w:r w:rsidRPr="00CD4902">
        <w:rPr>
          <w:rFonts w:cs="Times New Roman"/>
        </w:rPr>
        <w:t> ml</w:t>
      </w:r>
      <w:r w:rsidRPr="00A719A2">
        <w:rPr>
          <w:rFonts w:cs="Times New Roman"/>
          <w:lang w:val="el-GR"/>
        </w:rPr>
        <w:t xml:space="preserve"> πυκνού διαλύματος περιέχει 60</w:t>
      </w:r>
      <w:r w:rsidRPr="00CD4902">
        <w:rPr>
          <w:rFonts w:cs="Times New Roman"/>
        </w:rPr>
        <w:t> mg</w:t>
      </w:r>
      <w:r w:rsidRPr="00A719A2">
        <w:rPr>
          <w:rFonts w:cs="Times New Roman"/>
          <w:lang w:val="el-GR"/>
        </w:rPr>
        <w:t xml:space="preserve"> καμπαζιταξέλης. </w:t>
      </w:r>
    </w:p>
    <w:p w14:paraId="5A75773A" w14:textId="77777777" w:rsidR="0054396C" w:rsidRPr="00A719A2" w:rsidRDefault="0054396C">
      <w:pPr>
        <w:tabs>
          <w:tab w:val="clear" w:pos="567"/>
        </w:tabs>
        <w:spacing w:line="240" w:lineRule="auto"/>
        <w:rPr>
          <w:rStyle w:val="PageNumber"/>
          <w:rFonts w:cs="Times New Roman"/>
          <w:lang w:val="el-GR"/>
        </w:rPr>
      </w:pPr>
    </w:p>
    <w:p w14:paraId="676BE00F"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Τα άλλα συστατικά είναι πολυσορβικό</w:t>
      </w:r>
      <w:r w:rsidRPr="00CD4902">
        <w:rPr>
          <w:rFonts w:cs="Times New Roman"/>
        </w:rPr>
        <w:t> </w:t>
      </w:r>
      <w:r w:rsidRPr="00A719A2">
        <w:rPr>
          <w:rFonts w:cs="Times New Roman"/>
          <w:lang w:val="el-GR"/>
        </w:rPr>
        <w:t xml:space="preserve">80, κιτρικό οξύ και άνυδρη αιθανόλη (βλ. παράγραφο 2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περιέχει αιθανόλη (αλκοόλ)».</w:t>
      </w:r>
    </w:p>
    <w:p w14:paraId="307F802F" w14:textId="77777777" w:rsidR="0054396C" w:rsidRPr="00A719A2" w:rsidRDefault="0054396C">
      <w:pPr>
        <w:tabs>
          <w:tab w:val="clear" w:pos="567"/>
        </w:tabs>
        <w:spacing w:line="240" w:lineRule="auto"/>
        <w:rPr>
          <w:rStyle w:val="PageNumber"/>
          <w:rFonts w:cs="Times New Roman"/>
          <w:lang w:val="el-GR"/>
        </w:rPr>
      </w:pPr>
    </w:p>
    <w:p w14:paraId="266551A9" w14:textId="77777777" w:rsidR="0054396C" w:rsidRPr="00A719A2" w:rsidRDefault="003D6172">
      <w:pPr>
        <w:tabs>
          <w:tab w:val="clear" w:pos="567"/>
        </w:tabs>
        <w:spacing w:line="240" w:lineRule="auto"/>
        <w:rPr>
          <w:rFonts w:cs="Times New Roman"/>
          <w:b/>
          <w:bCs/>
          <w:lang w:val="el-GR"/>
        </w:rPr>
      </w:pPr>
      <w:r w:rsidRPr="00A719A2">
        <w:rPr>
          <w:rFonts w:cs="Times New Roman"/>
          <w:b/>
          <w:bCs/>
          <w:lang w:val="el-GR"/>
        </w:rPr>
        <w:t xml:space="preserve">Εμφάνιση του </w:t>
      </w:r>
      <w:proofErr w:type="spellStart"/>
      <w:r w:rsidRPr="00CD4902">
        <w:rPr>
          <w:rFonts w:cs="Times New Roman"/>
          <w:b/>
          <w:bCs/>
        </w:rPr>
        <w:t>Cabazitaxel</w:t>
      </w:r>
      <w:proofErr w:type="spellEnd"/>
      <w:r w:rsidRPr="00A719A2">
        <w:rPr>
          <w:rFonts w:cs="Times New Roman"/>
          <w:b/>
          <w:bCs/>
          <w:lang w:val="el-GR"/>
        </w:rPr>
        <w:t xml:space="preserve"> </w:t>
      </w:r>
      <w:r w:rsidRPr="00CD4902">
        <w:rPr>
          <w:rFonts w:cs="Times New Roman"/>
          <w:b/>
          <w:bCs/>
        </w:rPr>
        <w:t>Accord</w:t>
      </w:r>
      <w:r w:rsidRPr="00A719A2">
        <w:rPr>
          <w:rFonts w:cs="Times New Roman"/>
          <w:b/>
          <w:bCs/>
          <w:lang w:val="el-GR"/>
        </w:rPr>
        <w:t xml:space="preserve"> και περιεχόμενο της συσκευασίας</w:t>
      </w:r>
    </w:p>
    <w:p w14:paraId="17FA77EB"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 xml:space="preserve">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είναι πυκνό σκεύασμα για παρασκευή διαλύματος προς έγχυση (στείρο πυκνό διάλυμα). Το πυκνό διάλυμα είναι ένα διαυγές άχρωμο προς υποκίτρινο ή καφεκίτρινο διάλυμα. Διατίθεται ως φιαλίδιο μίας χρήσης με χορηγήσιμο όγκο 3</w:t>
      </w:r>
      <w:r w:rsidRPr="00CD4902">
        <w:rPr>
          <w:rFonts w:cs="Times New Roman"/>
        </w:rPr>
        <w:t> ml</w:t>
      </w:r>
      <w:r w:rsidRPr="00A719A2">
        <w:rPr>
          <w:rFonts w:cs="Times New Roman"/>
          <w:lang w:val="el-GR"/>
        </w:rPr>
        <w:t xml:space="preserve"> πυκνού διαλύματος σε φιαλίδιο 6</w:t>
      </w:r>
      <w:r w:rsidRPr="00CD4902">
        <w:rPr>
          <w:rFonts w:cs="Times New Roman"/>
        </w:rPr>
        <w:t> ml</w:t>
      </w:r>
      <w:r w:rsidRPr="00A719A2">
        <w:rPr>
          <w:rFonts w:cs="Times New Roman"/>
          <w:lang w:val="el-GR"/>
        </w:rPr>
        <w:t xml:space="preserve"> από διαυγές γιαλί.</w:t>
      </w:r>
    </w:p>
    <w:p w14:paraId="7ED73CB2" w14:textId="77777777" w:rsidR="0054396C" w:rsidRPr="00A719A2" w:rsidRDefault="003D6172">
      <w:pPr>
        <w:tabs>
          <w:tab w:val="clear" w:pos="567"/>
        </w:tabs>
        <w:spacing w:line="240" w:lineRule="auto"/>
        <w:rPr>
          <w:rFonts w:cs="Times New Roman"/>
          <w:lang w:val="el-GR"/>
        </w:rPr>
      </w:pPr>
      <w:r w:rsidRPr="00A719A2">
        <w:rPr>
          <w:rFonts w:cs="Times New Roman"/>
          <w:lang w:val="el-GR"/>
        </w:rPr>
        <w:t>Μέγεθος συσκευασίας:</w:t>
      </w:r>
    </w:p>
    <w:p w14:paraId="22408010" w14:textId="77777777" w:rsidR="0054396C" w:rsidRPr="00A719A2" w:rsidRDefault="003D6172">
      <w:pPr>
        <w:tabs>
          <w:tab w:val="clear" w:pos="567"/>
        </w:tabs>
        <w:spacing w:line="240" w:lineRule="auto"/>
        <w:rPr>
          <w:rFonts w:cs="Times New Roman"/>
          <w:lang w:val="el-GR"/>
        </w:rPr>
      </w:pPr>
      <w:r w:rsidRPr="00A719A2">
        <w:rPr>
          <w:rFonts w:cs="Times New Roman"/>
          <w:lang w:val="el-GR"/>
        </w:rPr>
        <w:t>Το κάθε κουτί περιέχει ένα φιαλίδιο μίας μόνο χρήσης.</w:t>
      </w:r>
    </w:p>
    <w:p w14:paraId="1F7DA1FB" w14:textId="77777777" w:rsidR="0054396C" w:rsidRPr="00A719A2" w:rsidRDefault="0054396C">
      <w:pPr>
        <w:tabs>
          <w:tab w:val="clear" w:pos="567"/>
        </w:tabs>
        <w:spacing w:line="240" w:lineRule="auto"/>
        <w:rPr>
          <w:rStyle w:val="PageNumber"/>
          <w:rFonts w:cs="Times New Roman"/>
          <w:lang w:val="el-GR"/>
        </w:rPr>
      </w:pPr>
    </w:p>
    <w:p w14:paraId="31BBEE8E" w14:textId="77777777" w:rsidR="0054396C" w:rsidRPr="00A719A2" w:rsidRDefault="003D6172">
      <w:pPr>
        <w:tabs>
          <w:tab w:val="clear" w:pos="567"/>
        </w:tabs>
        <w:spacing w:line="240" w:lineRule="auto"/>
        <w:outlineLvl w:val="0"/>
        <w:rPr>
          <w:rFonts w:cs="Times New Roman"/>
          <w:b/>
          <w:bCs/>
          <w:lang w:val="el-GR"/>
        </w:rPr>
      </w:pPr>
      <w:r w:rsidRPr="00A719A2">
        <w:rPr>
          <w:rFonts w:cs="Times New Roman"/>
          <w:b/>
          <w:bCs/>
          <w:lang w:val="el-GR"/>
        </w:rPr>
        <w:t>Κάτοχος Άδειας Κυκλοφορίας</w:t>
      </w:r>
    </w:p>
    <w:p w14:paraId="11BB854C" w14:textId="77777777" w:rsidR="0054396C" w:rsidRPr="00A719A2" w:rsidRDefault="003D6172">
      <w:pPr>
        <w:spacing w:line="240" w:lineRule="auto"/>
        <w:rPr>
          <w:rStyle w:val="PageNumber"/>
          <w:rFonts w:cs="Times New Roman"/>
          <w:lang w:val="el-GR"/>
        </w:rPr>
      </w:pPr>
      <w:r w:rsidRPr="00CD4902">
        <w:rPr>
          <w:rStyle w:val="PageNumber"/>
          <w:rFonts w:cs="Times New Roman"/>
        </w:rPr>
        <w:t>Accord</w:t>
      </w:r>
      <w:r w:rsidRPr="00A719A2">
        <w:rPr>
          <w:rStyle w:val="PageNumber"/>
          <w:rFonts w:cs="Times New Roman"/>
          <w:lang w:val="el-GR"/>
        </w:rPr>
        <w:t xml:space="preserve"> </w:t>
      </w:r>
      <w:r w:rsidRPr="00CD4902">
        <w:rPr>
          <w:rStyle w:val="PageNumber"/>
          <w:rFonts w:cs="Times New Roman"/>
        </w:rPr>
        <w:t>Healthcare</w:t>
      </w:r>
      <w:r w:rsidRPr="00A719A2">
        <w:rPr>
          <w:rStyle w:val="PageNumber"/>
          <w:rFonts w:cs="Times New Roman"/>
          <w:lang w:val="el-GR"/>
        </w:rPr>
        <w:t xml:space="preserve"> </w:t>
      </w:r>
      <w:r w:rsidRPr="00CD4902">
        <w:rPr>
          <w:rStyle w:val="PageNumber"/>
          <w:rFonts w:cs="Times New Roman"/>
        </w:rPr>
        <w:t>S</w:t>
      </w:r>
      <w:r w:rsidRPr="00A719A2">
        <w:rPr>
          <w:rStyle w:val="PageNumber"/>
          <w:rFonts w:cs="Times New Roman"/>
          <w:lang w:val="el-GR"/>
        </w:rPr>
        <w:t>.</w:t>
      </w:r>
      <w:r w:rsidRPr="00CD4902">
        <w:rPr>
          <w:rStyle w:val="PageNumber"/>
          <w:rFonts w:cs="Times New Roman"/>
        </w:rPr>
        <w:t>L</w:t>
      </w:r>
      <w:r w:rsidRPr="00A719A2">
        <w:rPr>
          <w:rStyle w:val="PageNumber"/>
          <w:rFonts w:cs="Times New Roman"/>
          <w:lang w:val="el-GR"/>
        </w:rPr>
        <w:t>.</w:t>
      </w:r>
      <w:r w:rsidRPr="00CD4902">
        <w:rPr>
          <w:rStyle w:val="PageNumber"/>
          <w:rFonts w:cs="Times New Roman"/>
        </w:rPr>
        <w:t>U</w:t>
      </w:r>
    </w:p>
    <w:p w14:paraId="61F56191" w14:textId="77777777" w:rsidR="0054396C" w:rsidRPr="00CD4902" w:rsidRDefault="003D6172">
      <w:pPr>
        <w:spacing w:line="240" w:lineRule="auto"/>
        <w:rPr>
          <w:rStyle w:val="PageNumber"/>
          <w:rFonts w:cs="Times New Roman"/>
        </w:rPr>
      </w:pPr>
      <w:r w:rsidRPr="00CD4902">
        <w:rPr>
          <w:rStyle w:val="PageNumber"/>
          <w:rFonts w:cs="Times New Roman"/>
        </w:rPr>
        <w:t xml:space="preserve">World Trade Center, Moll de Barcelona s/n, </w:t>
      </w:r>
    </w:p>
    <w:p w14:paraId="1DACD0EB" w14:textId="77777777" w:rsidR="0054396C" w:rsidRPr="00CD4902" w:rsidRDefault="003D6172">
      <w:pPr>
        <w:spacing w:line="240" w:lineRule="auto"/>
        <w:rPr>
          <w:rStyle w:val="PageNumber"/>
          <w:rFonts w:cs="Times New Roman"/>
        </w:rPr>
      </w:pPr>
      <w:proofErr w:type="spellStart"/>
      <w:r w:rsidRPr="00CD4902">
        <w:rPr>
          <w:rStyle w:val="PageNumber"/>
          <w:rFonts w:cs="Times New Roman"/>
        </w:rPr>
        <w:t>Edifici</w:t>
      </w:r>
      <w:proofErr w:type="spellEnd"/>
      <w:r w:rsidRPr="00CD4902">
        <w:rPr>
          <w:rStyle w:val="PageNumber"/>
          <w:rFonts w:cs="Times New Roman"/>
        </w:rPr>
        <w:t xml:space="preserve"> Est, 6</w:t>
      </w:r>
      <w:r w:rsidRPr="00CD4902">
        <w:rPr>
          <w:rFonts w:cs="Times New Roman"/>
          <w:vertAlign w:val="superscript"/>
        </w:rPr>
        <w:t>a</w:t>
      </w:r>
      <w:r w:rsidRPr="00CD4902">
        <w:rPr>
          <w:rStyle w:val="PageNumber"/>
          <w:rFonts w:cs="Times New Roman"/>
        </w:rPr>
        <w:t xml:space="preserve"> planta, Barcelona,</w:t>
      </w:r>
    </w:p>
    <w:p w14:paraId="09D787AA" w14:textId="77777777" w:rsidR="0054396C" w:rsidRPr="00CD4902" w:rsidRDefault="003D6172">
      <w:pPr>
        <w:spacing w:line="240" w:lineRule="auto"/>
        <w:rPr>
          <w:rStyle w:val="PageNumber"/>
          <w:rFonts w:cs="Times New Roman"/>
        </w:rPr>
      </w:pPr>
      <w:r w:rsidRPr="00CD4902">
        <w:rPr>
          <w:rFonts w:cs="Times New Roman"/>
        </w:rPr>
        <w:t xml:space="preserve">08039 Barcelona, </w:t>
      </w:r>
      <w:proofErr w:type="spellStart"/>
      <w:r w:rsidRPr="00CD4902">
        <w:rPr>
          <w:rFonts w:cs="Times New Roman"/>
        </w:rPr>
        <w:t>Ισ</w:t>
      </w:r>
      <w:proofErr w:type="spellEnd"/>
      <w:r w:rsidRPr="00CD4902">
        <w:rPr>
          <w:rFonts w:cs="Times New Roman"/>
        </w:rPr>
        <w:t>πανία</w:t>
      </w:r>
    </w:p>
    <w:p w14:paraId="2C7C3264" w14:textId="77777777" w:rsidR="0054396C" w:rsidRPr="00CD4902" w:rsidRDefault="0054396C">
      <w:pPr>
        <w:tabs>
          <w:tab w:val="clear" w:pos="567"/>
        </w:tabs>
        <w:spacing w:line="240" w:lineRule="auto"/>
        <w:rPr>
          <w:rFonts w:cs="Times New Roman"/>
          <w:b/>
          <w:bCs/>
          <w:lang w:val="fr-FR"/>
        </w:rPr>
      </w:pPr>
    </w:p>
    <w:p w14:paraId="33A5F18F" w14:textId="77777777" w:rsidR="0054396C" w:rsidRPr="00CD4902" w:rsidRDefault="003D6172">
      <w:pPr>
        <w:tabs>
          <w:tab w:val="clear" w:pos="567"/>
        </w:tabs>
        <w:spacing w:line="240" w:lineRule="auto"/>
        <w:outlineLvl w:val="0"/>
        <w:rPr>
          <w:rFonts w:cs="Times New Roman"/>
          <w:b/>
          <w:bCs/>
        </w:rPr>
      </w:pPr>
      <w:r w:rsidRPr="00CD4902">
        <w:rPr>
          <w:rFonts w:cs="Times New Roman"/>
          <w:b/>
          <w:bCs/>
        </w:rPr>
        <w:t>Παρα</w:t>
      </w:r>
      <w:proofErr w:type="spellStart"/>
      <w:r w:rsidRPr="00CD4902">
        <w:rPr>
          <w:rFonts w:cs="Times New Roman"/>
          <w:b/>
          <w:bCs/>
        </w:rPr>
        <w:t>γωγός</w:t>
      </w:r>
      <w:proofErr w:type="spellEnd"/>
    </w:p>
    <w:p w14:paraId="0030BC84" w14:textId="77777777" w:rsidR="0054396C" w:rsidRPr="00CD4902" w:rsidRDefault="0054396C">
      <w:pPr>
        <w:tabs>
          <w:tab w:val="clear" w:pos="567"/>
        </w:tabs>
        <w:spacing w:line="240" w:lineRule="auto"/>
        <w:rPr>
          <w:rStyle w:val="PageNumber"/>
          <w:rFonts w:cs="Times New Roman"/>
          <w:lang w:val="de-DE"/>
        </w:rPr>
      </w:pPr>
    </w:p>
    <w:p w14:paraId="68BCC4F4" w14:textId="77777777" w:rsidR="0054396C" w:rsidRPr="00CD4902" w:rsidRDefault="003D6172">
      <w:pPr>
        <w:spacing w:line="240" w:lineRule="auto"/>
        <w:rPr>
          <w:rFonts w:cs="Times New Roman"/>
          <w:shd w:val="clear" w:color="auto" w:fill="C0C0C0"/>
        </w:rPr>
      </w:pPr>
      <w:r w:rsidRPr="00CD4902">
        <w:rPr>
          <w:rFonts w:cs="Times New Roman"/>
          <w:shd w:val="clear" w:color="auto" w:fill="C0C0C0"/>
        </w:rPr>
        <w:t>LABORATORI FUNDACIÓ DAU</w:t>
      </w:r>
    </w:p>
    <w:p w14:paraId="2CDCBCE7" w14:textId="77777777" w:rsidR="0054396C" w:rsidRPr="00CD4902" w:rsidRDefault="003D6172">
      <w:pPr>
        <w:spacing w:line="240" w:lineRule="auto"/>
        <w:rPr>
          <w:rFonts w:cs="Times New Roman"/>
          <w:shd w:val="clear" w:color="auto" w:fill="C0C0C0"/>
        </w:rPr>
      </w:pPr>
      <w:r w:rsidRPr="00CD4902">
        <w:rPr>
          <w:rFonts w:cs="Times New Roman"/>
          <w:shd w:val="clear" w:color="auto" w:fill="C0C0C0"/>
        </w:rPr>
        <w:t>C/ C, 12-14 Pol. Ind. Zona Franca,</w:t>
      </w:r>
    </w:p>
    <w:p w14:paraId="2B47C03D" w14:textId="77777777" w:rsidR="0054396C" w:rsidRPr="00CD4902" w:rsidRDefault="003D6172">
      <w:pPr>
        <w:spacing w:line="240" w:lineRule="auto"/>
        <w:rPr>
          <w:rStyle w:val="PageNumber"/>
          <w:rFonts w:cs="Times New Roman"/>
        </w:rPr>
      </w:pPr>
      <w:r w:rsidRPr="00CD4902">
        <w:rPr>
          <w:rFonts w:cs="Times New Roman"/>
          <w:shd w:val="clear" w:color="auto" w:fill="C0C0C0"/>
        </w:rPr>
        <w:t xml:space="preserve">Barcelona, 08040, </w:t>
      </w:r>
      <w:proofErr w:type="spellStart"/>
      <w:r w:rsidRPr="00CD4902">
        <w:rPr>
          <w:rFonts w:cs="Times New Roman"/>
          <w:shd w:val="clear" w:color="auto" w:fill="C0C0C0"/>
        </w:rPr>
        <w:t>Ισ</w:t>
      </w:r>
      <w:proofErr w:type="spellEnd"/>
      <w:r w:rsidRPr="00CD4902">
        <w:rPr>
          <w:rFonts w:cs="Times New Roman"/>
          <w:shd w:val="clear" w:color="auto" w:fill="C0C0C0"/>
        </w:rPr>
        <w:t>πανία</w:t>
      </w:r>
    </w:p>
    <w:p w14:paraId="7AA6A139" w14:textId="77777777" w:rsidR="0054396C" w:rsidRPr="00CD4902" w:rsidRDefault="0054396C">
      <w:pPr>
        <w:spacing w:line="240" w:lineRule="auto"/>
        <w:rPr>
          <w:rStyle w:val="PageNumber"/>
          <w:rFonts w:cs="Times New Roman"/>
        </w:rPr>
      </w:pPr>
    </w:p>
    <w:p w14:paraId="65840955" w14:textId="77777777" w:rsidR="0054396C" w:rsidRPr="00CD4902" w:rsidRDefault="003D6172">
      <w:pPr>
        <w:spacing w:line="240" w:lineRule="auto"/>
        <w:rPr>
          <w:rFonts w:cs="Times New Roman"/>
          <w:shd w:val="clear" w:color="auto" w:fill="C0C0C0"/>
        </w:rPr>
      </w:pPr>
      <w:proofErr w:type="spellStart"/>
      <w:r w:rsidRPr="00CD4902">
        <w:rPr>
          <w:rFonts w:cs="Times New Roman"/>
          <w:shd w:val="clear" w:color="auto" w:fill="C0C0C0"/>
        </w:rPr>
        <w:t>Pharmadox</w:t>
      </w:r>
      <w:proofErr w:type="spellEnd"/>
      <w:r w:rsidRPr="00CD4902">
        <w:rPr>
          <w:rFonts w:cs="Times New Roman"/>
          <w:shd w:val="clear" w:color="auto" w:fill="C0C0C0"/>
        </w:rPr>
        <w:t xml:space="preserve"> Healthcare Ltd.</w:t>
      </w:r>
    </w:p>
    <w:p w14:paraId="1566E503" w14:textId="77777777" w:rsidR="0054396C" w:rsidRPr="00CD4902" w:rsidRDefault="003D6172">
      <w:pPr>
        <w:spacing w:line="240" w:lineRule="auto"/>
        <w:rPr>
          <w:rFonts w:cs="Times New Roman"/>
          <w:shd w:val="clear" w:color="auto" w:fill="C0C0C0"/>
        </w:rPr>
      </w:pPr>
      <w:r w:rsidRPr="00CD4902">
        <w:rPr>
          <w:rFonts w:cs="Times New Roman"/>
          <w:shd w:val="clear" w:color="auto" w:fill="C0C0C0"/>
        </w:rPr>
        <w:t xml:space="preserve">KW20A </w:t>
      </w:r>
      <w:proofErr w:type="spellStart"/>
      <w:r w:rsidRPr="00CD4902">
        <w:rPr>
          <w:rFonts w:cs="Times New Roman"/>
          <w:shd w:val="clear" w:color="auto" w:fill="C0C0C0"/>
        </w:rPr>
        <w:t>Kordin</w:t>
      </w:r>
      <w:proofErr w:type="spellEnd"/>
      <w:r w:rsidRPr="00CD4902">
        <w:rPr>
          <w:rFonts w:cs="Times New Roman"/>
          <w:shd w:val="clear" w:color="auto" w:fill="C0C0C0"/>
        </w:rPr>
        <w:t xml:space="preserve"> Industrial Park</w:t>
      </w:r>
    </w:p>
    <w:p w14:paraId="276C637B" w14:textId="77777777" w:rsidR="0054396C" w:rsidRPr="00CD4902" w:rsidRDefault="003D6172">
      <w:pPr>
        <w:spacing w:line="240" w:lineRule="auto"/>
        <w:rPr>
          <w:rFonts w:cs="Times New Roman"/>
          <w:shd w:val="clear" w:color="auto" w:fill="C0C0C0"/>
        </w:rPr>
      </w:pPr>
      <w:r w:rsidRPr="00CD4902">
        <w:rPr>
          <w:rFonts w:cs="Times New Roman"/>
          <w:shd w:val="clear" w:color="auto" w:fill="C0C0C0"/>
        </w:rPr>
        <w:t>Paola, PLA 3000</w:t>
      </w:r>
    </w:p>
    <w:p w14:paraId="043132CA" w14:textId="77777777" w:rsidR="0054396C" w:rsidRPr="00CD4902" w:rsidRDefault="003D6172">
      <w:pPr>
        <w:spacing w:line="240" w:lineRule="auto"/>
        <w:rPr>
          <w:rStyle w:val="PageNumber"/>
          <w:rFonts w:cs="Times New Roman"/>
        </w:rPr>
      </w:pPr>
      <w:proofErr w:type="spellStart"/>
      <w:r w:rsidRPr="00CD4902">
        <w:rPr>
          <w:rFonts w:cs="Times New Roman"/>
          <w:shd w:val="clear" w:color="auto" w:fill="C0C0C0"/>
        </w:rPr>
        <w:t>Μάλτ</w:t>
      </w:r>
      <w:proofErr w:type="spellEnd"/>
      <w:r w:rsidRPr="00CD4902">
        <w:rPr>
          <w:rFonts w:cs="Times New Roman"/>
          <w:shd w:val="clear" w:color="auto" w:fill="C0C0C0"/>
        </w:rPr>
        <w:t>α</w:t>
      </w:r>
    </w:p>
    <w:p w14:paraId="6E761F56" w14:textId="77777777" w:rsidR="0054396C" w:rsidRPr="00CD4902" w:rsidRDefault="0054396C">
      <w:pPr>
        <w:spacing w:line="240" w:lineRule="auto"/>
        <w:rPr>
          <w:rStyle w:val="PageNumber"/>
          <w:rFonts w:cs="Times New Roman"/>
        </w:rPr>
      </w:pPr>
    </w:p>
    <w:p w14:paraId="449D09AC" w14:textId="77777777" w:rsidR="0054396C" w:rsidRPr="00CD4902" w:rsidRDefault="003D6172">
      <w:pPr>
        <w:spacing w:line="240" w:lineRule="auto"/>
        <w:rPr>
          <w:rFonts w:cs="Times New Roman"/>
          <w:shd w:val="clear" w:color="auto" w:fill="C0C0C0"/>
        </w:rPr>
      </w:pPr>
      <w:r w:rsidRPr="00CD4902">
        <w:rPr>
          <w:rFonts w:cs="Times New Roman"/>
          <w:shd w:val="clear" w:color="auto" w:fill="C0C0C0"/>
        </w:rPr>
        <w:t>Accord Healthcare Polska Sp. z o.o.,</w:t>
      </w:r>
    </w:p>
    <w:p w14:paraId="5788E6D2" w14:textId="77777777" w:rsidR="0054396C" w:rsidRPr="00CD4902" w:rsidRDefault="003D6172">
      <w:pPr>
        <w:spacing w:line="240" w:lineRule="auto"/>
        <w:rPr>
          <w:rFonts w:cs="Times New Roman"/>
          <w:shd w:val="clear" w:color="auto" w:fill="C0C0C0"/>
        </w:rPr>
      </w:pPr>
      <w:proofErr w:type="spellStart"/>
      <w:r w:rsidRPr="00CD4902">
        <w:rPr>
          <w:rFonts w:cs="Times New Roman"/>
          <w:shd w:val="clear" w:color="auto" w:fill="C0C0C0"/>
        </w:rPr>
        <w:t>ul</w:t>
      </w:r>
      <w:proofErr w:type="spellEnd"/>
      <w:r w:rsidRPr="00CD4902">
        <w:rPr>
          <w:rFonts w:cs="Times New Roman"/>
          <w:shd w:val="clear" w:color="auto" w:fill="C0C0C0"/>
        </w:rPr>
        <w:t xml:space="preserve">. </w:t>
      </w:r>
      <w:proofErr w:type="spellStart"/>
      <w:r w:rsidRPr="00CD4902">
        <w:rPr>
          <w:rFonts w:cs="Times New Roman"/>
          <w:shd w:val="clear" w:color="auto" w:fill="C0C0C0"/>
        </w:rPr>
        <w:t>Lutomierska</w:t>
      </w:r>
      <w:proofErr w:type="spellEnd"/>
      <w:r w:rsidRPr="00CD4902">
        <w:rPr>
          <w:rFonts w:cs="Times New Roman"/>
          <w:shd w:val="clear" w:color="auto" w:fill="C0C0C0"/>
        </w:rPr>
        <w:t xml:space="preserve"> 50, </w:t>
      </w:r>
      <w:proofErr w:type="spellStart"/>
      <w:r w:rsidRPr="00CD4902">
        <w:rPr>
          <w:rFonts w:cs="Times New Roman"/>
          <w:shd w:val="clear" w:color="auto" w:fill="C0C0C0"/>
        </w:rPr>
        <w:t>Pabianice</w:t>
      </w:r>
      <w:proofErr w:type="spellEnd"/>
      <w:r w:rsidRPr="00CD4902">
        <w:rPr>
          <w:rFonts w:cs="Times New Roman"/>
          <w:shd w:val="clear" w:color="auto" w:fill="C0C0C0"/>
        </w:rPr>
        <w:t>, 95-200</w:t>
      </w:r>
    </w:p>
    <w:p w14:paraId="3A0BF03D" w14:textId="77777777" w:rsidR="0054396C" w:rsidRPr="00CD4902" w:rsidRDefault="003D6172">
      <w:pPr>
        <w:spacing w:line="240" w:lineRule="auto"/>
        <w:rPr>
          <w:rStyle w:val="PageNumber"/>
          <w:rFonts w:cs="Times New Roman"/>
        </w:rPr>
      </w:pPr>
      <w:proofErr w:type="spellStart"/>
      <w:r w:rsidRPr="00CD4902">
        <w:rPr>
          <w:rFonts w:cs="Times New Roman"/>
          <w:shd w:val="clear" w:color="auto" w:fill="C0C0C0"/>
        </w:rPr>
        <w:t>Πολωνί</w:t>
      </w:r>
      <w:proofErr w:type="spellEnd"/>
      <w:r w:rsidRPr="00CD4902">
        <w:rPr>
          <w:rFonts w:cs="Times New Roman"/>
          <w:shd w:val="clear" w:color="auto" w:fill="C0C0C0"/>
        </w:rPr>
        <w:t>α</w:t>
      </w:r>
    </w:p>
    <w:p w14:paraId="770C27DA" w14:textId="77777777" w:rsidR="0054396C" w:rsidRPr="00CD4902" w:rsidRDefault="0054396C">
      <w:pPr>
        <w:spacing w:line="240" w:lineRule="auto"/>
        <w:rPr>
          <w:rStyle w:val="PageNumber"/>
          <w:rFonts w:cs="Times New Roman"/>
        </w:rPr>
      </w:pPr>
    </w:p>
    <w:p w14:paraId="2861D247" w14:textId="77777777" w:rsidR="0054396C" w:rsidRPr="00CD4902" w:rsidRDefault="003D6172">
      <w:pPr>
        <w:spacing w:line="240" w:lineRule="auto"/>
        <w:rPr>
          <w:rFonts w:cs="Times New Roman"/>
          <w:shd w:val="clear" w:color="auto" w:fill="C0C0C0"/>
        </w:rPr>
      </w:pPr>
      <w:r w:rsidRPr="00CD4902">
        <w:rPr>
          <w:rFonts w:cs="Times New Roman"/>
          <w:shd w:val="clear" w:color="auto" w:fill="C0C0C0"/>
        </w:rPr>
        <w:t>Accord Healthcare B.V</w:t>
      </w:r>
    </w:p>
    <w:p w14:paraId="4BCCBFD7" w14:textId="77777777" w:rsidR="0054396C" w:rsidRPr="00A719A2" w:rsidRDefault="003D6172">
      <w:pPr>
        <w:spacing w:line="240" w:lineRule="auto"/>
        <w:rPr>
          <w:rFonts w:cs="Times New Roman"/>
          <w:shd w:val="clear" w:color="auto" w:fill="C0C0C0"/>
          <w:lang w:val="el-GR"/>
        </w:rPr>
      </w:pPr>
      <w:r w:rsidRPr="00CD4902">
        <w:rPr>
          <w:rFonts w:cs="Times New Roman"/>
          <w:shd w:val="clear" w:color="auto" w:fill="C0C0C0"/>
        </w:rPr>
        <w:t>Winthontlaan</w:t>
      </w:r>
      <w:r w:rsidRPr="00A719A2">
        <w:rPr>
          <w:rFonts w:cs="Times New Roman"/>
          <w:shd w:val="clear" w:color="auto" w:fill="C0C0C0"/>
          <w:lang w:val="el-GR"/>
        </w:rPr>
        <w:t xml:space="preserve"> 200, </w:t>
      </w:r>
      <w:r w:rsidRPr="00CD4902">
        <w:rPr>
          <w:rFonts w:cs="Times New Roman"/>
          <w:shd w:val="clear" w:color="auto" w:fill="C0C0C0"/>
        </w:rPr>
        <w:t>UTRECHT</w:t>
      </w:r>
      <w:r w:rsidRPr="00A719A2">
        <w:rPr>
          <w:rFonts w:cs="Times New Roman"/>
          <w:shd w:val="clear" w:color="auto" w:fill="C0C0C0"/>
          <w:lang w:val="el-GR"/>
        </w:rPr>
        <w:t>, 3526</w:t>
      </w:r>
      <w:r w:rsidRPr="00CD4902">
        <w:rPr>
          <w:rFonts w:cs="Times New Roman"/>
          <w:shd w:val="clear" w:color="auto" w:fill="C0C0C0"/>
        </w:rPr>
        <w:t>KV</w:t>
      </w:r>
      <w:r w:rsidRPr="00A719A2">
        <w:rPr>
          <w:rFonts w:cs="Times New Roman"/>
          <w:shd w:val="clear" w:color="auto" w:fill="C0C0C0"/>
          <w:lang w:val="el-GR"/>
        </w:rPr>
        <w:t xml:space="preserve"> </w:t>
      </w:r>
      <w:r w:rsidRPr="00CD4902">
        <w:rPr>
          <w:rFonts w:cs="Times New Roman"/>
          <w:shd w:val="clear" w:color="auto" w:fill="C0C0C0"/>
        </w:rPr>
        <w:t>Paola</w:t>
      </w:r>
      <w:r w:rsidRPr="00A719A2">
        <w:rPr>
          <w:rFonts w:cs="Times New Roman"/>
          <w:shd w:val="clear" w:color="auto" w:fill="C0C0C0"/>
          <w:lang w:val="el-GR"/>
        </w:rPr>
        <w:t xml:space="preserve"> </w:t>
      </w:r>
    </w:p>
    <w:p w14:paraId="08E870FA" w14:textId="77777777" w:rsidR="0054396C" w:rsidRPr="00A719A2" w:rsidRDefault="003D6172">
      <w:pPr>
        <w:spacing w:line="240" w:lineRule="auto"/>
        <w:rPr>
          <w:rStyle w:val="PageNumber"/>
          <w:rFonts w:cs="Times New Roman"/>
          <w:lang w:val="el-GR"/>
        </w:rPr>
      </w:pPr>
      <w:r w:rsidRPr="00A719A2">
        <w:rPr>
          <w:rFonts w:cs="Times New Roman"/>
          <w:shd w:val="clear" w:color="auto" w:fill="C0C0C0"/>
          <w:lang w:val="el-GR"/>
        </w:rPr>
        <w:t>Ολλανδία</w:t>
      </w:r>
    </w:p>
    <w:p w14:paraId="5842E070" w14:textId="77777777" w:rsidR="0054396C" w:rsidRDefault="0054396C">
      <w:pPr>
        <w:rPr>
          <w:rStyle w:val="PageNumber"/>
          <w:rFonts w:cs="Times New Roman"/>
        </w:rPr>
      </w:pPr>
    </w:p>
    <w:p w14:paraId="71C0C3C5" w14:textId="77777777" w:rsidR="00336A11" w:rsidRPr="00336A11" w:rsidRDefault="00336A11" w:rsidP="00336A11">
      <w:pPr>
        <w:rPr>
          <w:ins w:id="33" w:author="MAH Review_RD" w:date="2025-04-16T10:18:00Z"/>
          <w:rFonts w:cs="Times New Roman"/>
        </w:rPr>
      </w:pPr>
      <w:ins w:id="34" w:author="MAH Review_RD" w:date="2025-04-16T10:18:00Z">
        <w:r w:rsidRPr="00336A11">
          <w:rPr>
            <w:rFonts w:cs="Times New Roman"/>
          </w:rPr>
          <w:t>Accord Healthcare single member S.A.</w:t>
        </w:r>
      </w:ins>
    </w:p>
    <w:p w14:paraId="0B235B46" w14:textId="77777777" w:rsidR="00336A11" w:rsidRPr="00336A11" w:rsidRDefault="00336A11" w:rsidP="00336A11">
      <w:pPr>
        <w:rPr>
          <w:ins w:id="35" w:author="MAH Review_RD" w:date="2025-04-16T10:18:00Z"/>
          <w:rFonts w:cs="Times New Roman"/>
        </w:rPr>
      </w:pPr>
      <w:ins w:id="36" w:author="MAH Review_RD" w:date="2025-04-16T10:18:00Z">
        <w:r w:rsidRPr="00336A11">
          <w:rPr>
            <w:rFonts w:cs="Times New Roman"/>
          </w:rPr>
          <w:t xml:space="preserve">64th Km National Road Athens, Lamia, </w:t>
        </w:r>
      </w:ins>
    </w:p>
    <w:p w14:paraId="667145E6" w14:textId="77777777" w:rsidR="00336A11" w:rsidRPr="00336A11" w:rsidRDefault="00336A11" w:rsidP="00336A11">
      <w:pPr>
        <w:rPr>
          <w:ins w:id="37" w:author="MAH Review_RD" w:date="2025-04-16T10:18:00Z"/>
          <w:rFonts w:cs="Times New Roman"/>
        </w:rPr>
      </w:pPr>
      <w:proofErr w:type="spellStart"/>
      <w:ins w:id="38" w:author="MAH Review_RD" w:date="2025-04-16T10:18:00Z">
        <w:r w:rsidRPr="00336A11">
          <w:rPr>
            <w:rFonts w:cs="Times New Roman"/>
          </w:rPr>
          <w:t>Schimatari</w:t>
        </w:r>
        <w:proofErr w:type="spellEnd"/>
        <w:r w:rsidRPr="00336A11">
          <w:rPr>
            <w:rFonts w:cs="Times New Roman"/>
          </w:rPr>
          <w:t xml:space="preserve">, 32009, </w:t>
        </w:r>
        <w:proofErr w:type="spellStart"/>
        <w:r w:rsidRPr="00336A11">
          <w:rPr>
            <w:rFonts w:cs="Times New Roman"/>
          </w:rPr>
          <w:t>Ελλάδ</w:t>
        </w:r>
        <w:proofErr w:type="spellEnd"/>
        <w:r w:rsidRPr="00336A11">
          <w:rPr>
            <w:rFonts w:cs="Times New Roman"/>
          </w:rPr>
          <w:t>α</w:t>
        </w:r>
      </w:ins>
    </w:p>
    <w:p w14:paraId="064662EF" w14:textId="77777777" w:rsidR="00336A11" w:rsidRDefault="00336A11">
      <w:pPr>
        <w:rPr>
          <w:rStyle w:val="PageNumber"/>
          <w:rFonts w:cs="Times New Roman"/>
        </w:rPr>
      </w:pPr>
    </w:p>
    <w:p w14:paraId="7C23DDF3" w14:textId="4C0A64A9" w:rsidR="00CE29D1" w:rsidRDefault="00CE29D1" w:rsidP="00CE29D1">
      <w:pPr>
        <w:rPr>
          <w:lang w:val="en-GB"/>
        </w:rPr>
      </w:pPr>
      <w:proofErr w:type="spellStart"/>
      <w:r w:rsidRPr="00CE29D1">
        <w:rPr>
          <w:lang w:val="en-GB"/>
        </w:rPr>
        <w:t>Γι</w:t>
      </w:r>
      <w:proofErr w:type="spellEnd"/>
      <w:r w:rsidRPr="00CE29D1">
        <w:rPr>
          <w:lang w:val="en-GB"/>
        </w:rPr>
        <w:t>α οπ</w:t>
      </w:r>
      <w:proofErr w:type="spellStart"/>
      <w:r w:rsidRPr="00CE29D1">
        <w:rPr>
          <w:lang w:val="en-GB"/>
        </w:rPr>
        <w:t>οι</w:t>
      </w:r>
      <w:proofErr w:type="spellEnd"/>
      <w:r w:rsidRPr="00CE29D1">
        <w:rPr>
          <w:lang w:val="en-GB"/>
        </w:rPr>
        <w:t>αδήποτε π</w:t>
      </w:r>
      <w:proofErr w:type="spellStart"/>
      <w:r w:rsidRPr="00CE29D1">
        <w:rPr>
          <w:lang w:val="en-GB"/>
        </w:rPr>
        <w:t>ληροφορί</w:t>
      </w:r>
      <w:proofErr w:type="spellEnd"/>
      <w:r w:rsidRPr="00CE29D1">
        <w:rPr>
          <w:lang w:val="en-GB"/>
        </w:rPr>
        <w:t xml:space="preserve">α </w:t>
      </w:r>
      <w:proofErr w:type="spellStart"/>
      <w:r w:rsidRPr="00CE29D1">
        <w:rPr>
          <w:lang w:val="en-GB"/>
        </w:rPr>
        <w:t>σχετικά</w:t>
      </w:r>
      <w:proofErr w:type="spellEnd"/>
      <w:r w:rsidRPr="00CE29D1">
        <w:rPr>
          <w:lang w:val="en-GB"/>
        </w:rPr>
        <w:t xml:space="preserve"> </w:t>
      </w:r>
      <w:proofErr w:type="spellStart"/>
      <w:r w:rsidRPr="00CE29D1">
        <w:rPr>
          <w:lang w:val="en-GB"/>
        </w:rPr>
        <w:t>με</w:t>
      </w:r>
      <w:proofErr w:type="spellEnd"/>
      <w:r w:rsidRPr="00CE29D1">
        <w:rPr>
          <w:lang w:val="en-GB"/>
        </w:rPr>
        <w:t xml:space="preserve"> α</w:t>
      </w:r>
      <w:proofErr w:type="spellStart"/>
      <w:r w:rsidRPr="00CE29D1">
        <w:rPr>
          <w:lang w:val="en-GB"/>
        </w:rPr>
        <w:t>υτό</w:t>
      </w:r>
      <w:proofErr w:type="spellEnd"/>
      <w:r w:rsidRPr="00CE29D1">
        <w:rPr>
          <w:lang w:val="en-GB"/>
        </w:rPr>
        <w:t xml:space="preserve"> </w:t>
      </w:r>
      <w:proofErr w:type="spellStart"/>
      <w:r w:rsidRPr="00CE29D1">
        <w:rPr>
          <w:lang w:val="en-GB"/>
        </w:rPr>
        <w:t>το</w:t>
      </w:r>
      <w:proofErr w:type="spellEnd"/>
      <w:r w:rsidRPr="00CE29D1">
        <w:rPr>
          <w:lang w:val="en-GB"/>
        </w:rPr>
        <w:t xml:space="preserve"> </w:t>
      </w:r>
      <w:proofErr w:type="spellStart"/>
      <w:r w:rsidRPr="00CE29D1">
        <w:rPr>
          <w:lang w:val="en-GB"/>
        </w:rPr>
        <w:t>φάρμ</w:t>
      </w:r>
      <w:proofErr w:type="spellEnd"/>
      <w:r w:rsidRPr="00CE29D1">
        <w:rPr>
          <w:lang w:val="en-GB"/>
        </w:rPr>
        <w:t>ακο, επ</w:t>
      </w:r>
      <w:proofErr w:type="spellStart"/>
      <w:r w:rsidRPr="00CE29D1">
        <w:rPr>
          <w:lang w:val="en-GB"/>
        </w:rPr>
        <w:t>ικοινωνήστε</w:t>
      </w:r>
      <w:proofErr w:type="spellEnd"/>
      <w:r w:rsidRPr="00CE29D1">
        <w:rPr>
          <w:lang w:val="en-GB"/>
        </w:rPr>
        <w:t xml:space="preserve"> </w:t>
      </w:r>
      <w:proofErr w:type="spellStart"/>
      <w:r w:rsidRPr="00CE29D1">
        <w:rPr>
          <w:lang w:val="en-GB"/>
        </w:rPr>
        <w:t>με</w:t>
      </w:r>
      <w:proofErr w:type="spellEnd"/>
      <w:r w:rsidRPr="00CE29D1">
        <w:rPr>
          <w:lang w:val="en-GB"/>
        </w:rPr>
        <w:t xml:space="preserve"> </w:t>
      </w:r>
      <w:proofErr w:type="spellStart"/>
      <w:r w:rsidRPr="00CE29D1">
        <w:rPr>
          <w:lang w:val="en-GB"/>
        </w:rPr>
        <w:t>τον</w:t>
      </w:r>
      <w:proofErr w:type="spellEnd"/>
      <w:r w:rsidRPr="00CE29D1">
        <w:rPr>
          <w:lang w:val="en-GB"/>
        </w:rPr>
        <w:t xml:space="preserve"> </w:t>
      </w:r>
      <w:proofErr w:type="spellStart"/>
      <w:r w:rsidRPr="00CE29D1">
        <w:rPr>
          <w:lang w:val="en-GB"/>
        </w:rPr>
        <w:t>το</w:t>
      </w:r>
      <w:proofErr w:type="spellEnd"/>
      <w:r w:rsidRPr="00CE29D1">
        <w:rPr>
          <w:lang w:val="en-GB"/>
        </w:rPr>
        <w:t>πικό α</w:t>
      </w:r>
      <w:proofErr w:type="spellStart"/>
      <w:r w:rsidRPr="00CE29D1">
        <w:rPr>
          <w:lang w:val="en-GB"/>
        </w:rPr>
        <w:t>ντι</w:t>
      </w:r>
      <w:proofErr w:type="spellEnd"/>
      <w:r w:rsidRPr="00CE29D1">
        <w:rPr>
          <w:lang w:val="en-GB"/>
        </w:rPr>
        <w:t xml:space="preserve">πρόσωπο </w:t>
      </w:r>
      <w:proofErr w:type="spellStart"/>
      <w:r w:rsidRPr="00CE29D1">
        <w:rPr>
          <w:lang w:val="en-GB"/>
        </w:rPr>
        <w:t>του</w:t>
      </w:r>
      <w:proofErr w:type="spellEnd"/>
      <w:r w:rsidRPr="00CE29D1">
        <w:rPr>
          <w:lang w:val="en-GB"/>
        </w:rPr>
        <w:t xml:space="preserve"> κα</w:t>
      </w:r>
      <w:proofErr w:type="spellStart"/>
      <w:r w:rsidRPr="00CE29D1">
        <w:rPr>
          <w:lang w:val="en-GB"/>
        </w:rPr>
        <w:t>τόχου</w:t>
      </w:r>
      <w:proofErr w:type="spellEnd"/>
      <w:r w:rsidRPr="00CE29D1">
        <w:rPr>
          <w:lang w:val="en-GB"/>
        </w:rPr>
        <w:t xml:space="preserve"> </w:t>
      </w:r>
      <w:proofErr w:type="spellStart"/>
      <w:r w:rsidRPr="00CE29D1">
        <w:rPr>
          <w:lang w:val="en-GB"/>
        </w:rPr>
        <w:t>της</w:t>
      </w:r>
      <w:proofErr w:type="spellEnd"/>
      <w:r w:rsidRPr="00CE29D1">
        <w:rPr>
          <w:lang w:val="en-GB"/>
        </w:rPr>
        <w:t xml:space="preserve"> </w:t>
      </w:r>
      <w:proofErr w:type="spellStart"/>
      <w:r w:rsidRPr="00CE29D1">
        <w:rPr>
          <w:lang w:val="en-GB"/>
        </w:rPr>
        <w:t>άδει</w:t>
      </w:r>
      <w:proofErr w:type="spellEnd"/>
      <w:r w:rsidRPr="00CE29D1">
        <w:rPr>
          <w:lang w:val="en-GB"/>
        </w:rPr>
        <w:t xml:space="preserve">ας </w:t>
      </w:r>
      <w:proofErr w:type="spellStart"/>
      <w:r w:rsidRPr="00CE29D1">
        <w:rPr>
          <w:lang w:val="en-GB"/>
        </w:rPr>
        <w:t>κυκλοφορί</w:t>
      </w:r>
      <w:proofErr w:type="spellEnd"/>
      <w:r w:rsidRPr="00CE29D1">
        <w:rPr>
          <w:lang w:val="en-GB"/>
        </w:rPr>
        <w:t>ας:</w:t>
      </w:r>
    </w:p>
    <w:p w14:paraId="38F290E5" w14:textId="77777777" w:rsidR="00CE29D1" w:rsidRPr="00487AC5" w:rsidRDefault="00CE29D1" w:rsidP="00CE29D1">
      <w:pPr>
        <w:rPr>
          <w:lang w:val="en-GB"/>
        </w:rPr>
      </w:pPr>
    </w:p>
    <w:tbl>
      <w:tblPr>
        <w:tblW w:w="0" w:type="auto"/>
        <w:tblLook w:val="04A0" w:firstRow="1" w:lastRow="0" w:firstColumn="1" w:lastColumn="0" w:noHBand="0" w:noVBand="1"/>
      </w:tblPr>
      <w:tblGrid>
        <w:gridCol w:w="4548"/>
        <w:gridCol w:w="4516"/>
      </w:tblGrid>
      <w:tr w:rsidR="00CE29D1" w14:paraId="252EFDE1" w14:textId="77777777" w:rsidTr="00FD47B9">
        <w:tc>
          <w:tcPr>
            <w:tcW w:w="9289" w:type="dxa"/>
            <w:gridSpan w:val="2"/>
            <w:hideMark/>
          </w:tcPr>
          <w:p w14:paraId="0706A685" w14:textId="57051D59" w:rsidR="00CE29D1" w:rsidRDefault="00CE29D1" w:rsidP="00FD47B9">
            <w:pPr>
              <w:numPr>
                <w:ilvl w:val="12"/>
                <w:numId w:val="0"/>
              </w:numPr>
              <w:spacing w:line="240" w:lineRule="auto"/>
              <w:rPr>
                <w:rFonts w:eastAsia="MS Mincho"/>
                <w:noProof/>
                <w:szCs w:val="20"/>
              </w:rPr>
            </w:pPr>
            <w:r>
              <w:rPr>
                <w:rFonts w:eastAsia="MS Mincho"/>
                <w:noProof/>
              </w:rPr>
              <w:t>AT / BE / BG / CY / CZ / DE / DK / EE / FI / FR / HR / HU / IE / IS / IT / LT / LV / L</w:t>
            </w:r>
            <w:r w:rsidR="000E30B6">
              <w:rPr>
                <w:rFonts w:eastAsia="MS Mincho"/>
                <w:noProof/>
              </w:rPr>
              <w:t>U</w:t>
            </w:r>
            <w:r>
              <w:rPr>
                <w:rFonts w:eastAsia="MS Mincho"/>
                <w:noProof/>
              </w:rPr>
              <w:t xml:space="preserve"> / MT / NL / NO / PT / PL / RO / SE / SI / SK / ES</w:t>
            </w:r>
          </w:p>
        </w:tc>
      </w:tr>
      <w:tr w:rsidR="00CE29D1" w14:paraId="6ACC7BAD" w14:textId="77777777" w:rsidTr="00FD47B9">
        <w:trPr>
          <w:gridAfter w:val="1"/>
          <w:wAfter w:w="4524" w:type="dxa"/>
        </w:trPr>
        <w:tc>
          <w:tcPr>
            <w:tcW w:w="4644" w:type="dxa"/>
          </w:tcPr>
          <w:p w14:paraId="16CE781C" w14:textId="77777777" w:rsidR="00CE29D1" w:rsidRDefault="00CE29D1" w:rsidP="00FD47B9">
            <w:pPr>
              <w:numPr>
                <w:ilvl w:val="12"/>
                <w:numId w:val="0"/>
              </w:numPr>
              <w:spacing w:line="240" w:lineRule="auto"/>
              <w:rPr>
                <w:rFonts w:eastAsia="MS Mincho"/>
                <w:noProof/>
              </w:rPr>
            </w:pPr>
            <w:r>
              <w:rPr>
                <w:rFonts w:eastAsia="MS Mincho"/>
                <w:noProof/>
              </w:rPr>
              <w:t>Accord Healthcare S.L.U.</w:t>
            </w:r>
          </w:p>
          <w:p w14:paraId="09E275B5" w14:textId="77777777" w:rsidR="00CE29D1" w:rsidRDefault="00CE29D1" w:rsidP="00FD47B9">
            <w:pPr>
              <w:numPr>
                <w:ilvl w:val="12"/>
                <w:numId w:val="0"/>
              </w:numPr>
              <w:spacing w:line="240" w:lineRule="auto"/>
              <w:rPr>
                <w:rFonts w:eastAsia="MS Mincho"/>
                <w:noProof/>
              </w:rPr>
            </w:pPr>
            <w:r>
              <w:rPr>
                <w:rFonts w:eastAsia="MS Mincho"/>
                <w:noProof/>
              </w:rPr>
              <w:t>Tel: +34 93 301 00 64</w:t>
            </w:r>
          </w:p>
          <w:p w14:paraId="4FCA68AF" w14:textId="77777777" w:rsidR="00CE29D1" w:rsidRDefault="00CE29D1" w:rsidP="00FD47B9">
            <w:pPr>
              <w:numPr>
                <w:ilvl w:val="12"/>
                <w:numId w:val="0"/>
              </w:numPr>
              <w:spacing w:line="240" w:lineRule="auto"/>
              <w:rPr>
                <w:rFonts w:eastAsia="MS Mincho"/>
                <w:noProof/>
              </w:rPr>
            </w:pPr>
          </w:p>
          <w:p w14:paraId="231EE9CD" w14:textId="77777777" w:rsidR="00CE29D1" w:rsidRDefault="00CE29D1" w:rsidP="00FD47B9">
            <w:pPr>
              <w:numPr>
                <w:ilvl w:val="12"/>
                <w:numId w:val="0"/>
              </w:numPr>
              <w:spacing w:line="240" w:lineRule="auto"/>
              <w:rPr>
                <w:rFonts w:eastAsia="MS Mincho"/>
                <w:noProof/>
              </w:rPr>
            </w:pPr>
            <w:r>
              <w:rPr>
                <w:rFonts w:eastAsia="MS Mincho"/>
                <w:noProof/>
              </w:rPr>
              <w:t>EL</w:t>
            </w:r>
          </w:p>
          <w:p w14:paraId="73FC2A59" w14:textId="7BE4A7BD" w:rsidR="00CE29D1" w:rsidRDefault="00CE29D1" w:rsidP="00FD47B9">
            <w:pPr>
              <w:numPr>
                <w:ilvl w:val="12"/>
                <w:numId w:val="0"/>
              </w:numPr>
              <w:spacing w:line="240" w:lineRule="auto"/>
              <w:rPr>
                <w:rFonts w:eastAsia="MS Mincho"/>
                <w:noProof/>
                <w:highlight w:val="yellow"/>
              </w:rPr>
            </w:pPr>
            <w:r>
              <w:rPr>
                <w:rFonts w:eastAsia="MS Mincho"/>
                <w:noProof/>
              </w:rPr>
              <w:t xml:space="preserve">Win Medica </w:t>
            </w:r>
            <w:r w:rsidR="00210456" w:rsidRPr="00210456">
              <w:rPr>
                <w:rFonts w:eastAsia="MS Mincho"/>
                <w:noProof/>
              </w:rPr>
              <w:t>Α.Ε.</w:t>
            </w:r>
          </w:p>
          <w:p w14:paraId="2BF1801C" w14:textId="77777777" w:rsidR="00CE29D1" w:rsidRDefault="00CE29D1" w:rsidP="00FD47B9">
            <w:pPr>
              <w:numPr>
                <w:ilvl w:val="12"/>
                <w:numId w:val="0"/>
              </w:numPr>
              <w:spacing w:line="240" w:lineRule="auto"/>
              <w:rPr>
                <w:rFonts w:eastAsia="MS Mincho"/>
                <w:noProof/>
              </w:rPr>
            </w:pPr>
            <w:r>
              <w:rPr>
                <w:rFonts w:eastAsia="MS Mincho"/>
                <w:noProof/>
              </w:rPr>
              <w:t>Tel: +30 210 7488 821</w:t>
            </w:r>
          </w:p>
        </w:tc>
      </w:tr>
    </w:tbl>
    <w:p w14:paraId="4B43D023" w14:textId="77777777" w:rsidR="00CE29D1" w:rsidRPr="00E36A9A" w:rsidRDefault="00CE29D1">
      <w:pPr>
        <w:rPr>
          <w:rStyle w:val="PageNumber"/>
          <w:rFonts w:cs="Times New Roman"/>
        </w:rPr>
      </w:pPr>
    </w:p>
    <w:p w14:paraId="18A91CAE" w14:textId="336408A1" w:rsidR="0054396C" w:rsidRPr="00A719A2" w:rsidRDefault="003D6172">
      <w:pPr>
        <w:rPr>
          <w:rStyle w:val="PageNumber"/>
          <w:rFonts w:cs="Times New Roman"/>
          <w:lang w:val="el-GR"/>
        </w:rPr>
      </w:pPr>
      <w:r w:rsidRPr="00A719A2">
        <w:rPr>
          <w:rFonts w:cs="Times New Roman"/>
          <w:b/>
          <w:bCs/>
          <w:lang w:val="el-GR"/>
        </w:rPr>
        <w:t xml:space="preserve">Το παρόν φύλλο οδηγιών χρήσης αναθεωρήθηκε για τελευταία φορά στις </w:t>
      </w:r>
    </w:p>
    <w:p w14:paraId="2ABDF995" w14:textId="77777777" w:rsidR="0054396C" w:rsidRPr="00A719A2" w:rsidRDefault="0054396C">
      <w:pPr>
        <w:tabs>
          <w:tab w:val="clear" w:pos="567"/>
        </w:tabs>
        <w:spacing w:line="240" w:lineRule="auto"/>
        <w:rPr>
          <w:rStyle w:val="PageNumber"/>
          <w:rFonts w:cs="Times New Roman"/>
          <w:lang w:val="el-GR"/>
        </w:rPr>
      </w:pPr>
    </w:p>
    <w:p w14:paraId="551C8FB6" w14:textId="77777777" w:rsidR="0054396C" w:rsidRPr="00A719A2" w:rsidRDefault="003D6172">
      <w:pPr>
        <w:tabs>
          <w:tab w:val="clear" w:pos="567"/>
        </w:tabs>
        <w:spacing w:line="240" w:lineRule="auto"/>
        <w:rPr>
          <w:rFonts w:cs="Times New Roman"/>
          <w:b/>
          <w:bCs/>
          <w:lang w:val="el-GR"/>
        </w:rPr>
      </w:pPr>
      <w:r w:rsidRPr="00A719A2">
        <w:rPr>
          <w:rFonts w:cs="Times New Roman"/>
          <w:b/>
          <w:bCs/>
          <w:lang w:val="el-GR"/>
        </w:rPr>
        <w:t>Άλλες πηγές πληροφοριών</w:t>
      </w:r>
    </w:p>
    <w:p w14:paraId="43C21701" w14:textId="77777777" w:rsidR="0054396C" w:rsidRPr="00A719A2" w:rsidRDefault="0054396C">
      <w:pPr>
        <w:tabs>
          <w:tab w:val="clear" w:pos="567"/>
        </w:tabs>
        <w:spacing w:line="240" w:lineRule="auto"/>
        <w:rPr>
          <w:rStyle w:val="PageNumber"/>
          <w:rFonts w:cs="Times New Roman"/>
          <w:lang w:val="el-GR"/>
        </w:rPr>
      </w:pPr>
    </w:p>
    <w:p w14:paraId="07F94BB2"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 xml:space="preserve">Λεπτομερή πληροφοριακά στοιχεία για το προϊόν αυτό είναι διαθέσιμα στον δικτυακό τόπο του Ευρωπαϊκού Οργανισμού Φαρμάκων: </w:t>
      </w:r>
      <w:r w:rsidRPr="00CD4902">
        <w:rPr>
          <w:rFonts w:cs="Times New Roman"/>
        </w:rPr>
        <w:t>http</w:t>
      </w:r>
      <w:r w:rsidRPr="00A719A2">
        <w:rPr>
          <w:rFonts w:cs="Times New Roman"/>
          <w:lang w:val="el-GR"/>
        </w:rPr>
        <w:t>://</w:t>
      </w:r>
      <w:r w:rsidRPr="00CD4902">
        <w:rPr>
          <w:rFonts w:cs="Times New Roman"/>
        </w:rPr>
        <w:t>www</w:t>
      </w:r>
      <w:r w:rsidRPr="00A719A2">
        <w:rPr>
          <w:rFonts w:cs="Times New Roman"/>
          <w:lang w:val="el-GR"/>
        </w:rPr>
        <w:t>.</w:t>
      </w:r>
      <w:r w:rsidRPr="00CD4902">
        <w:rPr>
          <w:rFonts w:cs="Times New Roman"/>
        </w:rPr>
        <w:t>ema</w:t>
      </w:r>
      <w:r w:rsidRPr="00A719A2">
        <w:rPr>
          <w:rFonts w:cs="Times New Roman"/>
          <w:lang w:val="el-GR"/>
        </w:rPr>
        <w:t>.</w:t>
      </w:r>
      <w:proofErr w:type="spellStart"/>
      <w:r w:rsidRPr="00CD4902">
        <w:rPr>
          <w:rFonts w:cs="Times New Roman"/>
        </w:rPr>
        <w:t>europa</w:t>
      </w:r>
      <w:proofErr w:type="spellEnd"/>
      <w:r w:rsidRPr="00A719A2">
        <w:rPr>
          <w:rFonts w:cs="Times New Roman"/>
          <w:lang w:val="el-GR"/>
        </w:rPr>
        <w:t>.</w:t>
      </w:r>
      <w:proofErr w:type="spellStart"/>
      <w:r w:rsidRPr="00CD4902">
        <w:rPr>
          <w:rFonts w:cs="Times New Roman"/>
        </w:rPr>
        <w:t>eu</w:t>
      </w:r>
      <w:proofErr w:type="spellEnd"/>
      <w:r w:rsidRPr="00A719A2">
        <w:rPr>
          <w:rFonts w:cs="Times New Roman"/>
          <w:lang w:val="el-GR"/>
        </w:rPr>
        <w:t>.</w:t>
      </w:r>
    </w:p>
    <w:p w14:paraId="01D9A656" w14:textId="77777777" w:rsidR="0054396C" w:rsidRPr="00A719A2" w:rsidRDefault="003D6172">
      <w:pPr>
        <w:rPr>
          <w:rFonts w:cs="Times New Roman"/>
          <w:lang w:val="el-GR"/>
        </w:rPr>
      </w:pPr>
      <w:r w:rsidRPr="00A719A2">
        <w:rPr>
          <w:rFonts w:cs="Times New Roman"/>
          <w:u w:val="single"/>
          <w:lang w:val="el-GR"/>
        </w:rPr>
        <w:br w:type="page"/>
      </w:r>
    </w:p>
    <w:p w14:paraId="15CEED56" w14:textId="77777777" w:rsidR="0054396C" w:rsidRPr="00A719A2" w:rsidRDefault="003D6172">
      <w:pPr>
        <w:rPr>
          <w:rFonts w:cs="Times New Roman"/>
          <w:b/>
          <w:bCs/>
          <w:u w:val="single"/>
          <w:lang w:val="el-GR"/>
        </w:rPr>
      </w:pPr>
      <w:r w:rsidRPr="00A719A2">
        <w:rPr>
          <w:rFonts w:cs="Times New Roman"/>
          <w:b/>
          <w:bCs/>
          <w:u w:val="single"/>
          <w:lang w:val="el-GR"/>
        </w:rPr>
        <w:t>Οι πληροφορίες που ακολουθούν απευθύνονται μόνο σε επαγγελματίες του τομέα υγειονομικής περίθαλψης.</w:t>
      </w:r>
    </w:p>
    <w:p w14:paraId="3E73C9A5" w14:textId="77777777" w:rsidR="0054396C" w:rsidRPr="00A719A2" w:rsidRDefault="0054396C">
      <w:pPr>
        <w:tabs>
          <w:tab w:val="clear" w:pos="567"/>
        </w:tabs>
        <w:spacing w:line="240" w:lineRule="auto"/>
        <w:rPr>
          <w:rFonts w:cs="Times New Roman"/>
          <w:b/>
          <w:bCs/>
          <w:caps/>
          <w:lang w:val="el-GR"/>
        </w:rPr>
      </w:pPr>
    </w:p>
    <w:p w14:paraId="7B0BA1C5" w14:textId="77777777" w:rsidR="0054396C" w:rsidRPr="00A719A2" w:rsidRDefault="003D6172">
      <w:pPr>
        <w:tabs>
          <w:tab w:val="clear" w:pos="567"/>
        </w:tabs>
        <w:spacing w:line="240" w:lineRule="auto"/>
        <w:rPr>
          <w:rFonts w:cs="Times New Roman"/>
          <w:b/>
          <w:bCs/>
          <w:caps/>
          <w:lang w:val="el-GR"/>
        </w:rPr>
      </w:pPr>
      <w:r w:rsidRPr="00A719A2">
        <w:rPr>
          <w:rFonts w:cs="Times New Roman"/>
          <w:b/>
          <w:bCs/>
          <w:caps/>
          <w:lang w:val="el-GR"/>
        </w:rPr>
        <w:t>ΠΡΑΚΤΙΚΕΣ ΠΛΗΡΟΦΟΡΙΕΣ ΓΙΑ ΓΙΑΤΡΟΥΣ Ή ΕΠΑΓΓΕΛΜΑΤΙΕΣ ΤΟΥ ΤΟΜΕΑ ΥΓΕΙΟΝΟΜΙΚΗΣ ΠΕΡΙΘΑΛΨΗΣ</w:t>
      </w:r>
      <w:r w:rsidRPr="00A719A2">
        <w:rPr>
          <w:rFonts w:cs="Times New Roman"/>
          <w:b/>
          <w:bCs/>
          <w:lang w:val="el-GR"/>
        </w:rPr>
        <w:t xml:space="preserve"> ΣΧΕΤΙΚΑ ΜΕ ΤΗΝ ΠΡΟΕΤΟΙΜΑΣΙΑ, ΧΟΡΗΓΗΣΗ ΚΑΙ ΤΟ ΧΕΙΡΙΣΜΟ </w:t>
      </w:r>
      <w:r w:rsidRPr="00CD4902">
        <w:rPr>
          <w:rFonts w:cs="Times New Roman"/>
          <w:b/>
          <w:bCs/>
        </w:rPr>
        <w:t>CABAZITAXEL</w:t>
      </w:r>
      <w:r w:rsidRPr="00A719A2">
        <w:rPr>
          <w:rFonts w:cs="Times New Roman"/>
          <w:b/>
          <w:bCs/>
          <w:lang w:val="el-GR"/>
        </w:rPr>
        <w:t xml:space="preserve"> </w:t>
      </w:r>
      <w:r w:rsidRPr="00CD4902">
        <w:rPr>
          <w:rFonts w:cs="Times New Roman"/>
          <w:b/>
          <w:bCs/>
        </w:rPr>
        <w:t>ACCORD</w:t>
      </w:r>
      <w:r w:rsidRPr="00A719A2">
        <w:rPr>
          <w:rFonts w:cs="Times New Roman"/>
          <w:b/>
          <w:bCs/>
          <w:lang w:val="el-GR"/>
        </w:rPr>
        <w:t xml:space="preserve"> 20</w:t>
      </w:r>
      <w:r w:rsidRPr="00CD4902">
        <w:rPr>
          <w:rFonts w:cs="Times New Roman"/>
          <w:b/>
          <w:bCs/>
        </w:rPr>
        <w:t> mg</w:t>
      </w:r>
      <w:r w:rsidRPr="00A719A2">
        <w:rPr>
          <w:rFonts w:cs="Times New Roman"/>
          <w:b/>
          <w:bCs/>
          <w:lang w:val="el-GR"/>
        </w:rPr>
        <w:t>/</w:t>
      </w:r>
      <w:r w:rsidRPr="00CD4902">
        <w:rPr>
          <w:rFonts w:cs="Times New Roman"/>
          <w:b/>
          <w:bCs/>
        </w:rPr>
        <w:t> ml</w:t>
      </w:r>
      <w:r w:rsidRPr="00A719A2">
        <w:rPr>
          <w:rFonts w:cs="Times New Roman"/>
          <w:b/>
          <w:bCs/>
          <w:lang w:val="el-GR"/>
        </w:rPr>
        <w:t xml:space="preserve"> ΠΥΚΝΟ ΣΚΕΥΑΣΜΑ ΓΙΑ ΠΑΡΑΣΚΕΥΗ ΔΙΑΛΥΜΑΤΟΣ ΠΡΟΣ ΕΓΧΥΣΗ</w:t>
      </w:r>
    </w:p>
    <w:p w14:paraId="0849F2D0" w14:textId="77777777" w:rsidR="0054396C" w:rsidRPr="00A719A2" w:rsidRDefault="0054396C">
      <w:pPr>
        <w:tabs>
          <w:tab w:val="clear" w:pos="567"/>
        </w:tabs>
        <w:spacing w:line="240" w:lineRule="auto"/>
        <w:rPr>
          <w:rStyle w:val="PageNumber"/>
          <w:rFonts w:cs="Times New Roman"/>
          <w:lang w:val="el-GR"/>
        </w:rPr>
      </w:pPr>
    </w:p>
    <w:p w14:paraId="17F4CCF0" w14:textId="77777777" w:rsidR="0054396C" w:rsidRPr="00A719A2" w:rsidRDefault="003D6172">
      <w:pPr>
        <w:tabs>
          <w:tab w:val="clear" w:pos="567"/>
        </w:tabs>
        <w:spacing w:line="240" w:lineRule="auto"/>
        <w:rPr>
          <w:rFonts w:cs="Times New Roman"/>
          <w:lang w:val="el-GR"/>
        </w:rPr>
      </w:pPr>
      <w:r w:rsidRPr="00A719A2">
        <w:rPr>
          <w:rFonts w:cs="Times New Roman"/>
          <w:lang w:val="el-GR"/>
        </w:rPr>
        <w:t>Οι πληροφορίες αυτές συμπληρώνουν τις παραγράφους 3 και 5 για τον χρήστη.</w:t>
      </w:r>
    </w:p>
    <w:p w14:paraId="2566CF95" w14:textId="77777777" w:rsidR="0054396C" w:rsidRPr="00A719A2" w:rsidRDefault="003D6172">
      <w:pPr>
        <w:tabs>
          <w:tab w:val="clear" w:pos="567"/>
        </w:tabs>
        <w:spacing w:line="240" w:lineRule="auto"/>
        <w:rPr>
          <w:rFonts w:cs="Times New Roman"/>
          <w:lang w:val="el-GR"/>
        </w:rPr>
      </w:pPr>
      <w:r w:rsidRPr="00A719A2">
        <w:rPr>
          <w:rFonts w:cs="Times New Roman"/>
          <w:lang w:val="el-GR"/>
        </w:rPr>
        <w:t>Είναι σημαντικό να διαβάσετε ολόκληρο το περιεχόμενο αυτής της διαδικασίας πριν από την προετοιμασία του διαλύματος προς έγχυση.</w:t>
      </w:r>
    </w:p>
    <w:p w14:paraId="74364A09" w14:textId="77777777" w:rsidR="0054396C" w:rsidRPr="00A719A2" w:rsidRDefault="0054396C">
      <w:pPr>
        <w:tabs>
          <w:tab w:val="clear" w:pos="567"/>
        </w:tabs>
        <w:spacing w:line="240" w:lineRule="auto"/>
        <w:rPr>
          <w:rStyle w:val="PageNumber"/>
          <w:rFonts w:cs="Times New Roman"/>
          <w:lang w:val="el-GR"/>
        </w:rPr>
      </w:pPr>
    </w:p>
    <w:p w14:paraId="61C34356" w14:textId="77777777" w:rsidR="0054396C" w:rsidRPr="00A719A2" w:rsidRDefault="003D6172">
      <w:pPr>
        <w:tabs>
          <w:tab w:val="clear" w:pos="567"/>
        </w:tabs>
        <w:spacing w:line="240" w:lineRule="auto"/>
        <w:rPr>
          <w:rFonts w:cs="Times New Roman"/>
          <w:b/>
          <w:bCs/>
          <w:lang w:val="el-GR"/>
        </w:rPr>
      </w:pPr>
      <w:r w:rsidRPr="00A719A2">
        <w:rPr>
          <w:rFonts w:cs="Times New Roman"/>
          <w:b/>
          <w:bCs/>
          <w:lang w:val="el-GR"/>
        </w:rPr>
        <w:t>Ασυμβατότητες</w:t>
      </w:r>
    </w:p>
    <w:p w14:paraId="1AFB350D" w14:textId="77777777" w:rsidR="0054396C" w:rsidRPr="00A719A2" w:rsidRDefault="0054396C">
      <w:pPr>
        <w:tabs>
          <w:tab w:val="clear" w:pos="567"/>
        </w:tabs>
        <w:spacing w:line="240" w:lineRule="auto"/>
        <w:rPr>
          <w:rStyle w:val="PageNumber"/>
          <w:rFonts w:cs="Times New Roman"/>
          <w:lang w:val="el-GR"/>
        </w:rPr>
      </w:pPr>
    </w:p>
    <w:p w14:paraId="322F0266" w14:textId="77777777" w:rsidR="0054396C" w:rsidRPr="00A719A2" w:rsidRDefault="003D6172">
      <w:pPr>
        <w:tabs>
          <w:tab w:val="clear" w:pos="567"/>
        </w:tabs>
        <w:spacing w:line="240" w:lineRule="auto"/>
        <w:rPr>
          <w:rFonts w:cs="Times New Roman"/>
          <w:lang w:val="el-GR"/>
        </w:rPr>
      </w:pPr>
      <w:r w:rsidRPr="00A719A2">
        <w:rPr>
          <w:rFonts w:cs="Times New Roman"/>
          <w:lang w:val="el-GR"/>
        </w:rPr>
        <w:t>Αυτό το φάρμακο δεν θα πρέπει να αναμιγνύεται με άλλα φάρμακα, με την εξαίρεση εκείνων που χρησιμοποιούνται για τις αραιώσεις.</w:t>
      </w:r>
    </w:p>
    <w:p w14:paraId="507BD241" w14:textId="77777777" w:rsidR="0054396C" w:rsidRPr="00A719A2" w:rsidRDefault="0054396C">
      <w:pPr>
        <w:tabs>
          <w:tab w:val="clear" w:pos="567"/>
        </w:tabs>
        <w:spacing w:line="240" w:lineRule="auto"/>
        <w:rPr>
          <w:rStyle w:val="PageNumber"/>
          <w:rFonts w:cs="Times New Roman"/>
          <w:lang w:val="el-GR"/>
        </w:rPr>
      </w:pPr>
    </w:p>
    <w:p w14:paraId="393DE13A" w14:textId="77777777" w:rsidR="0054396C" w:rsidRPr="00A719A2" w:rsidRDefault="003D6172">
      <w:pPr>
        <w:tabs>
          <w:tab w:val="clear" w:pos="567"/>
        </w:tabs>
        <w:spacing w:line="240" w:lineRule="auto"/>
        <w:rPr>
          <w:rFonts w:cs="Times New Roman"/>
          <w:b/>
          <w:bCs/>
          <w:lang w:val="el-GR"/>
        </w:rPr>
      </w:pPr>
      <w:r w:rsidRPr="00A719A2">
        <w:rPr>
          <w:rFonts w:cs="Times New Roman"/>
          <w:b/>
          <w:bCs/>
          <w:lang w:val="el-GR"/>
        </w:rPr>
        <w:t>Διάρκεια ζωής και ιδιαίτερες προφυλάξεις κατά τη φύλαξη του προϊόντος</w:t>
      </w:r>
    </w:p>
    <w:p w14:paraId="15F65134" w14:textId="77777777" w:rsidR="0054396C" w:rsidRPr="00A719A2" w:rsidRDefault="0054396C">
      <w:pPr>
        <w:tabs>
          <w:tab w:val="clear" w:pos="567"/>
        </w:tabs>
        <w:spacing w:line="240" w:lineRule="auto"/>
        <w:rPr>
          <w:rFonts w:cs="Times New Roman"/>
          <w:u w:val="single"/>
          <w:lang w:val="el-GR"/>
        </w:rPr>
      </w:pPr>
    </w:p>
    <w:p w14:paraId="2595F748" w14:textId="77777777" w:rsidR="0054396C" w:rsidRPr="00A719A2" w:rsidRDefault="003D6172">
      <w:pPr>
        <w:tabs>
          <w:tab w:val="clear" w:pos="567"/>
        </w:tabs>
        <w:spacing w:line="240" w:lineRule="auto"/>
        <w:rPr>
          <w:rFonts w:cs="Times New Roman"/>
          <w:b/>
          <w:bCs/>
          <w:lang w:val="el-GR"/>
        </w:rPr>
      </w:pPr>
      <w:r w:rsidRPr="00A719A2">
        <w:rPr>
          <w:rFonts w:cs="Times New Roman"/>
          <w:u w:val="single"/>
          <w:lang w:val="el-GR"/>
        </w:rPr>
        <w:t xml:space="preserve">Για τη συσκευασία του </w:t>
      </w:r>
      <w:proofErr w:type="spellStart"/>
      <w:r w:rsidRPr="00CD4902">
        <w:rPr>
          <w:rFonts w:cs="Times New Roman"/>
          <w:u w:val="single"/>
        </w:rPr>
        <w:t>Cabazitaxel</w:t>
      </w:r>
      <w:proofErr w:type="spellEnd"/>
      <w:r w:rsidRPr="00A719A2">
        <w:rPr>
          <w:rFonts w:cs="Times New Roman"/>
          <w:u w:val="single"/>
          <w:lang w:val="el-GR"/>
        </w:rPr>
        <w:t xml:space="preserve"> </w:t>
      </w:r>
      <w:r w:rsidRPr="00CD4902">
        <w:rPr>
          <w:rFonts w:cs="Times New Roman"/>
          <w:u w:val="single"/>
        </w:rPr>
        <w:t>Accord</w:t>
      </w:r>
      <w:r w:rsidRPr="00A719A2">
        <w:rPr>
          <w:rFonts w:cs="Times New Roman"/>
          <w:u w:val="single"/>
          <w:lang w:val="el-GR"/>
        </w:rPr>
        <w:t xml:space="preserve"> 20</w:t>
      </w:r>
      <w:r w:rsidRPr="00CD4902">
        <w:rPr>
          <w:rFonts w:cs="Times New Roman"/>
          <w:u w:val="single"/>
        </w:rPr>
        <w:t> mg</w:t>
      </w:r>
      <w:r w:rsidR="00506AB4" w:rsidRPr="00691A83">
        <w:rPr>
          <w:rFonts w:cs="Times New Roman"/>
          <w:u w:val="single"/>
          <w:lang w:val="el-GR"/>
        </w:rPr>
        <w:t>/</w:t>
      </w:r>
      <w:r w:rsidR="00506AB4">
        <w:rPr>
          <w:rFonts w:cs="Times New Roman"/>
          <w:u w:val="single"/>
        </w:rPr>
        <w:t>ml</w:t>
      </w:r>
      <w:r w:rsidRPr="00A719A2">
        <w:rPr>
          <w:rFonts w:cs="Times New Roman"/>
          <w:u w:val="single"/>
          <w:lang w:val="el-GR"/>
        </w:rPr>
        <w:t xml:space="preserve"> πυκνού διαλύματος για διάλυμα προς έγχυση</w:t>
      </w:r>
    </w:p>
    <w:p w14:paraId="053C5243" w14:textId="77777777" w:rsidR="0054396C" w:rsidRPr="00A719A2" w:rsidRDefault="003D6172">
      <w:pPr>
        <w:tabs>
          <w:tab w:val="clear" w:pos="567"/>
        </w:tabs>
        <w:spacing w:line="240" w:lineRule="auto"/>
        <w:rPr>
          <w:rFonts w:cs="Times New Roman"/>
          <w:lang w:val="el-GR"/>
        </w:rPr>
      </w:pPr>
      <w:r w:rsidRPr="00A719A2">
        <w:rPr>
          <w:rFonts w:cs="Times New Roman"/>
          <w:lang w:val="el-GR"/>
        </w:rPr>
        <w:t>Αυτό το φαρμακευτικό προϊόν δεν απαιτεί συνθήκες φύλαξης με ειδική θερμοκρασία.</w:t>
      </w:r>
    </w:p>
    <w:p w14:paraId="762C844A" w14:textId="77777777" w:rsidR="0054396C" w:rsidRPr="00A719A2" w:rsidRDefault="003D6172">
      <w:pPr>
        <w:tabs>
          <w:tab w:val="clear" w:pos="567"/>
        </w:tabs>
        <w:spacing w:line="240" w:lineRule="auto"/>
        <w:rPr>
          <w:rFonts w:cs="Times New Roman"/>
          <w:lang w:val="el-GR"/>
        </w:rPr>
      </w:pPr>
      <w:r w:rsidRPr="00A719A2">
        <w:rPr>
          <w:rFonts w:cs="Times New Roman"/>
          <w:lang w:val="el-GR"/>
        </w:rPr>
        <w:t>Φυλάσσεται στην αρχική συσκευασία, προκειμένου να προστατεύεται από το φως.</w:t>
      </w:r>
    </w:p>
    <w:p w14:paraId="24DC14AE" w14:textId="77777777" w:rsidR="0054396C" w:rsidRPr="00A719A2" w:rsidRDefault="0054396C">
      <w:pPr>
        <w:tabs>
          <w:tab w:val="clear" w:pos="567"/>
        </w:tabs>
        <w:spacing w:line="240" w:lineRule="auto"/>
        <w:rPr>
          <w:rStyle w:val="PageNumber"/>
          <w:rFonts w:cs="Times New Roman"/>
          <w:lang w:val="el-GR"/>
        </w:rPr>
      </w:pPr>
    </w:p>
    <w:p w14:paraId="2A120C30" w14:textId="77777777" w:rsidR="0054396C" w:rsidRPr="00A719A2" w:rsidRDefault="003D6172">
      <w:pPr>
        <w:tabs>
          <w:tab w:val="clear" w:pos="567"/>
        </w:tabs>
        <w:spacing w:line="240" w:lineRule="auto"/>
        <w:rPr>
          <w:rFonts w:cs="Times New Roman"/>
          <w:lang w:val="el-GR"/>
        </w:rPr>
      </w:pPr>
      <w:r w:rsidRPr="00A719A2">
        <w:rPr>
          <w:rFonts w:cs="Times New Roman"/>
          <w:u w:val="single"/>
          <w:lang w:val="el-GR"/>
        </w:rPr>
        <w:t>Μετά το άνοιγμα</w:t>
      </w:r>
    </w:p>
    <w:p w14:paraId="116A5107" w14:textId="77777777" w:rsidR="0054396C" w:rsidRPr="00A719A2" w:rsidRDefault="003D6172">
      <w:pPr>
        <w:tabs>
          <w:tab w:val="clear" w:pos="567"/>
        </w:tabs>
        <w:spacing w:line="240" w:lineRule="auto"/>
        <w:rPr>
          <w:rFonts w:cs="Times New Roman"/>
          <w:lang w:val="el-GR"/>
        </w:rPr>
      </w:pPr>
      <w:r w:rsidRPr="00A719A2">
        <w:rPr>
          <w:rFonts w:cs="Times New Roman"/>
          <w:lang w:val="el-GR"/>
        </w:rPr>
        <w:t>Κάθε φιαλίδιο προορίζεται για μία μόνο χρήση και θα πρέπει να χρησιμοποιείται αμέσως. Εάν δεν χρησιμοποιηθούν αμέσως, οι χρόνοι και οι συνθήκες φύλαξης κατά τη χρήση τους αποτελούν ευθύνη του χρήστη.</w:t>
      </w:r>
    </w:p>
    <w:p w14:paraId="36B326E0" w14:textId="77777777" w:rsidR="0054396C" w:rsidRPr="00A719A2" w:rsidRDefault="0054396C">
      <w:pPr>
        <w:tabs>
          <w:tab w:val="clear" w:pos="567"/>
        </w:tabs>
        <w:spacing w:line="240" w:lineRule="auto"/>
        <w:rPr>
          <w:rStyle w:val="PageNumber"/>
          <w:rFonts w:cs="Times New Roman"/>
          <w:lang w:val="el-GR"/>
        </w:rPr>
      </w:pPr>
    </w:p>
    <w:p w14:paraId="11E73519" w14:textId="77777777" w:rsidR="0054396C" w:rsidRPr="00A719A2" w:rsidRDefault="003D6172">
      <w:pPr>
        <w:tabs>
          <w:tab w:val="clear" w:pos="567"/>
        </w:tabs>
        <w:spacing w:line="240" w:lineRule="auto"/>
        <w:rPr>
          <w:rStyle w:val="PageNumber"/>
          <w:rFonts w:cs="Times New Roman"/>
          <w:lang w:val="el-GR"/>
        </w:rPr>
      </w:pPr>
      <w:r w:rsidRPr="00A719A2">
        <w:rPr>
          <w:rFonts w:cs="Times New Roman"/>
          <w:u w:val="single"/>
          <w:lang w:val="el-GR"/>
        </w:rPr>
        <w:t>Μετά την τελική αραίωση στον σάκο / στη φιάλη έγχυσης</w:t>
      </w:r>
    </w:p>
    <w:p w14:paraId="6DECABC3" w14:textId="77777777" w:rsidR="0054396C" w:rsidRPr="00A719A2" w:rsidRDefault="0054396C">
      <w:pPr>
        <w:tabs>
          <w:tab w:val="clear" w:pos="567"/>
        </w:tabs>
        <w:spacing w:line="240" w:lineRule="auto"/>
        <w:rPr>
          <w:rStyle w:val="PageNumber"/>
          <w:rFonts w:cs="Times New Roman"/>
          <w:lang w:val="el-GR"/>
        </w:rPr>
      </w:pPr>
    </w:p>
    <w:p w14:paraId="2B865413" w14:textId="77777777" w:rsidR="0054396C" w:rsidRPr="00A719A2" w:rsidRDefault="003D6172">
      <w:pPr>
        <w:tabs>
          <w:tab w:val="clear" w:pos="567"/>
        </w:tabs>
        <w:spacing w:line="240" w:lineRule="auto"/>
        <w:rPr>
          <w:rFonts w:cs="Times New Roman"/>
          <w:lang w:val="el-GR"/>
        </w:rPr>
      </w:pPr>
      <w:r w:rsidRPr="00A719A2">
        <w:rPr>
          <w:rFonts w:cs="Times New Roman"/>
          <w:lang w:val="el-GR"/>
        </w:rPr>
        <w:t>Χημική και φυσική σταθερότητα του διαλύματος προς έγχυση έχει καταδειχθεί για 8</w:t>
      </w:r>
      <w:r w:rsidRPr="00CD4902">
        <w:rPr>
          <w:rFonts w:cs="Times New Roman"/>
        </w:rPr>
        <w:t> </w:t>
      </w:r>
      <w:r w:rsidRPr="00A719A2">
        <w:rPr>
          <w:rFonts w:cs="Times New Roman"/>
          <w:lang w:val="el-GR"/>
        </w:rPr>
        <w:t>ώρες σε θερμοκρασία περιβάλλοντος (15°</w:t>
      </w:r>
      <w:r w:rsidRPr="00CD4902">
        <w:rPr>
          <w:rFonts w:cs="Times New Roman"/>
        </w:rPr>
        <w:t>C</w:t>
      </w:r>
      <w:r w:rsidRPr="00A719A2">
        <w:rPr>
          <w:rFonts w:cs="Times New Roman"/>
          <w:lang w:val="el-GR"/>
        </w:rPr>
        <w:t xml:space="preserve"> - 30°</w:t>
      </w:r>
      <w:r w:rsidRPr="00CD4902">
        <w:rPr>
          <w:rFonts w:cs="Times New Roman"/>
        </w:rPr>
        <w:t>C</w:t>
      </w:r>
      <w:r w:rsidRPr="00A719A2">
        <w:rPr>
          <w:rFonts w:cs="Times New Roman"/>
          <w:lang w:val="el-GR"/>
        </w:rPr>
        <w:t>), συμπεριλαμβανομένου του χρόνου έγχυσης της 1</w:t>
      </w:r>
      <w:r w:rsidRPr="00CD4902">
        <w:rPr>
          <w:rFonts w:cs="Times New Roman"/>
        </w:rPr>
        <w:t> </w:t>
      </w:r>
      <w:r w:rsidRPr="00A719A2">
        <w:rPr>
          <w:rFonts w:cs="Times New Roman"/>
          <w:lang w:val="el-GR"/>
        </w:rPr>
        <w:t>ώρας, καθώς και για 48</w:t>
      </w:r>
      <w:r w:rsidRPr="00CD4902">
        <w:rPr>
          <w:rFonts w:cs="Times New Roman"/>
        </w:rPr>
        <w:t> </w:t>
      </w:r>
      <w:r w:rsidRPr="00A719A2">
        <w:rPr>
          <w:rFonts w:cs="Times New Roman"/>
          <w:lang w:val="el-GR"/>
        </w:rPr>
        <w:t>ώρες σε συνθήκες ψύξης συμπεριλαμβανομένου του χρόνου έγχυσης της 1</w:t>
      </w:r>
      <w:r w:rsidRPr="00CD4902">
        <w:rPr>
          <w:rFonts w:cs="Times New Roman"/>
        </w:rPr>
        <w:t> </w:t>
      </w:r>
      <w:r w:rsidRPr="00A719A2">
        <w:rPr>
          <w:rFonts w:cs="Times New Roman"/>
          <w:lang w:val="el-GR"/>
        </w:rPr>
        <w:t>ώρας.</w:t>
      </w:r>
    </w:p>
    <w:p w14:paraId="5B5416AC" w14:textId="77777777" w:rsidR="0054396C" w:rsidRPr="00A719A2" w:rsidRDefault="0054396C">
      <w:pPr>
        <w:tabs>
          <w:tab w:val="clear" w:pos="567"/>
        </w:tabs>
        <w:spacing w:line="240" w:lineRule="auto"/>
        <w:rPr>
          <w:rStyle w:val="PageNumber"/>
          <w:rFonts w:cs="Times New Roman"/>
          <w:lang w:val="el-GR"/>
        </w:rPr>
      </w:pPr>
    </w:p>
    <w:p w14:paraId="43F6A00C" w14:textId="77777777" w:rsidR="0054396C" w:rsidRPr="00A719A2" w:rsidRDefault="003D6172">
      <w:pPr>
        <w:tabs>
          <w:tab w:val="clear" w:pos="567"/>
        </w:tabs>
        <w:spacing w:line="240" w:lineRule="auto"/>
        <w:rPr>
          <w:rFonts w:cs="Times New Roman"/>
          <w:lang w:val="el-GR"/>
        </w:rPr>
      </w:pPr>
      <w:r w:rsidRPr="00A719A2">
        <w:rPr>
          <w:rFonts w:cs="Times New Roman"/>
          <w:lang w:val="el-GR"/>
        </w:rPr>
        <w:t>Από μικροβιολογικής άποψης, το διάλυμα προς έγχυση θα πρέπει να χρησιμοποιείται αμέσως. Εάν δεν χρησιμοποιηθεί αμέσως, οι χρόνοι και οι συνθήκες φύλαξης κατά τη χρήση του αποτελούν ευθύνη του χρήστη και φυσιολογικά δεν θα πρέπει να υπερβαίνουν τις 24</w:t>
      </w:r>
      <w:r w:rsidRPr="00CD4902">
        <w:rPr>
          <w:rFonts w:cs="Times New Roman"/>
        </w:rPr>
        <w:t> </w:t>
      </w:r>
      <w:r w:rsidRPr="00A719A2">
        <w:rPr>
          <w:rFonts w:cs="Times New Roman"/>
          <w:lang w:val="el-GR"/>
        </w:rPr>
        <w:t>ώρες σε θερμοκρασία 2°</w:t>
      </w:r>
      <w:r w:rsidRPr="00CD4902">
        <w:rPr>
          <w:rFonts w:cs="Times New Roman"/>
        </w:rPr>
        <w:t>C</w:t>
      </w:r>
      <w:r w:rsidRPr="00A719A2">
        <w:rPr>
          <w:rFonts w:cs="Times New Roman"/>
          <w:lang w:val="el-GR"/>
        </w:rPr>
        <w:t xml:space="preserve"> έως 8°</w:t>
      </w:r>
      <w:r w:rsidRPr="00CD4902">
        <w:rPr>
          <w:rFonts w:cs="Times New Roman"/>
        </w:rPr>
        <w:t>C</w:t>
      </w:r>
      <w:r w:rsidRPr="00A719A2">
        <w:rPr>
          <w:rFonts w:cs="Times New Roman"/>
          <w:lang w:val="el-GR"/>
        </w:rPr>
        <w:t xml:space="preserve">, εκτός εάν η αραίωση έχει πραγματοποιηθεί σε ελεγχόμενες και επικυρωμένες άσηπτες συνθήκες. </w:t>
      </w:r>
    </w:p>
    <w:p w14:paraId="6766C4D9" w14:textId="77777777" w:rsidR="0054396C" w:rsidRPr="00A719A2" w:rsidRDefault="0054396C">
      <w:pPr>
        <w:tabs>
          <w:tab w:val="clear" w:pos="567"/>
        </w:tabs>
        <w:spacing w:line="240" w:lineRule="auto"/>
        <w:rPr>
          <w:rStyle w:val="PageNumber"/>
          <w:rFonts w:cs="Times New Roman"/>
          <w:lang w:val="el-GR"/>
        </w:rPr>
      </w:pPr>
    </w:p>
    <w:p w14:paraId="6C9AA686" w14:textId="77777777" w:rsidR="0054396C" w:rsidRPr="00A719A2" w:rsidRDefault="003D6172">
      <w:pPr>
        <w:tabs>
          <w:tab w:val="clear" w:pos="567"/>
        </w:tabs>
        <w:spacing w:line="240" w:lineRule="auto"/>
        <w:rPr>
          <w:rFonts w:cs="Times New Roman"/>
          <w:lang w:val="el-GR"/>
        </w:rPr>
      </w:pPr>
      <w:r w:rsidRPr="00A719A2">
        <w:rPr>
          <w:rFonts w:cs="Times New Roman"/>
          <w:b/>
          <w:bCs/>
          <w:lang w:val="el-GR"/>
        </w:rPr>
        <w:t xml:space="preserve">Προφυλάξεις κατά την προετοιμασία και τη χορήγηση </w:t>
      </w:r>
    </w:p>
    <w:p w14:paraId="03F35FE4" w14:textId="77777777" w:rsidR="0054396C" w:rsidRPr="00A719A2" w:rsidRDefault="0054396C">
      <w:pPr>
        <w:tabs>
          <w:tab w:val="clear" w:pos="567"/>
        </w:tabs>
        <w:spacing w:line="240" w:lineRule="auto"/>
        <w:rPr>
          <w:rFonts w:cs="Times New Roman"/>
          <w:b/>
          <w:bCs/>
          <w:lang w:val="el-GR"/>
        </w:rPr>
      </w:pPr>
    </w:p>
    <w:p w14:paraId="2AB24F06"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 xml:space="preserve">Όπως και με οποιονδήποτε άλλον αντινεοπλασματικό παράγοντα, θα πρέπει να δίνεται προσοχή κατά τον χειρισμό και την προετοιμασία των διαλυμάτων του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λαμβάνοντας υπ’ όψιν τη χρήση συσκευών προφύλαξης, εξοπλισμού προσωπικής προστασίας (π.χ. γάντια) και διαδικασιών παρασκευής.</w:t>
      </w:r>
    </w:p>
    <w:p w14:paraId="158E5E91"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 xml:space="preserve">Εάν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σε οποιοδήποτε βήμα του χειρισμού του, έλθει σε επαφή με το δέρμα, θα πρέπει να πλύνετε αμέσως και επιμελώς την περιοχή επαφής με σαπούνι και νερό. Εάν έλθει σε επαφή με βλεννογόνους, θα πρέπει να πλύνετε αμέσως και επιμελώς με νερό.</w:t>
      </w:r>
    </w:p>
    <w:p w14:paraId="11CE9BCC" w14:textId="77777777" w:rsidR="0054396C" w:rsidRPr="00A719A2" w:rsidRDefault="0054396C">
      <w:pPr>
        <w:tabs>
          <w:tab w:val="clear" w:pos="567"/>
        </w:tabs>
        <w:spacing w:line="240" w:lineRule="auto"/>
        <w:rPr>
          <w:rStyle w:val="PageNumber"/>
          <w:rFonts w:cs="Times New Roman"/>
          <w:lang w:val="el-GR"/>
        </w:rPr>
      </w:pPr>
    </w:p>
    <w:p w14:paraId="3E3BA0A6"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 xml:space="preserve">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θα πρέπει να προετοιμάζεται και να χορηγείται μόνο από προσωπικό εκπαιδευμένο στον χειρισμό κυτταροτοξικών παραγόντων. Προσωπικό σε κατάσταση εγκυμοσύνης δεν θα πρέπει να χειρίζεται το προϊόν.</w:t>
      </w:r>
    </w:p>
    <w:p w14:paraId="108EDB59" w14:textId="77777777" w:rsidR="0054396C" w:rsidRPr="00A719A2" w:rsidRDefault="0054396C">
      <w:pPr>
        <w:tabs>
          <w:tab w:val="clear" w:pos="567"/>
        </w:tabs>
        <w:spacing w:line="240" w:lineRule="auto"/>
        <w:rPr>
          <w:rStyle w:val="PageNumber"/>
          <w:rFonts w:cs="Times New Roman"/>
          <w:lang w:val="el-GR"/>
        </w:rPr>
      </w:pPr>
    </w:p>
    <w:p w14:paraId="53818D0B" w14:textId="77777777" w:rsidR="0054396C" w:rsidRPr="00A719A2" w:rsidRDefault="003D6172">
      <w:pPr>
        <w:tabs>
          <w:tab w:val="clear" w:pos="567"/>
        </w:tabs>
        <w:spacing w:line="240" w:lineRule="auto"/>
        <w:rPr>
          <w:rFonts w:cs="Times New Roman"/>
          <w:b/>
          <w:bCs/>
          <w:lang w:val="el-GR"/>
        </w:rPr>
      </w:pPr>
      <w:r w:rsidRPr="00A719A2">
        <w:rPr>
          <w:rFonts w:cs="Times New Roman"/>
          <w:b/>
          <w:bCs/>
          <w:lang w:val="el-GR"/>
        </w:rPr>
        <w:t>Βήματα για την προετοιμασία</w:t>
      </w:r>
    </w:p>
    <w:p w14:paraId="2C0CC32D" w14:textId="77777777" w:rsidR="0054396C" w:rsidRPr="00A719A2" w:rsidRDefault="0054396C">
      <w:pPr>
        <w:tabs>
          <w:tab w:val="clear" w:pos="567"/>
        </w:tabs>
        <w:spacing w:line="240" w:lineRule="auto"/>
        <w:rPr>
          <w:rStyle w:val="PageNumber"/>
          <w:rFonts w:cs="Times New Roman"/>
          <w:lang w:val="el-GR"/>
        </w:rPr>
      </w:pPr>
    </w:p>
    <w:p w14:paraId="00A86992" w14:textId="77777777" w:rsidR="0054396C" w:rsidRPr="00A719A2" w:rsidRDefault="003D6172">
      <w:pPr>
        <w:spacing w:line="240" w:lineRule="auto"/>
        <w:rPr>
          <w:rStyle w:val="PageNumber"/>
          <w:rFonts w:cs="Times New Roman"/>
          <w:lang w:val="el-GR"/>
        </w:rPr>
      </w:pPr>
      <w:r w:rsidRPr="00A719A2">
        <w:rPr>
          <w:rFonts w:cs="Times New Roman"/>
          <w:lang w:val="el-GR"/>
        </w:rPr>
        <w:t xml:space="preserve">ΜΗ χρησιμοποιείτε αυτό το φαρμακευτικό προϊόν μαζί με άλλα φαρμακευτικά προϊόντα καμπαζιταξέλης με διαφορετική συγκέντρωση καμπαζιταξέλης. 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περιέχει 20</w:t>
      </w:r>
      <w:r w:rsidRPr="00CD4902">
        <w:rPr>
          <w:rFonts w:cs="Times New Roman"/>
        </w:rPr>
        <w:t> mg</w:t>
      </w:r>
      <w:r w:rsidRPr="00A719A2">
        <w:rPr>
          <w:rFonts w:cs="Times New Roman"/>
          <w:lang w:val="el-GR"/>
        </w:rPr>
        <w:t>/</w:t>
      </w:r>
      <w:r w:rsidRPr="00CD4902">
        <w:rPr>
          <w:rFonts w:cs="Times New Roman"/>
        </w:rPr>
        <w:t>ml</w:t>
      </w:r>
      <w:r w:rsidRPr="00A719A2">
        <w:rPr>
          <w:rFonts w:cs="Times New Roman"/>
          <w:lang w:val="el-GR"/>
        </w:rPr>
        <w:t xml:space="preserve"> καμπαζιταξέλης (χορηγήσιμος όγκος 3</w:t>
      </w:r>
      <w:r w:rsidRPr="00CD4902">
        <w:rPr>
          <w:rFonts w:cs="Times New Roman"/>
        </w:rPr>
        <w:t> m</w:t>
      </w:r>
      <w:r w:rsidRPr="00A719A2">
        <w:rPr>
          <w:rFonts w:cs="Times New Roman"/>
          <w:lang w:val="el-GR"/>
        </w:rPr>
        <w:t>).</w:t>
      </w:r>
    </w:p>
    <w:p w14:paraId="57E6BFCF" w14:textId="77777777" w:rsidR="0054396C" w:rsidRPr="00A719A2" w:rsidRDefault="0054396C">
      <w:pPr>
        <w:spacing w:line="240" w:lineRule="auto"/>
        <w:rPr>
          <w:rStyle w:val="PageNumber"/>
          <w:rFonts w:cs="Times New Roman"/>
          <w:lang w:val="el-GR"/>
        </w:rPr>
      </w:pPr>
    </w:p>
    <w:p w14:paraId="4A5943C3" w14:textId="77777777" w:rsidR="0054396C" w:rsidRPr="00A719A2" w:rsidRDefault="003D6172">
      <w:pPr>
        <w:spacing w:line="240" w:lineRule="auto"/>
        <w:rPr>
          <w:rStyle w:val="PageNumber"/>
          <w:rFonts w:cs="Times New Roman"/>
          <w:lang w:val="el-GR"/>
        </w:rPr>
      </w:pPr>
      <w:r w:rsidRPr="00A719A2">
        <w:rPr>
          <w:rFonts w:cs="Times New Roman"/>
          <w:lang w:val="el-GR"/>
        </w:rPr>
        <w:t xml:space="preserve">Το κάθε φιαλίδιο είναι για μία μόνο χρήση και θα πρέπει να χρησιμοποιείται αμέσως. Να απορρίπτετε τυχόν διάλυμα που δεν χρησιμοποιείται. Μπορεί να χρειαστούν περισσότερα από ένα διαλύματα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για τη χορήγηση της συνταγογραφηθείσας δόσης.</w:t>
      </w:r>
    </w:p>
    <w:p w14:paraId="5D8973CB" w14:textId="77777777" w:rsidR="0054396C" w:rsidRPr="00A719A2" w:rsidRDefault="0054396C">
      <w:pPr>
        <w:spacing w:line="240" w:lineRule="auto"/>
        <w:rPr>
          <w:rStyle w:val="PageNumber"/>
          <w:rFonts w:cs="Times New Roman"/>
          <w:lang w:val="el-GR"/>
        </w:rPr>
      </w:pPr>
    </w:p>
    <w:p w14:paraId="7D2C186C" w14:textId="77777777" w:rsidR="0054396C" w:rsidRPr="00A719A2" w:rsidRDefault="003D6172">
      <w:pPr>
        <w:tabs>
          <w:tab w:val="clear" w:pos="567"/>
        </w:tabs>
        <w:spacing w:line="240" w:lineRule="auto"/>
        <w:rPr>
          <w:rFonts w:cs="Times New Roman"/>
          <w:lang w:val="el-GR"/>
        </w:rPr>
      </w:pPr>
      <w:r w:rsidRPr="00A719A2">
        <w:rPr>
          <w:rFonts w:cs="Times New Roman"/>
          <w:lang w:val="el-GR"/>
        </w:rPr>
        <w:t>Η διαδικασία αραίωσης θα πρέπει να διεξάγεται σε άσηπτες συνθήκες για την παρασκευή του διαλύματος προς έγχυση.</w:t>
      </w:r>
    </w:p>
    <w:p w14:paraId="1FB1D3BC" w14:textId="77777777" w:rsidR="0054396C" w:rsidRPr="00A719A2" w:rsidRDefault="0054396C">
      <w:pPr>
        <w:tabs>
          <w:tab w:val="clear" w:pos="567"/>
        </w:tabs>
        <w:spacing w:line="240" w:lineRule="auto"/>
        <w:rPr>
          <w:rStyle w:val="PageNumber"/>
          <w:rFonts w:cs="Times New Roman"/>
          <w:lang w:val="el-GR"/>
        </w:rPr>
      </w:pPr>
    </w:p>
    <w:p w14:paraId="04148760" w14:textId="77777777" w:rsidR="0054396C" w:rsidRDefault="003D6172">
      <w:pPr>
        <w:keepNext/>
        <w:tabs>
          <w:tab w:val="clear" w:pos="567"/>
        </w:tabs>
        <w:spacing w:line="240" w:lineRule="auto"/>
        <w:ind w:left="709" w:hanging="709"/>
        <w:rPr>
          <w:rFonts w:cs="Times New Roman"/>
          <w:i/>
          <w:iCs/>
          <w:u w:val="single"/>
        </w:rPr>
      </w:pPr>
      <w:r w:rsidRPr="00CD4902">
        <w:rPr>
          <w:rFonts w:cs="Times New Roman"/>
          <w:i/>
          <w:iCs/>
          <w:u w:val="single"/>
        </w:rPr>
        <w:t>Παρα</w:t>
      </w:r>
      <w:proofErr w:type="spellStart"/>
      <w:r w:rsidRPr="00CD4902">
        <w:rPr>
          <w:rFonts w:cs="Times New Roman"/>
          <w:i/>
          <w:iCs/>
          <w:u w:val="single"/>
        </w:rPr>
        <w:t>σκευή</w:t>
      </w:r>
      <w:proofErr w:type="spellEnd"/>
      <w:r w:rsidRPr="00CD4902">
        <w:rPr>
          <w:rFonts w:cs="Times New Roman"/>
          <w:i/>
          <w:iCs/>
          <w:u w:val="single"/>
        </w:rPr>
        <w:t xml:space="preserve"> </w:t>
      </w:r>
      <w:proofErr w:type="spellStart"/>
      <w:r w:rsidRPr="00CD4902">
        <w:rPr>
          <w:rFonts w:cs="Times New Roman"/>
          <w:i/>
          <w:iCs/>
          <w:u w:val="single"/>
        </w:rPr>
        <w:t>δι</w:t>
      </w:r>
      <w:proofErr w:type="spellEnd"/>
      <w:r w:rsidRPr="00CD4902">
        <w:rPr>
          <w:rFonts w:cs="Times New Roman"/>
          <w:i/>
          <w:iCs/>
          <w:u w:val="single"/>
        </w:rPr>
        <w:t>αλύματος π</w:t>
      </w:r>
      <w:proofErr w:type="spellStart"/>
      <w:r w:rsidRPr="00CD4902">
        <w:rPr>
          <w:rFonts w:cs="Times New Roman"/>
          <w:i/>
          <w:iCs/>
          <w:u w:val="single"/>
        </w:rPr>
        <w:t>ρος</w:t>
      </w:r>
      <w:proofErr w:type="spellEnd"/>
      <w:r w:rsidRPr="00CD4902">
        <w:rPr>
          <w:rFonts w:cs="Times New Roman"/>
          <w:i/>
          <w:iCs/>
          <w:u w:val="single"/>
        </w:rPr>
        <w:t xml:space="preserve"> </w:t>
      </w:r>
      <w:proofErr w:type="spellStart"/>
      <w:r w:rsidRPr="00CD4902">
        <w:rPr>
          <w:rFonts w:cs="Times New Roman"/>
          <w:i/>
          <w:iCs/>
          <w:u w:val="single"/>
        </w:rPr>
        <w:t>έγχυση</w:t>
      </w:r>
      <w:proofErr w:type="spellEnd"/>
    </w:p>
    <w:p w14:paraId="229A2A92" w14:textId="77777777" w:rsidR="005F058D" w:rsidRDefault="005F058D">
      <w:pPr>
        <w:keepNext/>
        <w:tabs>
          <w:tab w:val="clear" w:pos="567"/>
        </w:tabs>
        <w:spacing w:line="240" w:lineRule="auto"/>
        <w:ind w:left="709" w:hanging="709"/>
        <w:rPr>
          <w:rFonts w:cs="Times New Roman"/>
          <w:i/>
          <w:iCs/>
          <w:u w:val="single"/>
        </w:rPr>
      </w:pPr>
    </w:p>
    <w:tbl>
      <w:tblPr>
        <w:tblStyle w:val="TableGrid"/>
        <w:tblW w:w="0" w:type="auto"/>
        <w:tblLook w:val="04A0" w:firstRow="1" w:lastRow="0" w:firstColumn="1" w:lastColumn="0" w:noHBand="0" w:noVBand="1"/>
      </w:tblPr>
      <w:tblGrid>
        <w:gridCol w:w="4435"/>
        <w:gridCol w:w="4619"/>
      </w:tblGrid>
      <w:tr w:rsidR="005F058D" w:rsidRPr="007A7CBF" w14:paraId="5B1C39A2" w14:textId="77777777" w:rsidTr="00BD7522">
        <w:trPr>
          <w:trHeight w:val="4212"/>
        </w:trPr>
        <w:tc>
          <w:tcPr>
            <w:tcW w:w="4503" w:type="dxa"/>
          </w:tcPr>
          <w:p w14:paraId="0F5FDB77" w14:textId="77777777" w:rsidR="005F058D" w:rsidRPr="00940E6F" w:rsidRDefault="005F058D" w:rsidP="000924C9">
            <w:pPr>
              <w:pStyle w:val="Normal11pt"/>
              <w:overflowPunct w:val="0"/>
              <w:autoSpaceDE w:val="0"/>
              <w:autoSpaceDN w:val="0"/>
              <w:adjustRightInd w:val="0"/>
              <w:spacing w:before="120" w:after="120"/>
              <w:textAlignment w:val="baseline"/>
              <w:rPr>
                <w:rFonts w:eastAsia="MS Mincho"/>
                <w:b/>
                <w:bCs/>
                <w:lang w:val="el-GR"/>
              </w:rPr>
            </w:pPr>
            <w:r w:rsidRPr="00940E6F">
              <w:rPr>
                <w:rFonts w:eastAsia="MS Mincho"/>
                <w:b/>
                <w:bCs/>
                <w:lang w:val="el-GR"/>
              </w:rPr>
              <w:t>Βήμα 1</w:t>
            </w:r>
          </w:p>
          <w:p w14:paraId="6B730F16" w14:textId="77777777" w:rsidR="005F058D" w:rsidRPr="00940E6F" w:rsidRDefault="005F058D" w:rsidP="000924C9">
            <w:pPr>
              <w:pStyle w:val="Normal11pt"/>
              <w:overflowPunct w:val="0"/>
              <w:autoSpaceDE w:val="0"/>
              <w:autoSpaceDN w:val="0"/>
              <w:adjustRightInd w:val="0"/>
              <w:spacing w:before="120" w:after="120"/>
              <w:textAlignment w:val="baseline"/>
              <w:rPr>
                <w:rFonts w:eastAsia="MS Mincho"/>
                <w:bCs/>
                <w:lang w:val="el-GR"/>
              </w:rPr>
            </w:pPr>
            <w:r w:rsidRPr="00940E6F">
              <w:rPr>
                <w:rFonts w:eastAsia="MS Mincho"/>
                <w:bCs/>
                <w:lang w:val="el-GR"/>
              </w:rPr>
              <w:t xml:space="preserve">Αναρροφήστε υπό άσηπτες συνθήκες τον απαιτούμενο όγκο </w:t>
            </w:r>
            <w:proofErr w:type="spellStart"/>
            <w:r w:rsidRPr="00940E6F">
              <w:t>C</w:t>
            </w:r>
            <w:r w:rsidRPr="00940E6F">
              <w:rPr>
                <w:bCs/>
              </w:rPr>
              <w:t>abazitaxel</w:t>
            </w:r>
            <w:proofErr w:type="spellEnd"/>
            <w:r w:rsidRPr="00940E6F">
              <w:rPr>
                <w:bCs/>
                <w:lang w:val="el-GR"/>
              </w:rPr>
              <w:t xml:space="preserve"> </w:t>
            </w:r>
            <w:r w:rsidRPr="00940E6F">
              <w:rPr>
                <w:bCs/>
              </w:rPr>
              <w:t>Accord</w:t>
            </w:r>
            <w:r w:rsidRPr="00940E6F">
              <w:rPr>
                <w:rFonts w:eastAsia="MS Mincho"/>
                <w:bCs/>
                <w:lang w:val="el-GR"/>
              </w:rPr>
              <w:t xml:space="preserve"> (ο οποίος περιέχει 20 </w:t>
            </w:r>
            <w:r w:rsidRPr="00940E6F">
              <w:rPr>
                <w:rFonts w:eastAsia="MS Mincho"/>
                <w:bCs/>
              </w:rPr>
              <w:t>mg</w:t>
            </w:r>
            <w:r w:rsidRPr="00940E6F">
              <w:rPr>
                <w:rFonts w:eastAsia="MS Mincho"/>
                <w:bCs/>
                <w:lang w:val="el-GR"/>
              </w:rPr>
              <w:t>/</w:t>
            </w:r>
            <w:r w:rsidRPr="00940E6F">
              <w:rPr>
                <w:rFonts w:eastAsia="MS Mincho"/>
                <w:bCs/>
              </w:rPr>
              <w:t>ml</w:t>
            </w:r>
            <w:r w:rsidRPr="00940E6F">
              <w:rPr>
                <w:rFonts w:eastAsia="MS Mincho"/>
                <w:bCs/>
                <w:lang w:val="el-GR"/>
              </w:rPr>
              <w:t xml:space="preserve"> καμπαζιταξέλης) με μια βαθμονομημένη σύριγγα με προσαρμοσμένη βελόνα. </w:t>
            </w:r>
            <w:r w:rsidRPr="00940E6F">
              <w:rPr>
                <w:lang w:val="el-GR"/>
              </w:rPr>
              <w:t>Για παράδειγμα, μία δόση καμπαζιταξέλης 2,25</w:t>
            </w:r>
            <w:r w:rsidRPr="00940E6F">
              <w:t> mg</w:t>
            </w:r>
            <w:r w:rsidRPr="00940E6F">
              <w:rPr>
                <w:lang w:val="el-GR"/>
              </w:rPr>
              <w:t xml:space="preserve"> θα απαιτούσε 2,25</w:t>
            </w:r>
            <w:r w:rsidRPr="00940E6F">
              <w:t> ml</w:t>
            </w:r>
            <w:r w:rsidRPr="00940E6F">
              <w:rPr>
                <w:lang w:val="el-GR"/>
              </w:rPr>
              <w:t xml:space="preserve"> </w:t>
            </w:r>
            <w:proofErr w:type="spellStart"/>
            <w:r w:rsidRPr="00940E6F">
              <w:t>Cabazitaxel</w:t>
            </w:r>
            <w:proofErr w:type="spellEnd"/>
            <w:r w:rsidRPr="00940E6F">
              <w:rPr>
                <w:lang w:val="el-GR"/>
              </w:rPr>
              <w:t xml:space="preserve"> </w:t>
            </w:r>
            <w:r w:rsidRPr="00940E6F">
              <w:t>Accord</w:t>
            </w:r>
            <w:r w:rsidRPr="00940E6F">
              <w:rPr>
                <w:rFonts w:eastAsia="MS Mincho"/>
                <w:bCs/>
                <w:lang w:val="el-GR"/>
              </w:rPr>
              <w:t>.</w:t>
            </w:r>
          </w:p>
        </w:tc>
        <w:tc>
          <w:tcPr>
            <w:tcW w:w="4677" w:type="dxa"/>
          </w:tcPr>
          <w:p w14:paraId="3816BB4D" w14:textId="77777777" w:rsidR="005F058D" w:rsidRPr="00940E6F" w:rsidRDefault="005F058D" w:rsidP="000924C9">
            <w:pPr>
              <w:pStyle w:val="Normal11pt"/>
              <w:overflowPunct w:val="0"/>
              <w:autoSpaceDE w:val="0"/>
              <w:autoSpaceDN w:val="0"/>
              <w:adjustRightInd w:val="0"/>
              <w:spacing w:before="120" w:after="120"/>
              <w:textAlignment w:val="baseline"/>
              <w:rPr>
                <w:rFonts w:eastAsia="MS Mincho"/>
                <w:lang w:val="el-GR"/>
              </w:rPr>
            </w:pPr>
            <w:r>
              <w:rPr>
                <w:rFonts w:eastAsia="MS Mincho"/>
                <w:bCs/>
                <w:noProof/>
                <w:lang w:eastAsia="en-US"/>
              </w:rPr>
              <mc:AlternateContent>
                <mc:Choice Requires="wpg">
                  <w:drawing>
                    <wp:anchor distT="0" distB="0" distL="114300" distR="114300" simplePos="0" relativeHeight="251693056" behindDoc="0" locked="0" layoutInCell="1" allowOverlap="1" wp14:anchorId="3B07C1F8" wp14:editId="33A9177E">
                      <wp:simplePos x="0" y="0"/>
                      <wp:positionH relativeFrom="column">
                        <wp:posOffset>728345</wp:posOffset>
                      </wp:positionH>
                      <wp:positionV relativeFrom="paragraph">
                        <wp:posOffset>311150</wp:posOffset>
                      </wp:positionV>
                      <wp:extent cx="1855470" cy="2262505"/>
                      <wp:effectExtent l="1905" t="0" r="9525" b="1397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5470" cy="2262505"/>
                                <a:chOff x="7068" y="2130"/>
                                <a:chExt cx="2922" cy="3563"/>
                              </a:xfrm>
                            </wpg:grpSpPr>
                            <wpg:grpSp>
                              <wpg:cNvPr id="142" name="Group 238"/>
                              <wpg:cNvGrpSpPr>
                                <a:grpSpLocks/>
                              </wpg:cNvGrpSpPr>
                              <wpg:grpSpPr bwMode="auto">
                                <a:xfrm>
                                  <a:off x="7068" y="2130"/>
                                  <a:ext cx="2222" cy="2689"/>
                                  <a:chOff x="7164" y="8494"/>
                                  <a:chExt cx="2222" cy="2689"/>
                                </a:xfrm>
                              </wpg:grpSpPr>
                              <pic:pic xmlns:pic="http://schemas.openxmlformats.org/drawingml/2006/picture">
                                <pic:nvPicPr>
                                  <pic:cNvPr id="143" name="Picture 2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64" y="8494"/>
                                    <a:ext cx="2222"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2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7226902" flipV="1">
                                    <a:off x="7219" y="9251"/>
                                    <a:ext cx="86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45" name="AutoShape 83"/>
                              <wps:cNvCnPr>
                                <a:cxnSpLocks noChangeShapeType="1"/>
                              </wps:cNvCnPr>
                              <wps:spPr bwMode="auto">
                                <a:xfrm flipV="1">
                                  <a:off x="7624" y="4134"/>
                                  <a:ext cx="1" cy="907"/>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wps:wsp>
                              <wps:cNvPr id="151" name="Text Box 84"/>
                              <wps:cNvSpPr txBox="1">
                                <a:spLocks noChangeArrowheads="1"/>
                              </wps:cNvSpPr>
                              <wps:spPr bwMode="auto">
                                <a:xfrm>
                                  <a:off x="7180" y="5034"/>
                                  <a:ext cx="2810" cy="659"/>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3090F18A" w14:textId="77777777" w:rsidR="000924C9" w:rsidRPr="006133AC" w:rsidRDefault="000924C9" w:rsidP="005F058D">
                                    <w:pPr>
                                      <w:rPr>
                                        <w:lang w:val="el-GR"/>
                                      </w:rPr>
                                    </w:pPr>
                                    <w:r w:rsidRPr="006133AC">
                                      <w:rPr>
                                        <w:lang w:val="el-GR"/>
                                      </w:rPr>
                                      <w:t>Μίγμα πυκνού διαλύματος και διαλύτη</w:t>
                                    </w:r>
                                    <w:r>
                                      <w:rPr>
                                        <w:lang w:val="el-GR"/>
                                      </w:rPr>
                                      <w:t xml:space="preserve"> 10 </w:t>
                                    </w:r>
                                    <w:r>
                                      <w:t>mg</w:t>
                                    </w:r>
                                    <w:r w:rsidRPr="00E34E58">
                                      <w:rPr>
                                        <w:lang w:val="el-GR"/>
                                      </w:rPr>
                                      <w:t>/</w:t>
                                    </w:r>
                                    <w:r>
                                      <w:t>ml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7C1F8" id="Group 141" o:spid="_x0000_s1042" style="position:absolute;margin-left:57.35pt;margin-top:24.5pt;width:146.1pt;height:178.15pt;z-index:251693056" coordorigin="7068,2130" coordsize="2922,3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">
                      <v:group id="Group 238" o:spid="_x0000_s1043" style="position:absolute;left:7068;top:2130;width:2222;height:2689" coordorigin="7164,8494" coordsize="2222,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Picture 239" o:spid="_x0000_s1044" type="#_x0000_t75" style="position:absolute;left:7164;top:8494;width:2222;height:2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">
                          <v:imagedata r:id="rId13" o:title=""/>
                        </v:shape>
                        <v:shape id="Picture 240" o:spid="_x0000_s1045" type="#_x0000_t75" style="position:absolute;left:7219;top:9251;width:863;height:330;rotation:-7893704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">
                          <v:imagedata r:id="rId14" o:title=""/>
                        </v:shape>
                      </v:group>
                      <v:shape id="AutoShape 83" o:spid="_x0000_s1046" type="#_x0000_t32" style="position:absolute;left:7624;top:4134;width:1;height:9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" strokecolor="#1f497d">
                        <v:stroke endarrow="oval"/>
                      </v:shape>
                      <v:shape id="Text Box 84" o:spid="_x0000_s1047" type="#_x0000_t202" style="position:absolute;left:7180;top:5034;width:2810;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" filled="f" strokecolor="#1f497d">
                        <v:textbox>
                          <w:txbxContent>
                            <w:p w14:paraId="3090F18A" w14:textId="77777777" w:rsidR="000924C9" w:rsidRPr="006133AC" w:rsidRDefault="000924C9" w:rsidP="005F058D">
                              <w:pPr>
                                <w:rPr>
                                  <w:lang w:val="el-GR"/>
                                </w:rPr>
                              </w:pPr>
                              <w:r w:rsidRPr="006133AC">
                                <w:rPr>
                                  <w:lang w:val="el-GR"/>
                                </w:rPr>
                                <w:t>Μίγμα πυκνού διαλύματος και διαλύτη</w:t>
                              </w:r>
                              <w:r>
                                <w:rPr>
                                  <w:lang w:val="el-GR"/>
                                </w:rPr>
                                <w:t xml:space="preserve"> 10 </w:t>
                              </w:r>
                              <w:r>
                                <w:t>mg</w:t>
                              </w:r>
                              <w:r w:rsidRPr="00E34E58">
                                <w:rPr>
                                  <w:lang w:val="el-GR"/>
                                </w:rPr>
                                <w:t>/</w:t>
                              </w:r>
                              <w:r>
                                <w:t>ml</w:t>
                              </w:r>
                            </w:p>
                          </w:txbxContent>
                        </v:textbox>
                      </v:shape>
                    </v:group>
                  </w:pict>
                </mc:Fallback>
              </mc:AlternateContent>
            </w:r>
            <w:r w:rsidRPr="00940E6F">
              <w:rPr>
                <w:rFonts w:eastAsia="MS Mincho"/>
                <w:noProof/>
                <w:lang w:eastAsia="en-US"/>
              </w:rPr>
              <mc:AlternateContent>
                <mc:Choice Requires="wps">
                  <w:drawing>
                    <wp:anchor distT="0" distB="0" distL="114300" distR="114300" simplePos="0" relativeHeight="251683840" behindDoc="0" locked="0" layoutInCell="1" allowOverlap="1" wp14:anchorId="78F712CA" wp14:editId="3998BD4E">
                      <wp:simplePos x="0" y="0"/>
                      <wp:positionH relativeFrom="column">
                        <wp:posOffset>4829175</wp:posOffset>
                      </wp:positionH>
                      <wp:positionV relativeFrom="paragraph">
                        <wp:posOffset>4709795</wp:posOffset>
                      </wp:positionV>
                      <wp:extent cx="635" cy="575945"/>
                      <wp:effectExtent l="54610" t="55245" r="59055" b="6985"/>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5945"/>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25C81" id="Straight Arrow Connector 140" o:spid="_x0000_s1026" type="#_x0000_t32" style="position:absolute;margin-left:380.25pt;margin-top:370.85pt;width:.05pt;height:45.3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" strokecolor="#1f497d">
                      <v:stroke endarrow="oval"/>
                    </v:shape>
                  </w:pict>
                </mc:Fallback>
              </mc:AlternateContent>
            </w:r>
            <w:r w:rsidRPr="00940E6F">
              <w:rPr>
                <w:rFonts w:eastAsia="MS Mincho"/>
                <w:noProof/>
                <w:lang w:eastAsia="en-US"/>
              </w:rPr>
              <mc:AlternateContent>
                <mc:Choice Requires="wpg">
                  <w:drawing>
                    <wp:anchor distT="0" distB="0" distL="114300" distR="114300" simplePos="0" relativeHeight="251680768" behindDoc="0" locked="0" layoutInCell="1" allowOverlap="1" wp14:anchorId="33A31ECC" wp14:editId="13E13A33">
                      <wp:simplePos x="0" y="0"/>
                      <wp:positionH relativeFrom="column">
                        <wp:posOffset>4616450</wp:posOffset>
                      </wp:positionH>
                      <wp:positionV relativeFrom="paragraph">
                        <wp:posOffset>3592830</wp:posOffset>
                      </wp:positionV>
                      <wp:extent cx="1410970" cy="1707515"/>
                      <wp:effectExtent l="0" t="0" r="0" b="6985"/>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707515"/>
                                <a:chOff x="7164" y="8494"/>
                                <a:chExt cx="2222" cy="2689"/>
                              </a:xfrm>
                            </wpg:grpSpPr>
                            <pic:pic xmlns:pic="http://schemas.openxmlformats.org/drawingml/2006/picture">
                              <pic:nvPicPr>
                                <pic:cNvPr id="138" name="Picture 2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64" y="8494"/>
                                  <a:ext cx="2222" cy="26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 name="Picture 2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7226902" flipV="1">
                                  <a:off x="7219" y="9251"/>
                                  <a:ext cx="863"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D5EDCD" id="Group 137" o:spid="_x0000_s1026" style="position:absolute;margin-left:363.5pt;margin-top:282.9pt;width:111.1pt;height:134.45pt;z-index:251680768" coordorigin="7164,8494" coordsize="2222,2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">
                      <v:shape id="Picture 226" o:spid="_x0000_s1027" type="#_x0000_t75" style="position:absolute;left:7164;top:8494;width:2222;height:26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yxw3GAAAA3AAAAA8AAABkcnMvZG93bnJldi54bWxEj09rwzAMxe+FfQejwW6rsw1Gl9Yt2T/Y&#10;LoO1pdCbiFU7WyyH2GvSb18dBr1JvKf3flqsxtCqI/WpiWzgblqAIq6jbdgZ2G7eb2egUka22EYm&#10;AydKsFpeTRZY2jjwNx3X2SkJ4VSiAZ9zV2qdak8B0zR2xKIdYh8wy9o7bXscJDy0+r4oHnXAhqXB&#10;Y0cvnurf9V8wMHNvPzv3NFT7bVHt8qd3r89fgzE312M1B5VpzBfz//WHFfwHoZVnZAK9P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nLHDcYAAADcAAAADwAAAAAAAAAAAAAA&#10;AACfAgAAZHJzL2Rvd25yZXYueG1sUEsFBgAAAAAEAAQA9wAAAJIDAAAAAA==&#10;">
                        <v:imagedata r:id="rId15" o:title=""/>
                      </v:shape>
                      <v:shape id="Picture 227" o:spid="_x0000_s1028" type="#_x0000_t75" style="position:absolute;left:7219;top:9251;width:863;height:330;rotation:-7893704fd;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YuRfCAAAA3AAAAA8AAABkcnMvZG93bnJldi54bWxET81qwkAQvhd8h2UKvdVNLLSauoZSEPRQ&#10;pLYPMGSnSWh2NmbXbJKndwXB23x8v7POB9OInjpXW1aQzhMQxIXVNZcKfn+2z0sQziNrbCyTgpEc&#10;5JvZwxozbQN/U3/0pYgh7DJUUHnfZlK6oiKDbm5b4sj92c6gj7Arpe4wxHDTyEWSvEqDNceGClv6&#10;rKj4P56Ngq/D5MJymt4Yh/Q0hn25Mk1Q6ulx+HgH4Wnwd/HNvdNx/ssKrs/EC+Tm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2LkXwgAAANwAAAAPAAAAAAAAAAAAAAAAAJ8C&#10;AABkcnMvZG93bnJldi54bWxQSwUGAAAAAAQABAD3AAAAjgMAAAAA&#10;">
                        <v:imagedata r:id="rId16" o:title=""/>
                      </v:shape>
                    </v:group>
                  </w:pict>
                </mc:Fallback>
              </mc:AlternateContent>
            </w:r>
            <w:r w:rsidRPr="00940E6F">
              <w:rPr>
                <w:rFonts w:eastAsia="MS Mincho"/>
                <w:noProof/>
                <w:lang w:eastAsia="en-US"/>
              </w:rPr>
              <mc:AlternateContent>
                <mc:Choice Requires="wps">
                  <w:drawing>
                    <wp:anchor distT="0" distB="0" distL="114300" distR="114300" simplePos="0" relativeHeight="251681792" behindDoc="0" locked="0" layoutInCell="1" allowOverlap="1" wp14:anchorId="428271F2" wp14:editId="215A2C54">
                      <wp:simplePos x="0" y="0"/>
                      <wp:positionH relativeFrom="column">
                        <wp:posOffset>4981575</wp:posOffset>
                      </wp:positionH>
                      <wp:positionV relativeFrom="paragraph">
                        <wp:posOffset>4862195</wp:posOffset>
                      </wp:positionV>
                      <wp:extent cx="635" cy="575945"/>
                      <wp:effectExtent l="38100" t="38100" r="56515" b="14605"/>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5945"/>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DDDE9" id="Straight Arrow Connector 136" o:spid="_x0000_s1026" type="#_x0000_t32" style="position:absolute;margin-left:392.25pt;margin-top:382.85pt;width:.05pt;height:45.3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" strokecolor="#1f497d">
                      <v:stroke endarrow="oval"/>
                    </v:shape>
                  </w:pict>
                </mc:Fallback>
              </mc:AlternateContent>
            </w:r>
          </w:p>
        </w:tc>
      </w:tr>
      <w:tr w:rsidR="005F058D" w:rsidRPr="007A7CBF" w14:paraId="76AAEE86" w14:textId="77777777" w:rsidTr="00BD7522">
        <w:trPr>
          <w:trHeight w:val="3834"/>
        </w:trPr>
        <w:tc>
          <w:tcPr>
            <w:tcW w:w="4503" w:type="dxa"/>
          </w:tcPr>
          <w:p w14:paraId="64DBF2B0" w14:textId="77777777" w:rsidR="005F058D" w:rsidRPr="00940E6F" w:rsidRDefault="005F058D" w:rsidP="000924C9">
            <w:pPr>
              <w:tabs>
                <w:tab w:val="num" w:pos="720"/>
              </w:tabs>
              <w:suppressAutoHyphens/>
              <w:overflowPunct w:val="0"/>
              <w:autoSpaceDE w:val="0"/>
              <w:autoSpaceDN w:val="0"/>
              <w:adjustRightInd w:val="0"/>
              <w:spacing w:before="120" w:after="120" w:line="240" w:lineRule="auto"/>
              <w:ind w:left="357" w:hanging="357"/>
              <w:textAlignment w:val="baseline"/>
              <w:rPr>
                <w:rFonts w:eastAsia="MS Mincho"/>
                <w:b/>
                <w:lang w:val="el-GR"/>
              </w:rPr>
            </w:pPr>
            <w:r w:rsidRPr="00940E6F">
              <w:rPr>
                <w:rFonts w:eastAsia="MS Mincho"/>
                <w:b/>
                <w:lang w:val="el-GR"/>
              </w:rPr>
              <w:t>Βήμα 2</w:t>
            </w:r>
          </w:p>
          <w:p w14:paraId="64FA26EC" w14:textId="77777777" w:rsidR="005F058D" w:rsidRPr="00940E6F" w:rsidRDefault="005F058D" w:rsidP="000924C9">
            <w:pPr>
              <w:tabs>
                <w:tab w:val="num" w:pos="720"/>
              </w:tabs>
              <w:suppressAutoHyphens/>
              <w:overflowPunct w:val="0"/>
              <w:autoSpaceDE w:val="0"/>
              <w:autoSpaceDN w:val="0"/>
              <w:adjustRightInd w:val="0"/>
              <w:spacing w:before="120" w:after="120" w:line="240" w:lineRule="auto"/>
              <w:textAlignment w:val="baseline"/>
              <w:rPr>
                <w:rFonts w:eastAsia="MS Mincho"/>
                <w:lang w:val="el-GR"/>
              </w:rPr>
            </w:pPr>
            <w:r w:rsidRPr="00940E6F">
              <w:rPr>
                <w:rFonts w:eastAsia="MS Mincho"/>
                <w:lang w:val="el-GR"/>
              </w:rPr>
              <w:t xml:space="preserve">Εγχύστε σε στείρο σάκο χωρίς </w:t>
            </w:r>
            <w:r w:rsidRPr="00940E6F">
              <w:rPr>
                <w:rFonts w:eastAsia="MS Mincho"/>
              </w:rPr>
              <w:t>PVC</w:t>
            </w:r>
            <w:r w:rsidRPr="00940E6F">
              <w:rPr>
                <w:rFonts w:eastAsia="MS Mincho"/>
                <w:lang w:val="el-GR"/>
              </w:rPr>
              <w:t xml:space="preserve"> που να περιέχει είτε διάλυμα γλυκόζης 5% είτε διάλυμα προς έγχυση χλωριούχου νατρίου</w:t>
            </w:r>
            <w:r w:rsidRPr="00940E6F">
              <w:rPr>
                <w:lang w:val="el-GR"/>
              </w:rPr>
              <w:t xml:space="preserve"> 9 </w:t>
            </w:r>
            <w:r w:rsidRPr="00940E6F">
              <w:t>mg</w:t>
            </w:r>
            <w:r w:rsidRPr="00940E6F">
              <w:rPr>
                <w:lang w:val="el-GR"/>
              </w:rPr>
              <w:t>/</w:t>
            </w:r>
            <w:r w:rsidRPr="00940E6F">
              <w:t>ml</w:t>
            </w:r>
            <w:r w:rsidRPr="00940E6F">
              <w:rPr>
                <w:rFonts w:eastAsia="MS Mincho"/>
                <w:lang w:val="el-GR"/>
              </w:rPr>
              <w:t xml:space="preserve"> (0,9%). </w:t>
            </w:r>
            <w:r w:rsidRPr="00940E6F">
              <w:rPr>
                <w:lang w:val="el-GR"/>
              </w:rPr>
              <w:t>Η συγκέντρωση του διαλύματος προς έγχυση θα πρέπει να είναι μεταξύ 0,10</w:t>
            </w:r>
            <w:r w:rsidRPr="00940E6F">
              <w:t> mg</w:t>
            </w:r>
            <w:r w:rsidRPr="00940E6F">
              <w:rPr>
                <w:lang w:val="el-GR"/>
              </w:rPr>
              <w:t>/</w:t>
            </w:r>
            <w:r w:rsidRPr="00940E6F">
              <w:t>ml</w:t>
            </w:r>
            <w:r w:rsidRPr="00940E6F">
              <w:rPr>
                <w:lang w:val="el-GR"/>
              </w:rPr>
              <w:t xml:space="preserve"> και 0,26</w:t>
            </w:r>
            <w:r w:rsidRPr="00940E6F">
              <w:t> mg</w:t>
            </w:r>
            <w:r w:rsidRPr="00940E6F">
              <w:rPr>
                <w:lang w:val="el-GR"/>
              </w:rPr>
              <w:t>/</w:t>
            </w:r>
            <w:r w:rsidRPr="00940E6F">
              <w:t>ml</w:t>
            </w:r>
            <w:r w:rsidRPr="00940E6F">
              <w:rPr>
                <w:lang w:val="el-GR"/>
              </w:rPr>
              <w:t>.</w:t>
            </w:r>
            <w:r w:rsidRPr="00940E6F">
              <w:rPr>
                <w:noProof/>
                <w:lang w:val="el-GR"/>
              </w:rPr>
              <w:t xml:space="preserve"> </w:t>
            </w:r>
          </w:p>
        </w:tc>
        <w:tc>
          <w:tcPr>
            <w:tcW w:w="4677" w:type="dxa"/>
          </w:tcPr>
          <w:p w14:paraId="6BB41588" w14:textId="77777777" w:rsidR="005F058D" w:rsidRPr="00940E6F" w:rsidRDefault="005F058D" w:rsidP="000924C9">
            <w:pPr>
              <w:pStyle w:val="Normal11pt"/>
              <w:overflowPunct w:val="0"/>
              <w:autoSpaceDE w:val="0"/>
              <w:autoSpaceDN w:val="0"/>
              <w:adjustRightInd w:val="0"/>
              <w:spacing w:before="120" w:after="120"/>
              <w:textAlignment w:val="baseline"/>
              <w:rPr>
                <w:rFonts w:eastAsia="MS Mincho"/>
                <w:lang w:val="el-GR"/>
              </w:rPr>
            </w:pPr>
            <w:r w:rsidRPr="00940E6F">
              <w:rPr>
                <w:rFonts w:eastAsia="MS Mincho"/>
                <w:noProof/>
                <w:lang w:eastAsia="en-US"/>
              </w:rPr>
              <mc:AlternateContent>
                <mc:Choice Requires="wps">
                  <w:drawing>
                    <wp:anchor distT="0" distB="0" distL="114300" distR="114300" simplePos="0" relativeHeight="251688960" behindDoc="0" locked="0" layoutInCell="1" allowOverlap="1" wp14:anchorId="1B635D12" wp14:editId="4DF64B1D">
                      <wp:simplePos x="0" y="0"/>
                      <wp:positionH relativeFrom="column">
                        <wp:posOffset>1402080</wp:posOffset>
                      </wp:positionH>
                      <wp:positionV relativeFrom="paragraph">
                        <wp:posOffset>1511935</wp:posOffset>
                      </wp:positionV>
                      <wp:extent cx="1388745" cy="922655"/>
                      <wp:effectExtent l="8890" t="8255" r="12065" b="1206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922655"/>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61C5B5E8" w14:textId="77777777" w:rsidR="000924C9" w:rsidRPr="00203202" w:rsidRDefault="000924C9" w:rsidP="005F058D">
                                  <w:pPr>
                                    <w:rPr>
                                      <w:lang w:val="el-GR"/>
                                    </w:rPr>
                                  </w:pPr>
                                  <w:r>
                                    <w:rPr>
                                      <w:lang w:val="el-GR"/>
                                    </w:rPr>
                                    <w:t>Διάλυμα γλυκόζης 5% ή διάλυμα προς έγχυση χλωριούχου νατρίου 9 </w:t>
                                  </w:r>
                                  <w:r>
                                    <w:t>mg</w:t>
                                  </w:r>
                                  <w:r w:rsidRPr="0051654E">
                                    <w:rPr>
                                      <w:lang w:val="el-GR"/>
                                    </w:rPr>
                                    <w:t>/</w:t>
                                  </w:r>
                                  <w:r>
                                    <w:t>ml</w:t>
                                  </w:r>
                                  <w:r w:rsidRPr="0051654E">
                                    <w:rPr>
                                      <w:lang w:val="el-GR"/>
                                    </w:rPr>
                                    <w:t xml:space="preserve"> (0,9%)</w:t>
                                  </w:r>
                                  <w:r w:rsidDel="008B0D46">
                                    <w:rPr>
                                      <w:lang w:val="el-GR"/>
                                    </w:rPr>
                                    <w:t xml:space="preserve"> </w:t>
                                  </w:r>
                                </w:p>
                                <w:p w14:paraId="78E062B7" w14:textId="77777777" w:rsidR="000924C9" w:rsidRPr="00203202" w:rsidRDefault="000924C9" w:rsidP="005F058D">
                                  <w:pPr>
                                    <w:rPr>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35D12" id="Text Box 135" o:spid="_x0000_s1048" type="#_x0000_t202" style="position:absolute;margin-left:110.4pt;margin-top:119.05pt;width:109.35pt;height:7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" filled="f" strokecolor="#1f497d">
                      <v:textbox>
                        <w:txbxContent>
                          <w:p w14:paraId="61C5B5E8" w14:textId="77777777" w:rsidR="000924C9" w:rsidRPr="00203202" w:rsidRDefault="000924C9" w:rsidP="005F058D">
                            <w:pPr>
                              <w:rPr>
                                <w:lang w:val="el-GR"/>
                              </w:rPr>
                            </w:pPr>
                            <w:r>
                              <w:rPr>
                                <w:lang w:val="el-GR"/>
                              </w:rPr>
                              <w:t>Διάλυμα γλυκόζης 5% ή διάλυμα προς έγχυση χλωριούχου νατρίου 9 </w:t>
                            </w:r>
                            <w:r>
                              <w:t>mg</w:t>
                            </w:r>
                            <w:r w:rsidRPr="0051654E">
                              <w:rPr>
                                <w:lang w:val="el-GR"/>
                              </w:rPr>
                              <w:t>/</w:t>
                            </w:r>
                            <w:r>
                              <w:t>ml</w:t>
                            </w:r>
                            <w:r w:rsidRPr="0051654E">
                              <w:rPr>
                                <w:lang w:val="el-GR"/>
                              </w:rPr>
                              <w:t xml:space="preserve"> (0,9%)</w:t>
                            </w:r>
                            <w:r w:rsidDel="008B0D46">
                              <w:rPr>
                                <w:lang w:val="el-GR"/>
                              </w:rPr>
                              <w:t xml:space="preserve"> </w:t>
                            </w:r>
                          </w:p>
                          <w:p w14:paraId="78E062B7" w14:textId="77777777" w:rsidR="000924C9" w:rsidRPr="00203202" w:rsidRDefault="000924C9" w:rsidP="005F058D">
                            <w:pPr>
                              <w:rPr>
                                <w:lang w:val="el-GR"/>
                              </w:rPr>
                            </w:pPr>
                          </w:p>
                        </w:txbxContent>
                      </v:textbox>
                    </v:shape>
                  </w:pict>
                </mc:Fallback>
              </mc:AlternateContent>
            </w:r>
            <w:r w:rsidRPr="00940E6F">
              <w:rPr>
                <w:rFonts w:eastAsia="MS Mincho"/>
                <w:noProof/>
                <w:lang w:eastAsia="en-US"/>
              </w:rPr>
              <mc:AlternateContent>
                <mc:Choice Requires="wps">
                  <w:drawing>
                    <wp:anchor distT="0" distB="0" distL="114300" distR="114300" simplePos="0" relativeHeight="251687936" behindDoc="0" locked="0" layoutInCell="1" allowOverlap="1" wp14:anchorId="7CAC6DA0" wp14:editId="7DF68802">
                      <wp:simplePos x="0" y="0"/>
                      <wp:positionH relativeFrom="column">
                        <wp:posOffset>-48260</wp:posOffset>
                      </wp:positionH>
                      <wp:positionV relativeFrom="paragraph">
                        <wp:posOffset>1613535</wp:posOffset>
                      </wp:positionV>
                      <wp:extent cx="1388745" cy="777875"/>
                      <wp:effectExtent l="6350" t="5080" r="5080" b="762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777875"/>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248DFA1E" w14:textId="77777777" w:rsidR="000924C9" w:rsidRPr="00203202" w:rsidRDefault="000924C9" w:rsidP="005F058D">
                                  <w:pPr>
                                    <w:rPr>
                                      <w:lang w:val="el-GR"/>
                                    </w:rPr>
                                  </w:pPr>
                                  <w:r>
                                    <w:rPr>
                                      <w:lang w:val="el-GR"/>
                                    </w:rPr>
                                    <w:t>Απαιτούμενη ποσότητα πυκνού σκευάσματος</w:t>
                                  </w:r>
                                </w:p>
                                <w:p w14:paraId="75C118AD" w14:textId="77777777" w:rsidR="000924C9" w:rsidRPr="00203202" w:rsidRDefault="000924C9" w:rsidP="005F058D">
                                  <w:pPr>
                                    <w:rPr>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C6DA0" id="Text Box 134" o:spid="_x0000_s1049" type="#_x0000_t202" style="position:absolute;margin-left:-3.8pt;margin-top:127.05pt;width:109.35pt;height:6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" filled="f" strokecolor="#1f497d">
                      <v:textbox>
                        <w:txbxContent>
                          <w:p w14:paraId="248DFA1E" w14:textId="77777777" w:rsidR="000924C9" w:rsidRPr="00203202" w:rsidRDefault="000924C9" w:rsidP="005F058D">
                            <w:pPr>
                              <w:rPr>
                                <w:lang w:val="el-GR"/>
                              </w:rPr>
                            </w:pPr>
                            <w:r>
                              <w:rPr>
                                <w:lang w:val="el-GR"/>
                              </w:rPr>
                              <w:t>Απαιτούμενη ποσότητα πυκνού σκευάσματος</w:t>
                            </w:r>
                          </w:p>
                          <w:p w14:paraId="75C118AD" w14:textId="77777777" w:rsidR="000924C9" w:rsidRPr="00203202" w:rsidRDefault="000924C9" w:rsidP="005F058D">
                            <w:pPr>
                              <w:rPr>
                                <w:lang w:val="el-GR"/>
                              </w:rPr>
                            </w:pPr>
                          </w:p>
                        </w:txbxContent>
                      </v:textbox>
                    </v:shape>
                  </w:pict>
                </mc:Fallback>
              </mc:AlternateContent>
            </w:r>
            <w:r w:rsidRPr="00940E6F">
              <w:rPr>
                <w:rFonts w:eastAsia="MS Mincho"/>
                <w:noProof/>
                <w:lang w:eastAsia="en-US"/>
              </w:rPr>
              <mc:AlternateContent>
                <mc:Choice Requires="wps">
                  <w:drawing>
                    <wp:anchor distT="0" distB="0" distL="114300" distR="114300" simplePos="0" relativeHeight="251684864" behindDoc="0" locked="0" layoutInCell="1" allowOverlap="1" wp14:anchorId="75CCC2B6" wp14:editId="4B56C869">
                      <wp:simplePos x="0" y="0"/>
                      <wp:positionH relativeFrom="column">
                        <wp:posOffset>4549775</wp:posOffset>
                      </wp:positionH>
                      <wp:positionV relativeFrom="paragraph">
                        <wp:posOffset>2086610</wp:posOffset>
                      </wp:positionV>
                      <wp:extent cx="1322070" cy="647700"/>
                      <wp:effectExtent l="13335" t="11430" r="7620" b="762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64770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2AC5F4B2" w14:textId="77777777" w:rsidR="000924C9" w:rsidRDefault="000924C9" w:rsidP="005F058D">
                                  <w:r>
                                    <w:t>Μίγμα πυκνού διαλύματος και διαλύτη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CC2B6" id="Text Box 133" o:spid="_x0000_s1050" type="#_x0000_t202" style="position:absolute;margin-left:358.25pt;margin-top:164.3pt;width:104.1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" filled="f" strokecolor="#1f497d">
                      <v:textbox>
                        <w:txbxContent>
                          <w:p w14:paraId="2AC5F4B2" w14:textId="77777777" w:rsidR="000924C9" w:rsidRDefault="000924C9" w:rsidP="005F058D">
                            <w:r>
                              <w:t>Μίγμα πυκνού διαλύματος και διαλύτη</w:t>
                            </w:r>
                          </w:p>
                        </w:txbxContent>
                      </v:textbox>
                    </v:shape>
                  </w:pict>
                </mc:Fallback>
              </mc:AlternateContent>
            </w:r>
            <w:r w:rsidRPr="00940E6F">
              <w:rPr>
                <w:rFonts w:eastAsia="MS Mincho"/>
                <w:noProof/>
                <w:lang w:eastAsia="en-US"/>
              </w:rPr>
              <mc:AlternateContent>
                <mc:Choice Requires="wps">
                  <w:drawing>
                    <wp:anchor distT="0" distB="0" distL="114300" distR="114300" simplePos="0" relativeHeight="251682816" behindDoc="0" locked="0" layoutInCell="1" allowOverlap="1" wp14:anchorId="5B534D91" wp14:editId="25D3A352">
                      <wp:simplePos x="0" y="0"/>
                      <wp:positionH relativeFrom="column">
                        <wp:posOffset>4479925</wp:posOffset>
                      </wp:positionH>
                      <wp:positionV relativeFrom="paragraph">
                        <wp:posOffset>1819910</wp:posOffset>
                      </wp:positionV>
                      <wp:extent cx="1322070" cy="571500"/>
                      <wp:effectExtent l="0" t="0" r="11430" b="1905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57150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1A35E7F7" w14:textId="77777777" w:rsidR="000924C9" w:rsidRDefault="000924C9" w:rsidP="005F058D">
                                  <w:r>
                                    <w:t>Μίγμα πυκνού διαλύματος και διαλύτη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34D91" id="Text Box 132" o:spid="_x0000_s1051" type="#_x0000_t202" style="position:absolute;margin-left:352.75pt;margin-top:143.3pt;width:104.1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" filled="f" strokecolor="#1f497d">
                      <v:textbox>
                        <w:txbxContent>
                          <w:p w14:paraId="1A35E7F7" w14:textId="77777777" w:rsidR="000924C9" w:rsidRDefault="000924C9" w:rsidP="005F058D">
                            <w:r>
                              <w:t>Μίγμα πυκνού διαλύματος και διαλύτη</w:t>
                            </w:r>
                          </w:p>
                        </w:txbxContent>
                      </v:textbox>
                    </v:shape>
                  </w:pict>
                </mc:Fallback>
              </mc:AlternateContent>
            </w:r>
            <w:r w:rsidRPr="00940E6F">
              <w:rPr>
                <w:rFonts w:eastAsia="MS Mincho"/>
                <w:noProof/>
                <w:lang w:eastAsia="en-US"/>
              </w:rPr>
              <mc:AlternateContent>
                <mc:Choice Requires="wps">
                  <w:drawing>
                    <wp:anchor distT="0" distB="0" distL="114300" distR="114300" simplePos="0" relativeHeight="251689984" behindDoc="0" locked="0" layoutInCell="1" allowOverlap="1" wp14:anchorId="432D4CFE" wp14:editId="3BEF7BB3">
                      <wp:simplePos x="0" y="0"/>
                      <wp:positionH relativeFrom="column">
                        <wp:posOffset>973455</wp:posOffset>
                      </wp:positionH>
                      <wp:positionV relativeFrom="paragraph">
                        <wp:posOffset>1261110</wp:posOffset>
                      </wp:positionV>
                      <wp:extent cx="635" cy="290830"/>
                      <wp:effectExtent l="56515" t="52705" r="57150" b="8890"/>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83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023B1" id="Straight Arrow Connector 131" o:spid="_x0000_s1026" type="#_x0000_t32" style="position:absolute;margin-left:76.65pt;margin-top:99.3pt;width:.05pt;height:22.9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" strokecolor="#1f497d">
                      <v:stroke endarrow="oval"/>
                    </v:shape>
                  </w:pict>
                </mc:Fallback>
              </mc:AlternateContent>
            </w:r>
            <w:r w:rsidRPr="00940E6F">
              <w:rPr>
                <w:rFonts w:eastAsia="MS Mincho"/>
                <w:noProof/>
                <w:lang w:eastAsia="en-US"/>
              </w:rPr>
              <mc:AlternateContent>
                <mc:Choice Requires="wps">
                  <w:drawing>
                    <wp:anchor distT="0" distB="0" distL="114300" distR="114300" simplePos="0" relativeHeight="251686912" behindDoc="0" locked="0" layoutInCell="1" allowOverlap="1" wp14:anchorId="6D694A2E" wp14:editId="7B4FC3D7">
                      <wp:simplePos x="0" y="0"/>
                      <wp:positionH relativeFrom="column">
                        <wp:posOffset>1688465</wp:posOffset>
                      </wp:positionH>
                      <wp:positionV relativeFrom="paragraph">
                        <wp:posOffset>1223010</wp:posOffset>
                      </wp:positionV>
                      <wp:extent cx="635" cy="290830"/>
                      <wp:effectExtent l="57150" t="52705" r="56515" b="889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83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48BDC" id="Straight Arrow Connector 130" o:spid="_x0000_s1026" type="#_x0000_t32" style="position:absolute;margin-left:132.95pt;margin-top:96.3pt;width:.05pt;height:22.9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" strokecolor="#1f497d">
                      <v:stroke endarrow="oval"/>
                    </v:shape>
                  </w:pict>
                </mc:Fallback>
              </mc:AlternateContent>
            </w:r>
            <w:r w:rsidRPr="00940E6F">
              <w:rPr>
                <w:rFonts w:eastAsia="MS Mincho"/>
                <w:noProof/>
                <w:lang w:eastAsia="en-US"/>
              </w:rPr>
              <w:drawing>
                <wp:anchor distT="0" distB="0" distL="114300" distR="114300" simplePos="0" relativeHeight="251685888" behindDoc="0" locked="0" layoutInCell="1" allowOverlap="1" wp14:anchorId="3E18F622" wp14:editId="5EA746E6">
                  <wp:simplePos x="0" y="0"/>
                  <wp:positionH relativeFrom="margin">
                    <wp:align>center</wp:align>
                  </wp:positionH>
                  <wp:positionV relativeFrom="margin">
                    <wp:align>center</wp:align>
                  </wp:positionV>
                  <wp:extent cx="1390015" cy="1365885"/>
                  <wp:effectExtent l="0" t="0" r="635" b="5715"/>
                  <wp:wrapSquare wrapText="bothSides"/>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015" cy="13658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F058D" w:rsidRPr="00940E6F" w14:paraId="12AF7743" w14:textId="77777777" w:rsidTr="00BD7522">
        <w:tc>
          <w:tcPr>
            <w:tcW w:w="4503" w:type="dxa"/>
          </w:tcPr>
          <w:p w14:paraId="168D8F15" w14:textId="77777777" w:rsidR="005F058D" w:rsidRPr="00940E6F" w:rsidRDefault="005F058D" w:rsidP="000924C9">
            <w:pPr>
              <w:tabs>
                <w:tab w:val="num" w:pos="720"/>
              </w:tabs>
              <w:suppressAutoHyphens/>
              <w:overflowPunct w:val="0"/>
              <w:autoSpaceDE w:val="0"/>
              <w:autoSpaceDN w:val="0"/>
              <w:adjustRightInd w:val="0"/>
              <w:spacing w:before="120" w:after="120" w:line="240" w:lineRule="auto"/>
              <w:ind w:left="357" w:hanging="357"/>
              <w:textAlignment w:val="baseline"/>
              <w:rPr>
                <w:rFonts w:eastAsia="MS Mincho"/>
                <w:b/>
                <w:lang w:val="el-GR"/>
              </w:rPr>
            </w:pPr>
            <w:r w:rsidRPr="00940E6F">
              <w:rPr>
                <w:rFonts w:eastAsia="MS Mincho"/>
                <w:b/>
                <w:lang w:val="el-GR"/>
              </w:rPr>
              <w:t>Βήμα 3</w:t>
            </w:r>
          </w:p>
          <w:p w14:paraId="4FB6CA9B" w14:textId="77777777" w:rsidR="005F058D" w:rsidRPr="00940E6F" w:rsidRDefault="005F058D" w:rsidP="000924C9">
            <w:pPr>
              <w:tabs>
                <w:tab w:val="num" w:pos="284"/>
              </w:tabs>
              <w:suppressAutoHyphens/>
              <w:overflowPunct w:val="0"/>
              <w:autoSpaceDE w:val="0"/>
              <w:autoSpaceDN w:val="0"/>
              <w:adjustRightInd w:val="0"/>
              <w:spacing w:before="120" w:after="120" w:line="240" w:lineRule="auto"/>
              <w:textAlignment w:val="baseline"/>
              <w:rPr>
                <w:rFonts w:eastAsia="MS Mincho"/>
                <w:lang w:val="el-GR"/>
              </w:rPr>
            </w:pPr>
            <w:r w:rsidRPr="00940E6F">
              <w:rPr>
                <w:lang w:val="el-GR"/>
              </w:rPr>
              <w:t>Απομακρύνετε τη σύριγγα και αναμίξτε το περιεχόμενο του σάκου ή της φιάλης έγχυσης, ανακινώντας απαλά με το χέρι σας με μια παλινδρομική κίνηση</w:t>
            </w:r>
            <w:r w:rsidRPr="00940E6F">
              <w:rPr>
                <w:rFonts w:eastAsia="MS Mincho"/>
                <w:lang w:val="el-GR"/>
              </w:rPr>
              <w:t>.</w:t>
            </w:r>
            <w:r w:rsidRPr="00940E6F">
              <w:rPr>
                <w:rFonts w:eastAsia="MS Mincho"/>
                <w:b/>
                <w:lang w:val="el-GR"/>
              </w:rPr>
              <w:t xml:space="preserve"> </w:t>
            </w:r>
            <w:r w:rsidRPr="00940E6F">
              <w:rPr>
                <w:rFonts w:eastAsia="MS Mincho"/>
                <w:lang w:val="el-GR"/>
              </w:rPr>
              <w:t>Το διάλυμα προς έγχυση είναι διαυγές, άχρωμο διάλυμα.</w:t>
            </w:r>
          </w:p>
        </w:tc>
        <w:tc>
          <w:tcPr>
            <w:tcW w:w="4677" w:type="dxa"/>
          </w:tcPr>
          <w:p w14:paraId="32877C11" w14:textId="77777777" w:rsidR="005F058D" w:rsidRPr="00940E6F" w:rsidRDefault="005F058D" w:rsidP="000924C9">
            <w:pPr>
              <w:pStyle w:val="Normal11pt"/>
              <w:overflowPunct w:val="0"/>
              <w:autoSpaceDE w:val="0"/>
              <w:autoSpaceDN w:val="0"/>
              <w:adjustRightInd w:val="0"/>
              <w:spacing w:before="120" w:after="120"/>
              <w:textAlignment w:val="baseline"/>
              <w:rPr>
                <w:rFonts w:eastAsia="MS Mincho"/>
                <w:lang w:val="el-GR"/>
              </w:rPr>
            </w:pPr>
            <w:r w:rsidRPr="00940E6F">
              <w:rPr>
                <w:rFonts w:eastAsia="MS Mincho"/>
                <w:noProof/>
                <w:lang w:eastAsia="en-US"/>
              </w:rPr>
              <w:drawing>
                <wp:anchor distT="0" distB="0" distL="114300" distR="114300" simplePos="0" relativeHeight="251691008" behindDoc="0" locked="0" layoutInCell="1" allowOverlap="1" wp14:anchorId="5257C982" wp14:editId="0CDA65E8">
                  <wp:simplePos x="0" y="0"/>
                  <wp:positionH relativeFrom="margin">
                    <wp:align>center</wp:align>
                  </wp:positionH>
                  <wp:positionV relativeFrom="margin">
                    <wp:align>center</wp:align>
                  </wp:positionV>
                  <wp:extent cx="1400175" cy="1362075"/>
                  <wp:effectExtent l="0" t="0" r="9525" b="9525"/>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01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F058D" w:rsidRPr="007A7CBF" w14:paraId="6AEDC3A9" w14:textId="77777777" w:rsidTr="00BD7522">
        <w:tc>
          <w:tcPr>
            <w:tcW w:w="4503" w:type="dxa"/>
          </w:tcPr>
          <w:p w14:paraId="707F0C12" w14:textId="77777777" w:rsidR="005F058D" w:rsidRPr="00940E6F" w:rsidRDefault="005F058D" w:rsidP="000924C9">
            <w:pPr>
              <w:overflowPunct w:val="0"/>
              <w:autoSpaceDE w:val="0"/>
              <w:autoSpaceDN w:val="0"/>
              <w:adjustRightInd w:val="0"/>
              <w:spacing w:before="120" w:after="120" w:line="240" w:lineRule="auto"/>
              <w:textAlignment w:val="baseline"/>
              <w:rPr>
                <w:rFonts w:eastAsia="MS Mincho"/>
                <w:b/>
                <w:lang w:val="el-GR"/>
              </w:rPr>
            </w:pPr>
            <w:r w:rsidRPr="00940E6F">
              <w:rPr>
                <w:rFonts w:eastAsia="MS Mincho"/>
                <w:b/>
                <w:lang w:val="el-GR"/>
              </w:rPr>
              <w:t>Βήμα 4</w:t>
            </w:r>
          </w:p>
          <w:p w14:paraId="54FEFA5C" w14:textId="77777777" w:rsidR="005F058D" w:rsidRPr="00940E6F" w:rsidRDefault="005F058D" w:rsidP="000924C9">
            <w:pPr>
              <w:tabs>
                <w:tab w:val="num" w:pos="720"/>
              </w:tabs>
              <w:suppressAutoHyphens/>
              <w:overflowPunct w:val="0"/>
              <w:autoSpaceDE w:val="0"/>
              <w:autoSpaceDN w:val="0"/>
              <w:adjustRightInd w:val="0"/>
              <w:spacing w:before="120" w:after="120" w:line="240" w:lineRule="auto"/>
              <w:textAlignment w:val="baseline"/>
              <w:rPr>
                <w:rFonts w:eastAsia="MS Mincho"/>
                <w:b/>
                <w:lang w:val="el-GR"/>
              </w:rPr>
            </w:pPr>
            <w:r w:rsidRPr="00940E6F">
              <w:rPr>
                <w:lang w:val="el-GR"/>
              </w:rPr>
              <w:t>Όπως με όλα τα παρεντερικώς χορηγούμενα προϊόντα, το διάλυμα προς έγχυση που προκύπτει θα πρέπει να ελέγχεται οπτικά πριν από τη χρήση.  Καθώς το διάλυμα προς έγχυση είναι υπέρκορο, μπορεί να κρυσταλλοποιηθεί με την πάροδο του χρόνου. Εάν συμβεί κάτι τέτοιο, το διάλυμα δεν θα πρέπει να χρησιμοποιείται και θα πρέπει να απορρίπτεται.</w:t>
            </w:r>
          </w:p>
        </w:tc>
        <w:tc>
          <w:tcPr>
            <w:tcW w:w="4677" w:type="dxa"/>
          </w:tcPr>
          <w:p w14:paraId="54D783F2" w14:textId="77777777" w:rsidR="005F058D" w:rsidRPr="00940E6F" w:rsidRDefault="005F058D" w:rsidP="000924C9">
            <w:pPr>
              <w:pStyle w:val="Normal11pt"/>
              <w:overflowPunct w:val="0"/>
              <w:autoSpaceDE w:val="0"/>
              <w:autoSpaceDN w:val="0"/>
              <w:adjustRightInd w:val="0"/>
              <w:spacing w:before="120" w:after="120"/>
              <w:textAlignment w:val="baseline"/>
              <w:rPr>
                <w:rFonts w:eastAsia="MS Mincho"/>
                <w:lang w:val="el-GR"/>
              </w:rPr>
            </w:pPr>
            <w:r w:rsidRPr="00940E6F">
              <w:rPr>
                <w:rFonts w:eastAsia="MS Mincho"/>
                <w:noProof/>
                <w:lang w:eastAsia="en-US"/>
              </w:rPr>
              <w:drawing>
                <wp:anchor distT="0" distB="0" distL="114300" distR="114300" simplePos="0" relativeHeight="251692032" behindDoc="0" locked="0" layoutInCell="1" allowOverlap="1" wp14:anchorId="31843B6A" wp14:editId="38E82BF2">
                  <wp:simplePos x="0" y="0"/>
                  <wp:positionH relativeFrom="margin">
                    <wp:align>center</wp:align>
                  </wp:positionH>
                  <wp:positionV relativeFrom="margin">
                    <wp:align>center</wp:align>
                  </wp:positionV>
                  <wp:extent cx="1390650" cy="1362075"/>
                  <wp:effectExtent l="0" t="0" r="0" b="9525"/>
                  <wp:wrapSquare wrapText="bothSides"/>
                  <wp:docPr id="1073741855" name="Picture 107374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E78280D" w14:textId="77777777" w:rsidR="005F058D" w:rsidRPr="00A719A2" w:rsidRDefault="005F058D">
      <w:pPr>
        <w:keepNext/>
        <w:tabs>
          <w:tab w:val="clear" w:pos="567"/>
        </w:tabs>
        <w:spacing w:line="240" w:lineRule="auto"/>
        <w:ind w:left="709" w:hanging="709"/>
        <w:rPr>
          <w:rFonts w:cs="Times New Roman"/>
          <w:b/>
          <w:bCs/>
          <w:lang w:val="el-GR"/>
        </w:rPr>
      </w:pPr>
    </w:p>
    <w:p w14:paraId="22A545BA" w14:textId="77777777" w:rsidR="0054396C" w:rsidRPr="00A719A2" w:rsidRDefault="003D6172">
      <w:pPr>
        <w:tabs>
          <w:tab w:val="clear" w:pos="567"/>
        </w:tabs>
        <w:spacing w:line="240" w:lineRule="auto"/>
        <w:rPr>
          <w:rFonts w:cs="Times New Roman"/>
          <w:lang w:val="el-GR"/>
        </w:rPr>
      </w:pPr>
      <w:r w:rsidRPr="00A719A2">
        <w:rPr>
          <w:rFonts w:cs="Times New Roman"/>
          <w:lang w:val="el-GR"/>
        </w:rPr>
        <w:t xml:space="preserve">Το διάλυμα προς έγχυση θα πρέπει να χρησιμοποιείται αμέσως. Πληροφορίες για τη </w:t>
      </w:r>
      <w:r w:rsidRPr="00A719A2">
        <w:rPr>
          <w:rFonts w:cs="Times New Roman"/>
          <w:b/>
          <w:bCs/>
          <w:lang w:val="el-GR"/>
        </w:rPr>
        <w:t xml:space="preserve">Διάρκεια ζωής </w:t>
      </w:r>
      <w:r w:rsidRPr="00A719A2">
        <w:rPr>
          <w:rFonts w:cs="Times New Roman"/>
          <w:lang w:val="el-GR"/>
        </w:rPr>
        <w:t>και</w:t>
      </w:r>
      <w:r w:rsidRPr="00A719A2">
        <w:rPr>
          <w:rFonts w:cs="Times New Roman"/>
          <w:b/>
          <w:bCs/>
          <w:lang w:val="el-GR"/>
        </w:rPr>
        <w:t xml:space="preserve"> ιδιαίτερες προφυλάξεις κατά τη φύλαξη</w:t>
      </w:r>
      <w:r w:rsidRPr="00A719A2">
        <w:rPr>
          <w:rFonts w:cs="Times New Roman"/>
          <w:lang w:val="el-GR"/>
        </w:rPr>
        <w:t xml:space="preserve"> αναφέρονται πιο πάνω.</w:t>
      </w:r>
    </w:p>
    <w:p w14:paraId="3970C397" w14:textId="77777777" w:rsidR="0054396C" w:rsidRPr="00A719A2" w:rsidRDefault="0054396C">
      <w:pPr>
        <w:tabs>
          <w:tab w:val="clear" w:pos="567"/>
        </w:tabs>
        <w:spacing w:line="240" w:lineRule="auto"/>
        <w:rPr>
          <w:rStyle w:val="PageNumber"/>
          <w:rFonts w:cs="Times New Roman"/>
          <w:lang w:val="el-GR"/>
        </w:rPr>
      </w:pPr>
    </w:p>
    <w:p w14:paraId="360C5B96" w14:textId="77777777" w:rsidR="0054396C" w:rsidRPr="00A719A2" w:rsidRDefault="003D6172">
      <w:pPr>
        <w:tabs>
          <w:tab w:val="clear" w:pos="567"/>
        </w:tabs>
        <w:spacing w:line="240" w:lineRule="auto"/>
        <w:rPr>
          <w:rFonts w:cs="Times New Roman"/>
          <w:lang w:val="el-GR"/>
        </w:rPr>
      </w:pPr>
      <w:r w:rsidRPr="00A719A2">
        <w:rPr>
          <w:rFonts w:cs="Times New Roman"/>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13225A45" w14:textId="77777777" w:rsidR="0054396C" w:rsidRPr="00A719A2" w:rsidRDefault="0054396C">
      <w:pPr>
        <w:tabs>
          <w:tab w:val="clear" w:pos="567"/>
        </w:tabs>
        <w:spacing w:line="240" w:lineRule="auto"/>
        <w:rPr>
          <w:rFonts w:cs="Times New Roman"/>
          <w:b/>
          <w:bCs/>
          <w:lang w:val="el-GR"/>
        </w:rPr>
      </w:pPr>
    </w:p>
    <w:p w14:paraId="27EDB533" w14:textId="77777777" w:rsidR="0054396C" w:rsidRPr="00A719A2" w:rsidRDefault="003D6172">
      <w:pPr>
        <w:tabs>
          <w:tab w:val="clear" w:pos="567"/>
        </w:tabs>
        <w:spacing w:line="240" w:lineRule="auto"/>
        <w:rPr>
          <w:rFonts w:cs="Times New Roman"/>
          <w:b/>
          <w:bCs/>
          <w:lang w:val="el-GR"/>
        </w:rPr>
      </w:pPr>
      <w:r w:rsidRPr="00A719A2">
        <w:rPr>
          <w:rFonts w:cs="Times New Roman"/>
          <w:b/>
          <w:bCs/>
          <w:lang w:val="el-GR"/>
        </w:rPr>
        <w:t>Τρόπος χορήγησης</w:t>
      </w:r>
    </w:p>
    <w:p w14:paraId="654D3ED7" w14:textId="77777777" w:rsidR="0054396C" w:rsidRPr="00A719A2" w:rsidRDefault="003D6172">
      <w:pPr>
        <w:tabs>
          <w:tab w:val="clear" w:pos="567"/>
        </w:tabs>
        <w:spacing w:line="240" w:lineRule="auto"/>
        <w:rPr>
          <w:rStyle w:val="PageNumber"/>
          <w:rFonts w:cs="Times New Roman"/>
          <w:lang w:val="el-GR"/>
        </w:rPr>
      </w:pPr>
      <w:r w:rsidRPr="00A719A2">
        <w:rPr>
          <w:rFonts w:cs="Times New Roman"/>
          <w:lang w:val="el-GR"/>
        </w:rPr>
        <w:t xml:space="preserve">Το </w:t>
      </w:r>
      <w:proofErr w:type="spellStart"/>
      <w:r w:rsidRPr="00CD4902">
        <w:rPr>
          <w:rFonts w:cs="Times New Roman"/>
        </w:rPr>
        <w:t>Cabazitaxel</w:t>
      </w:r>
      <w:proofErr w:type="spellEnd"/>
      <w:r w:rsidRPr="00A719A2">
        <w:rPr>
          <w:rFonts w:cs="Times New Roman"/>
          <w:lang w:val="el-GR"/>
        </w:rPr>
        <w:t xml:space="preserve"> </w:t>
      </w:r>
      <w:r w:rsidRPr="00CD4902">
        <w:rPr>
          <w:rFonts w:cs="Times New Roman"/>
        </w:rPr>
        <w:t>Accord</w:t>
      </w:r>
      <w:r w:rsidRPr="00A719A2">
        <w:rPr>
          <w:rFonts w:cs="Times New Roman"/>
          <w:lang w:val="el-GR"/>
        </w:rPr>
        <w:t xml:space="preserve"> χορηγείται με τη μορφή έγχυσης διάρκειας 1</w:t>
      </w:r>
      <w:r w:rsidRPr="00CD4902">
        <w:rPr>
          <w:rFonts w:cs="Times New Roman"/>
        </w:rPr>
        <w:t> </w:t>
      </w:r>
      <w:r w:rsidRPr="00A719A2">
        <w:rPr>
          <w:rFonts w:cs="Times New Roman"/>
          <w:lang w:val="el-GR"/>
        </w:rPr>
        <w:t>ώρας.</w:t>
      </w:r>
    </w:p>
    <w:p w14:paraId="5F70ABB9" w14:textId="77777777" w:rsidR="0054396C" w:rsidRPr="00A719A2" w:rsidRDefault="003D6172">
      <w:pPr>
        <w:tabs>
          <w:tab w:val="clear" w:pos="567"/>
        </w:tabs>
        <w:spacing w:line="240" w:lineRule="auto"/>
        <w:rPr>
          <w:rFonts w:cs="Times New Roman"/>
          <w:lang w:val="el-GR"/>
        </w:rPr>
      </w:pPr>
      <w:r w:rsidRPr="00A719A2">
        <w:rPr>
          <w:rFonts w:cs="Times New Roman"/>
          <w:lang w:val="el-GR"/>
        </w:rPr>
        <w:t>Συνιστάται η χρήση ενός φίλτρου φλεβικής γραμμής με ονομαστικό μέγεθος πόρων 0,22 μικρόμετρα (αναφέρεται επίσης ως 0,2 μικρόμετρα) κατά τη διάρκεια της χορήγησης.</w:t>
      </w:r>
    </w:p>
    <w:p w14:paraId="1AE304F3" w14:textId="77777777" w:rsidR="002E7F78" w:rsidRDefault="003D6172" w:rsidP="002E7F78">
      <w:pPr>
        <w:pStyle w:val="BodyText"/>
        <w:kinsoku w:val="0"/>
        <w:overflowPunct w:val="0"/>
        <w:spacing w:line="249" w:lineRule="exact"/>
        <w:ind w:left="0"/>
      </w:pPr>
      <w:r w:rsidRPr="00A719A2">
        <w:rPr>
          <w:lang w:val="el-GR"/>
        </w:rPr>
        <w:t xml:space="preserve">Δεν θα πρέπει να χρησιμοποιούνται σάκκοι έγχυσης από </w:t>
      </w:r>
      <w:r w:rsidRPr="00CD4902">
        <w:t>PVC</w:t>
      </w:r>
      <w:r w:rsidRPr="00A719A2">
        <w:rPr>
          <w:lang w:val="el-GR"/>
        </w:rPr>
        <w:t xml:space="preserve"> ή σετ έγχυσης από πολυουρεθάνη για την προετοιμασία και τη χορήγηση του διαλύματος προς έγχυση.</w:t>
      </w:r>
    </w:p>
    <w:p w14:paraId="0078CE73" w14:textId="705A7A3C" w:rsidR="0054396C" w:rsidRPr="002E7F78" w:rsidRDefault="0054396C">
      <w:pPr>
        <w:tabs>
          <w:tab w:val="clear" w:pos="567"/>
        </w:tabs>
        <w:spacing w:line="240" w:lineRule="auto"/>
        <w:rPr>
          <w:rFonts w:cs="Times New Roman"/>
          <w:lang w:val="el-GR"/>
        </w:rPr>
      </w:pPr>
    </w:p>
    <w:sectPr w:rsidR="0054396C" w:rsidRPr="002E7F78" w:rsidSect="00BD7522">
      <w:footerReference w:type="default" r:id="rId22"/>
      <w:footerReference w:type="first" r:id="rId23"/>
      <w:pgSz w:w="11900"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0D7D7" w14:textId="77777777" w:rsidR="00D91E68" w:rsidRDefault="00D91E68">
      <w:pPr>
        <w:spacing w:line="240" w:lineRule="auto"/>
      </w:pPr>
      <w:r>
        <w:separator/>
      </w:r>
    </w:p>
  </w:endnote>
  <w:endnote w:type="continuationSeparator" w:id="0">
    <w:p w14:paraId="764D2D84" w14:textId="77777777" w:rsidR="00D91E68" w:rsidRDefault="00D91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3543" w14:textId="77777777" w:rsidR="000924C9" w:rsidRDefault="000924C9">
    <w:pPr>
      <w:pStyle w:val="Footer"/>
      <w:tabs>
        <w:tab w:val="clear" w:pos="8930"/>
        <w:tab w:val="right" w:pos="7124"/>
      </w:tabs>
      <w:ind w:right="96"/>
      <w:jc w:val="center"/>
    </w:pP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sidR="00C22B80">
      <w:rPr>
        <w:rFonts w:ascii="Arial" w:hAnsi="Arial"/>
        <w:noProof/>
        <w:sz w:val="16"/>
        <w:szCs w:val="16"/>
      </w:rPr>
      <w:t>7</w:t>
    </w:r>
    <w:r>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16"/>
        <w:szCs w:val="16"/>
      </w:rPr>
      <w:id w:val="782230830"/>
      <w:docPartObj>
        <w:docPartGallery w:val="Page Numbers (Bottom of Page)"/>
        <w:docPartUnique/>
      </w:docPartObj>
    </w:sdtPr>
    <w:sdtEndPr>
      <w:rPr>
        <w:noProof/>
      </w:rPr>
    </w:sdtEndPr>
    <w:sdtContent>
      <w:p w14:paraId="78918078" w14:textId="77777777" w:rsidR="000924C9" w:rsidRPr="00BD7522" w:rsidRDefault="000924C9">
        <w:pPr>
          <w:pStyle w:val="Footer"/>
          <w:jc w:val="center"/>
          <w:rPr>
            <w:rFonts w:asciiTheme="majorHAnsi" w:hAnsiTheme="majorHAnsi" w:cstheme="majorHAnsi"/>
            <w:sz w:val="16"/>
            <w:szCs w:val="16"/>
          </w:rPr>
        </w:pPr>
        <w:r w:rsidRPr="00BD7522">
          <w:rPr>
            <w:rFonts w:asciiTheme="majorHAnsi" w:hAnsiTheme="majorHAnsi" w:cstheme="majorHAnsi"/>
            <w:sz w:val="16"/>
            <w:szCs w:val="16"/>
          </w:rPr>
          <w:fldChar w:fldCharType="begin"/>
        </w:r>
        <w:r w:rsidRPr="00BD7522">
          <w:rPr>
            <w:rFonts w:asciiTheme="majorHAnsi" w:hAnsiTheme="majorHAnsi" w:cstheme="majorHAnsi"/>
            <w:sz w:val="16"/>
            <w:szCs w:val="16"/>
          </w:rPr>
          <w:instrText xml:space="preserve"> PAGE   \* MERGEFORMAT </w:instrText>
        </w:r>
        <w:r w:rsidRPr="00BD7522">
          <w:rPr>
            <w:rFonts w:asciiTheme="majorHAnsi" w:hAnsiTheme="majorHAnsi" w:cstheme="majorHAnsi"/>
            <w:sz w:val="16"/>
            <w:szCs w:val="16"/>
          </w:rPr>
          <w:fldChar w:fldCharType="separate"/>
        </w:r>
        <w:r w:rsidR="00C22B80">
          <w:rPr>
            <w:rFonts w:asciiTheme="majorHAnsi" w:hAnsiTheme="majorHAnsi" w:cstheme="majorHAnsi"/>
            <w:noProof/>
            <w:sz w:val="16"/>
            <w:szCs w:val="16"/>
          </w:rPr>
          <w:t>1</w:t>
        </w:r>
        <w:r w:rsidRPr="00BD7522">
          <w:rPr>
            <w:rFonts w:asciiTheme="majorHAnsi" w:hAnsiTheme="majorHAnsi" w:cstheme="majorHAnsi"/>
            <w:noProof/>
            <w:sz w:val="16"/>
            <w:szCs w:val="16"/>
          </w:rPr>
          <w:fldChar w:fldCharType="end"/>
        </w:r>
      </w:p>
    </w:sdtContent>
  </w:sdt>
  <w:p w14:paraId="00FA7535" w14:textId="77777777" w:rsidR="000924C9" w:rsidRPr="00BD7522" w:rsidRDefault="000924C9">
    <w:pPr>
      <w:pStyle w:val="Footer"/>
      <w:tabs>
        <w:tab w:val="clear" w:pos="8930"/>
        <w:tab w:val="right" w:pos="7124"/>
      </w:tabs>
      <w:ind w:right="96"/>
      <w:jc w:val="center"/>
      <w:rPr>
        <w:rFonts w:asciiTheme="majorHAnsi" w:hAnsiTheme="majorHAnsi" w:cs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5ED28" w14:textId="77777777" w:rsidR="00D91E68" w:rsidRDefault="00D91E68">
      <w:pPr>
        <w:spacing w:line="240" w:lineRule="auto"/>
      </w:pPr>
      <w:r>
        <w:separator/>
      </w:r>
    </w:p>
  </w:footnote>
  <w:footnote w:type="continuationSeparator" w:id="0">
    <w:p w14:paraId="62E152A5" w14:textId="77777777" w:rsidR="00D91E68" w:rsidRDefault="00D91E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2C4A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1684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AA9A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DF6AA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0F2601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CC2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5600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B8B4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A4E0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BE8B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A1A5B"/>
    <w:multiLevelType w:val="hybridMultilevel"/>
    <w:tmpl w:val="B10CB3C8"/>
    <w:styleLink w:val="ImportedStyle15"/>
    <w:lvl w:ilvl="0" w:tplc="6F8E3022">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3CA1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F40C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54F6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CC20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1CA3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3C694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BCD5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6459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5FD6B23"/>
    <w:multiLevelType w:val="hybridMultilevel"/>
    <w:tmpl w:val="B35EC72C"/>
    <w:styleLink w:val="ImportedStyle9"/>
    <w:lvl w:ilvl="0" w:tplc="990E2A6E">
      <w:start w:val="1"/>
      <w:numFmt w:val="bullet"/>
      <w:lvlText w:val="·"/>
      <w:lvlJc w:val="left"/>
      <w:pPr>
        <w:tabs>
          <w:tab w:val="num" w:pos="567"/>
          <w:tab w:val="left" w:pos="720"/>
        </w:tabs>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07FD2">
      <w:start w:val="1"/>
      <w:numFmt w:val="bullet"/>
      <w:lvlText w:val="·"/>
      <w:lvlJc w:val="left"/>
      <w:pPr>
        <w:tabs>
          <w:tab w:val="left" w:pos="567"/>
          <w:tab w:val="left" w:pos="720"/>
          <w:tab w:val="num" w:pos="1287"/>
        </w:tabs>
        <w:ind w:left="144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226C08">
      <w:start w:val="1"/>
      <w:numFmt w:val="bullet"/>
      <w:lvlText w:val="·"/>
      <w:lvlJc w:val="left"/>
      <w:pPr>
        <w:tabs>
          <w:tab w:val="left" w:pos="567"/>
          <w:tab w:val="left" w:pos="720"/>
          <w:tab w:val="num" w:pos="2007"/>
        </w:tabs>
        <w:ind w:left="216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ACB524">
      <w:start w:val="1"/>
      <w:numFmt w:val="bullet"/>
      <w:lvlText w:val="·"/>
      <w:lvlJc w:val="left"/>
      <w:pPr>
        <w:tabs>
          <w:tab w:val="left" w:pos="567"/>
          <w:tab w:val="left" w:pos="720"/>
          <w:tab w:val="num" w:pos="2727"/>
        </w:tabs>
        <w:ind w:left="288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FEE8AA">
      <w:start w:val="1"/>
      <w:numFmt w:val="bullet"/>
      <w:lvlText w:val="·"/>
      <w:lvlJc w:val="left"/>
      <w:pPr>
        <w:tabs>
          <w:tab w:val="left" w:pos="567"/>
          <w:tab w:val="left" w:pos="720"/>
          <w:tab w:val="num" w:pos="3447"/>
        </w:tabs>
        <w:ind w:left="360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C37CA">
      <w:start w:val="1"/>
      <w:numFmt w:val="bullet"/>
      <w:lvlText w:val="·"/>
      <w:lvlJc w:val="left"/>
      <w:pPr>
        <w:tabs>
          <w:tab w:val="left" w:pos="567"/>
          <w:tab w:val="left" w:pos="720"/>
          <w:tab w:val="num" w:pos="4167"/>
        </w:tabs>
        <w:ind w:left="43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7415D0">
      <w:start w:val="1"/>
      <w:numFmt w:val="bullet"/>
      <w:lvlText w:val="·"/>
      <w:lvlJc w:val="left"/>
      <w:pPr>
        <w:tabs>
          <w:tab w:val="left" w:pos="567"/>
          <w:tab w:val="left" w:pos="720"/>
          <w:tab w:val="num" w:pos="4887"/>
        </w:tabs>
        <w:ind w:left="504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528E2C">
      <w:start w:val="1"/>
      <w:numFmt w:val="bullet"/>
      <w:lvlText w:val="·"/>
      <w:lvlJc w:val="left"/>
      <w:pPr>
        <w:tabs>
          <w:tab w:val="left" w:pos="567"/>
          <w:tab w:val="left" w:pos="720"/>
          <w:tab w:val="num" w:pos="5607"/>
        </w:tabs>
        <w:ind w:left="576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20E51E">
      <w:start w:val="1"/>
      <w:numFmt w:val="bullet"/>
      <w:lvlText w:val="·"/>
      <w:lvlJc w:val="left"/>
      <w:pPr>
        <w:tabs>
          <w:tab w:val="left" w:pos="567"/>
          <w:tab w:val="left" w:pos="720"/>
          <w:tab w:val="num" w:pos="6327"/>
        </w:tabs>
        <w:ind w:left="648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0BE7B7C"/>
    <w:multiLevelType w:val="multilevel"/>
    <w:tmpl w:val="59AA22F4"/>
    <w:numStyleLink w:val="ImportedStyle3"/>
  </w:abstractNum>
  <w:abstractNum w:abstractNumId="13" w15:restartNumberingAfterBreak="0">
    <w:nsid w:val="13DC23DC"/>
    <w:multiLevelType w:val="hybridMultilevel"/>
    <w:tmpl w:val="E5BAAA6C"/>
    <w:styleLink w:val="ImportedStyle17"/>
    <w:lvl w:ilvl="0" w:tplc="7F8CB388">
      <w:start w:val="1"/>
      <w:numFmt w:val="bullet"/>
      <w:lvlText w:val="·"/>
      <w:lvlJc w:val="left"/>
      <w:pPr>
        <w:ind w:left="851" w:hanging="85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6076E8">
      <w:start w:val="1"/>
      <w:numFmt w:val="bullet"/>
      <w:lvlText w:val="o"/>
      <w:lvlJc w:val="left"/>
      <w:pPr>
        <w:tabs>
          <w:tab w:val="left" w:pos="851"/>
        </w:tabs>
        <w:ind w:left="1500" w:hanging="7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C8A48C">
      <w:start w:val="1"/>
      <w:numFmt w:val="bullet"/>
      <w:lvlText w:val="▪"/>
      <w:lvlJc w:val="left"/>
      <w:pPr>
        <w:tabs>
          <w:tab w:val="left" w:pos="851"/>
        </w:tabs>
        <w:ind w:left="2220" w:hanging="7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52E932">
      <w:start w:val="1"/>
      <w:numFmt w:val="bullet"/>
      <w:lvlText w:val="·"/>
      <w:lvlJc w:val="left"/>
      <w:pPr>
        <w:tabs>
          <w:tab w:val="left" w:pos="851"/>
        </w:tabs>
        <w:ind w:left="2940" w:hanging="7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F0AFCE">
      <w:start w:val="1"/>
      <w:numFmt w:val="bullet"/>
      <w:lvlText w:val="o"/>
      <w:lvlJc w:val="left"/>
      <w:pPr>
        <w:tabs>
          <w:tab w:val="left" w:pos="851"/>
        </w:tabs>
        <w:ind w:left="3660" w:hanging="7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E851C0">
      <w:start w:val="1"/>
      <w:numFmt w:val="bullet"/>
      <w:lvlText w:val="▪"/>
      <w:lvlJc w:val="left"/>
      <w:pPr>
        <w:tabs>
          <w:tab w:val="left" w:pos="851"/>
        </w:tabs>
        <w:ind w:left="4380" w:hanging="7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B0EB40">
      <w:start w:val="1"/>
      <w:numFmt w:val="bullet"/>
      <w:lvlText w:val="·"/>
      <w:lvlJc w:val="left"/>
      <w:pPr>
        <w:tabs>
          <w:tab w:val="left" w:pos="851"/>
        </w:tabs>
        <w:ind w:left="5100" w:hanging="7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8A2B80">
      <w:start w:val="1"/>
      <w:numFmt w:val="bullet"/>
      <w:lvlText w:val="o"/>
      <w:lvlJc w:val="left"/>
      <w:pPr>
        <w:tabs>
          <w:tab w:val="left" w:pos="851"/>
        </w:tabs>
        <w:ind w:left="5820" w:hanging="7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0DF06">
      <w:start w:val="1"/>
      <w:numFmt w:val="bullet"/>
      <w:lvlText w:val="▪"/>
      <w:lvlJc w:val="left"/>
      <w:pPr>
        <w:tabs>
          <w:tab w:val="left" w:pos="851"/>
        </w:tabs>
        <w:ind w:left="6540" w:hanging="7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47326BC"/>
    <w:multiLevelType w:val="hybridMultilevel"/>
    <w:tmpl w:val="85B4B8A2"/>
    <w:styleLink w:val="ImportedStyle13"/>
    <w:lvl w:ilvl="0" w:tplc="969425B2">
      <w:start w:val="1"/>
      <w:numFmt w:val="bullet"/>
      <w:lvlText w:val="•"/>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402B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5A4E8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24B01E">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989702">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665B0E">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36E29E">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0AA81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65760">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E0558E9"/>
    <w:multiLevelType w:val="hybridMultilevel"/>
    <w:tmpl w:val="D5AA53C8"/>
    <w:numStyleLink w:val="ImportedStyle16"/>
  </w:abstractNum>
  <w:abstractNum w:abstractNumId="16" w15:restartNumberingAfterBreak="0">
    <w:nsid w:val="2376284A"/>
    <w:multiLevelType w:val="multilevel"/>
    <w:tmpl w:val="6B10BC70"/>
    <w:styleLink w:val="ImportedStyle1"/>
    <w:lvl w:ilvl="0">
      <w:start w:val="1"/>
      <w:numFmt w:val="decimal"/>
      <w:lvlText w:val="%1."/>
      <w:lvlJc w:val="left"/>
      <w:pPr>
        <w:tabs>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567"/>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567"/>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567"/>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567"/>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567"/>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4DE11FD"/>
    <w:multiLevelType w:val="hybridMultilevel"/>
    <w:tmpl w:val="C32CEF80"/>
    <w:numStyleLink w:val="ImportedStyle10"/>
  </w:abstractNum>
  <w:abstractNum w:abstractNumId="18" w15:restartNumberingAfterBreak="0">
    <w:nsid w:val="262174FB"/>
    <w:multiLevelType w:val="hybridMultilevel"/>
    <w:tmpl w:val="8B34D420"/>
    <w:numStyleLink w:val="ImportedStyle11"/>
  </w:abstractNum>
  <w:abstractNum w:abstractNumId="19" w15:restartNumberingAfterBreak="0">
    <w:nsid w:val="27581FF5"/>
    <w:multiLevelType w:val="hybridMultilevel"/>
    <w:tmpl w:val="8E5CCFD8"/>
    <w:numStyleLink w:val="ImportedStyle12"/>
  </w:abstractNum>
  <w:abstractNum w:abstractNumId="20" w15:restartNumberingAfterBreak="0">
    <w:nsid w:val="284921CF"/>
    <w:multiLevelType w:val="hybridMultilevel"/>
    <w:tmpl w:val="957AD438"/>
    <w:styleLink w:val="ImportedStyle130"/>
    <w:lvl w:ilvl="0" w:tplc="219A6E40">
      <w:start w:val="1"/>
      <w:numFmt w:val="decimal"/>
      <w:lvlText w:val="%1."/>
      <w:lvlJc w:val="left"/>
      <w:pPr>
        <w:tabs>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E20806">
      <w:start w:val="1"/>
      <w:numFmt w:val="decimal"/>
      <w:lvlText w:val="%2."/>
      <w:lvlJc w:val="left"/>
      <w:pPr>
        <w:tabs>
          <w:tab w:val="left" w:pos="567"/>
          <w:tab w:val="left" w:pos="570"/>
        </w:tabs>
        <w:ind w:left="1187"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DCD694">
      <w:start w:val="1"/>
      <w:numFmt w:val="lowerRoman"/>
      <w:lvlText w:val="%3."/>
      <w:lvlJc w:val="left"/>
      <w:pPr>
        <w:tabs>
          <w:tab w:val="left" w:pos="567"/>
          <w:tab w:val="left" w:pos="570"/>
        </w:tabs>
        <w:ind w:left="1803" w:hanging="2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4882E6">
      <w:start w:val="1"/>
      <w:numFmt w:val="decimal"/>
      <w:lvlText w:val="%4."/>
      <w:lvlJc w:val="left"/>
      <w:pPr>
        <w:tabs>
          <w:tab w:val="left" w:pos="567"/>
          <w:tab w:val="left" w:pos="570"/>
        </w:tabs>
        <w:ind w:left="2523" w:hanging="3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2C349C">
      <w:start w:val="1"/>
      <w:numFmt w:val="lowerLetter"/>
      <w:lvlText w:val="%5."/>
      <w:lvlJc w:val="left"/>
      <w:pPr>
        <w:tabs>
          <w:tab w:val="left" w:pos="567"/>
          <w:tab w:val="left" w:pos="570"/>
        </w:tabs>
        <w:ind w:left="3243" w:hanging="3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A21B6">
      <w:start w:val="1"/>
      <w:numFmt w:val="lowerRoman"/>
      <w:lvlText w:val="%6."/>
      <w:lvlJc w:val="left"/>
      <w:pPr>
        <w:tabs>
          <w:tab w:val="left" w:pos="567"/>
          <w:tab w:val="left" w:pos="570"/>
        </w:tabs>
        <w:ind w:left="3963" w:hanging="2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8C807C">
      <w:start w:val="1"/>
      <w:numFmt w:val="decimal"/>
      <w:lvlText w:val="%7."/>
      <w:lvlJc w:val="left"/>
      <w:pPr>
        <w:tabs>
          <w:tab w:val="left" w:pos="567"/>
          <w:tab w:val="left" w:pos="570"/>
        </w:tabs>
        <w:ind w:left="4683" w:hanging="3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C6A6EA">
      <w:start w:val="1"/>
      <w:numFmt w:val="lowerLetter"/>
      <w:lvlText w:val="%8."/>
      <w:lvlJc w:val="left"/>
      <w:pPr>
        <w:tabs>
          <w:tab w:val="left" w:pos="567"/>
          <w:tab w:val="left" w:pos="570"/>
        </w:tabs>
        <w:ind w:left="5403" w:hanging="3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CC38FC">
      <w:start w:val="1"/>
      <w:numFmt w:val="lowerRoman"/>
      <w:lvlText w:val="%9."/>
      <w:lvlJc w:val="left"/>
      <w:pPr>
        <w:tabs>
          <w:tab w:val="left" w:pos="567"/>
          <w:tab w:val="left" w:pos="570"/>
        </w:tabs>
        <w:ind w:left="6123" w:hanging="2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89C13EC"/>
    <w:multiLevelType w:val="multilevel"/>
    <w:tmpl w:val="BC8A73D6"/>
    <w:styleLink w:val="ImportedStyle8"/>
    <w:lvl w:ilvl="0">
      <w:start w:val="1"/>
      <w:numFmt w:val="decimal"/>
      <w:lvlText w:val="%1."/>
      <w:lvlJc w:val="left"/>
      <w:pPr>
        <w:tabs>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567"/>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567"/>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567"/>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567"/>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567"/>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9A724D9"/>
    <w:multiLevelType w:val="hybridMultilevel"/>
    <w:tmpl w:val="845A016C"/>
    <w:numStyleLink w:val="ImportedStyle2"/>
  </w:abstractNum>
  <w:abstractNum w:abstractNumId="23" w15:restartNumberingAfterBreak="0">
    <w:nsid w:val="31CF1B0A"/>
    <w:multiLevelType w:val="multilevel"/>
    <w:tmpl w:val="59AA22F4"/>
    <w:styleLink w:val="ImportedStyle3"/>
    <w:lvl w:ilvl="0">
      <w:start w:val="1"/>
      <w:numFmt w:val="decimal"/>
      <w:lvlText w:val="%1."/>
      <w:lvlJc w:val="left"/>
      <w:pPr>
        <w:tabs>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567"/>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567"/>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567"/>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567"/>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567"/>
          <w:tab w:val="left" w:pos="570"/>
        </w:tabs>
        <w:ind w:left="570" w:hanging="5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24121BF"/>
    <w:multiLevelType w:val="hybridMultilevel"/>
    <w:tmpl w:val="4FC489B8"/>
    <w:numStyleLink w:val="ImportedStyle5"/>
  </w:abstractNum>
  <w:abstractNum w:abstractNumId="25" w15:restartNumberingAfterBreak="0">
    <w:nsid w:val="3A981A34"/>
    <w:multiLevelType w:val="hybridMultilevel"/>
    <w:tmpl w:val="D5AA53C8"/>
    <w:styleLink w:val="ImportedStyle16"/>
    <w:lvl w:ilvl="0" w:tplc="A7C484C4">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AA0D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26F3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2C64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88F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DA70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5C105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5CA3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9E26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D8F5643"/>
    <w:multiLevelType w:val="hybridMultilevel"/>
    <w:tmpl w:val="B10CB3C8"/>
    <w:numStyleLink w:val="ImportedStyle15"/>
  </w:abstractNum>
  <w:abstractNum w:abstractNumId="27" w15:restartNumberingAfterBreak="0">
    <w:nsid w:val="3EFB6FEE"/>
    <w:multiLevelType w:val="hybridMultilevel"/>
    <w:tmpl w:val="8B34D420"/>
    <w:styleLink w:val="ImportedStyle11"/>
    <w:lvl w:ilvl="0" w:tplc="69F4546E">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10E0E6">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44987C">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D6CA24">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283026">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D23140">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E7216">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9873C6">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C352C">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2B304C3"/>
    <w:multiLevelType w:val="hybridMultilevel"/>
    <w:tmpl w:val="839EA7EA"/>
    <w:numStyleLink w:val="ImportedStyle14"/>
  </w:abstractNum>
  <w:abstractNum w:abstractNumId="29" w15:restartNumberingAfterBreak="0">
    <w:nsid w:val="438877E1"/>
    <w:multiLevelType w:val="hybridMultilevel"/>
    <w:tmpl w:val="839EA7EA"/>
    <w:styleLink w:val="ImportedStyle14"/>
    <w:lvl w:ilvl="0" w:tplc="6FB4AEBC">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FE6C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E201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ECF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70EB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22C5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B033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3C95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2C75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7775710"/>
    <w:multiLevelType w:val="hybridMultilevel"/>
    <w:tmpl w:val="8E5CCFD8"/>
    <w:styleLink w:val="ImportedStyle12"/>
    <w:lvl w:ilvl="0" w:tplc="269A6836">
      <w:start w:val="1"/>
      <w:numFmt w:val="decimal"/>
      <w:lvlText w:val="%1."/>
      <w:lvlJc w:val="left"/>
      <w:pPr>
        <w:tabs>
          <w:tab w:val="left" w:pos="570"/>
        </w:tabs>
        <w:ind w:left="570"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7404E4">
      <w:start w:val="1"/>
      <w:numFmt w:val="decimal"/>
      <w:lvlText w:val="%2."/>
      <w:lvlJc w:val="left"/>
      <w:pPr>
        <w:tabs>
          <w:tab w:val="left" w:pos="570"/>
        </w:tabs>
        <w:ind w:left="570"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9C92DA">
      <w:start w:val="1"/>
      <w:numFmt w:val="decimal"/>
      <w:lvlText w:val="%3."/>
      <w:lvlJc w:val="left"/>
      <w:pPr>
        <w:tabs>
          <w:tab w:val="left" w:pos="570"/>
        </w:tabs>
        <w:ind w:left="570"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5E437E">
      <w:start w:val="1"/>
      <w:numFmt w:val="decimal"/>
      <w:lvlText w:val="%4."/>
      <w:lvlJc w:val="left"/>
      <w:pPr>
        <w:tabs>
          <w:tab w:val="left" w:pos="570"/>
        </w:tabs>
        <w:ind w:left="570"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5A3AA0">
      <w:start w:val="1"/>
      <w:numFmt w:val="decimal"/>
      <w:lvlText w:val="%5."/>
      <w:lvlJc w:val="left"/>
      <w:pPr>
        <w:tabs>
          <w:tab w:val="left" w:pos="570"/>
        </w:tabs>
        <w:ind w:left="570"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68CC10">
      <w:start w:val="1"/>
      <w:numFmt w:val="decimal"/>
      <w:lvlText w:val="%6."/>
      <w:lvlJc w:val="left"/>
      <w:pPr>
        <w:tabs>
          <w:tab w:val="left" w:pos="570"/>
        </w:tabs>
        <w:ind w:left="570"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5ABAF8">
      <w:start w:val="1"/>
      <w:numFmt w:val="decimal"/>
      <w:lvlText w:val="%7."/>
      <w:lvlJc w:val="left"/>
      <w:pPr>
        <w:tabs>
          <w:tab w:val="left" w:pos="570"/>
        </w:tabs>
        <w:ind w:left="570"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2E12BA">
      <w:start w:val="1"/>
      <w:numFmt w:val="decimal"/>
      <w:lvlText w:val="%8."/>
      <w:lvlJc w:val="left"/>
      <w:pPr>
        <w:tabs>
          <w:tab w:val="left" w:pos="570"/>
        </w:tabs>
        <w:ind w:left="570"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7497E0">
      <w:start w:val="1"/>
      <w:numFmt w:val="decimal"/>
      <w:lvlText w:val="%9."/>
      <w:lvlJc w:val="left"/>
      <w:pPr>
        <w:tabs>
          <w:tab w:val="left" w:pos="570"/>
        </w:tabs>
        <w:ind w:left="570"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EE312CC"/>
    <w:multiLevelType w:val="hybridMultilevel"/>
    <w:tmpl w:val="845A016C"/>
    <w:styleLink w:val="ImportedStyle2"/>
    <w:lvl w:ilvl="0" w:tplc="EA066EC8">
      <w:start w:val="1"/>
      <w:numFmt w:val="bullet"/>
      <w:lvlText w:val="-"/>
      <w:lvlJc w:val="left"/>
      <w:pPr>
        <w:tabs>
          <w:tab w:val="left" w:pos="720"/>
        </w:tabs>
        <w:ind w:left="567" w:hanging="2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F6434A">
      <w:start w:val="1"/>
      <w:numFmt w:val="bullet"/>
      <w:lvlText w:val="o"/>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638DE">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3A2E6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3E8DB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968E3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A4B1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4C777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30CDD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2C63E2D"/>
    <w:multiLevelType w:val="hybridMultilevel"/>
    <w:tmpl w:val="440E59E8"/>
    <w:numStyleLink w:val="ImportedStyle6"/>
  </w:abstractNum>
  <w:abstractNum w:abstractNumId="33" w15:restartNumberingAfterBreak="0">
    <w:nsid w:val="5C2C544C"/>
    <w:multiLevelType w:val="hybridMultilevel"/>
    <w:tmpl w:val="440E59E8"/>
    <w:styleLink w:val="ImportedStyle6"/>
    <w:lvl w:ilvl="0" w:tplc="95EE562A">
      <w:start w:val="1"/>
      <w:numFmt w:val="lowerLetter"/>
      <w:lvlText w:val="%1."/>
      <w:lvlJc w:val="left"/>
      <w:pPr>
        <w:ind w:left="244" w:hanging="244"/>
      </w:pPr>
      <w:rPr>
        <w:rFonts w:ascii="Arial Narrow" w:eastAsia="Arial Narrow" w:hAnsi="Arial Narrow" w:cs="Arial Narrow"/>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BC5522">
      <w:start w:val="1"/>
      <w:numFmt w:val="lowerLetter"/>
      <w:lvlText w:val="%2."/>
      <w:lvlJc w:val="left"/>
      <w:pPr>
        <w:ind w:left="244" w:hanging="244"/>
      </w:pPr>
      <w:rPr>
        <w:rFonts w:ascii="Arial Narrow" w:eastAsia="Arial Narrow" w:hAnsi="Arial Narrow" w:cs="Arial Narrow"/>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6E661C">
      <w:start w:val="1"/>
      <w:numFmt w:val="lowerLetter"/>
      <w:lvlText w:val="%3."/>
      <w:lvlJc w:val="left"/>
      <w:pPr>
        <w:ind w:left="244" w:hanging="244"/>
      </w:pPr>
      <w:rPr>
        <w:rFonts w:ascii="Arial Narrow" w:eastAsia="Arial Narrow" w:hAnsi="Arial Narrow" w:cs="Arial Narrow"/>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D8D3EE">
      <w:start w:val="1"/>
      <w:numFmt w:val="lowerLetter"/>
      <w:lvlText w:val="%4."/>
      <w:lvlJc w:val="left"/>
      <w:pPr>
        <w:ind w:left="244" w:hanging="244"/>
      </w:pPr>
      <w:rPr>
        <w:rFonts w:ascii="Arial Narrow" w:eastAsia="Arial Narrow" w:hAnsi="Arial Narrow" w:cs="Arial Narrow"/>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8869B4">
      <w:start w:val="1"/>
      <w:numFmt w:val="lowerLetter"/>
      <w:lvlText w:val="%5."/>
      <w:lvlJc w:val="left"/>
      <w:pPr>
        <w:ind w:left="244" w:hanging="244"/>
      </w:pPr>
      <w:rPr>
        <w:rFonts w:ascii="Arial Narrow" w:eastAsia="Arial Narrow" w:hAnsi="Arial Narrow" w:cs="Arial Narrow"/>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1C7322">
      <w:start w:val="1"/>
      <w:numFmt w:val="lowerLetter"/>
      <w:lvlText w:val="%6."/>
      <w:lvlJc w:val="left"/>
      <w:pPr>
        <w:ind w:left="244" w:hanging="244"/>
      </w:pPr>
      <w:rPr>
        <w:rFonts w:ascii="Arial Narrow" w:eastAsia="Arial Narrow" w:hAnsi="Arial Narrow" w:cs="Arial Narrow"/>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E4FEC">
      <w:start w:val="1"/>
      <w:numFmt w:val="lowerLetter"/>
      <w:lvlText w:val="%7."/>
      <w:lvlJc w:val="left"/>
      <w:pPr>
        <w:ind w:left="244" w:hanging="244"/>
      </w:pPr>
      <w:rPr>
        <w:rFonts w:ascii="Arial Narrow" w:eastAsia="Arial Narrow" w:hAnsi="Arial Narrow" w:cs="Arial Narrow"/>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CCC372">
      <w:start w:val="1"/>
      <w:numFmt w:val="lowerLetter"/>
      <w:lvlText w:val="%8."/>
      <w:lvlJc w:val="left"/>
      <w:pPr>
        <w:ind w:left="244" w:hanging="244"/>
      </w:pPr>
      <w:rPr>
        <w:rFonts w:ascii="Arial Narrow" w:eastAsia="Arial Narrow" w:hAnsi="Arial Narrow" w:cs="Arial Narrow"/>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1873FC">
      <w:start w:val="1"/>
      <w:numFmt w:val="lowerLetter"/>
      <w:lvlText w:val="%9."/>
      <w:lvlJc w:val="left"/>
      <w:pPr>
        <w:ind w:left="244" w:hanging="244"/>
      </w:pPr>
      <w:rPr>
        <w:rFonts w:ascii="Arial Narrow" w:eastAsia="Arial Narrow" w:hAnsi="Arial Narrow" w:cs="Arial Narrow"/>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01438C6"/>
    <w:multiLevelType w:val="hybridMultilevel"/>
    <w:tmpl w:val="E5BAAA6C"/>
    <w:numStyleLink w:val="ImportedStyle17"/>
  </w:abstractNum>
  <w:abstractNum w:abstractNumId="35" w15:restartNumberingAfterBreak="0">
    <w:nsid w:val="61B11ACE"/>
    <w:multiLevelType w:val="hybridMultilevel"/>
    <w:tmpl w:val="957AD438"/>
    <w:numStyleLink w:val="ImportedStyle130"/>
  </w:abstractNum>
  <w:abstractNum w:abstractNumId="36" w15:restartNumberingAfterBreak="0">
    <w:nsid w:val="6BAE2DC0"/>
    <w:multiLevelType w:val="hybridMultilevel"/>
    <w:tmpl w:val="C32CEF80"/>
    <w:styleLink w:val="ImportedStyle10"/>
    <w:lvl w:ilvl="0" w:tplc="A508C6FE">
      <w:start w:val="1"/>
      <w:numFmt w:val="bullet"/>
      <w:lvlText w:val="·"/>
      <w:lvlJc w:val="left"/>
      <w:pPr>
        <w:ind w:left="770" w:hanging="4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92188C">
      <w:start w:val="1"/>
      <w:numFmt w:val="bullet"/>
      <w:lvlText w:val="·"/>
      <w:lvlJc w:val="left"/>
      <w:pPr>
        <w:tabs>
          <w:tab w:val="left" w:pos="770"/>
        </w:tabs>
        <w:ind w:left="1160" w:hanging="4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CEFFA">
      <w:start w:val="1"/>
      <w:numFmt w:val="bullet"/>
      <w:lvlText w:val="·"/>
      <w:lvlJc w:val="left"/>
      <w:pPr>
        <w:tabs>
          <w:tab w:val="left" w:pos="770"/>
        </w:tabs>
        <w:ind w:left="1880" w:hanging="4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1ECB9C">
      <w:start w:val="1"/>
      <w:numFmt w:val="bullet"/>
      <w:lvlText w:val="·"/>
      <w:lvlJc w:val="left"/>
      <w:pPr>
        <w:tabs>
          <w:tab w:val="left" w:pos="770"/>
        </w:tabs>
        <w:ind w:left="2600" w:hanging="4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44D3A">
      <w:start w:val="1"/>
      <w:numFmt w:val="bullet"/>
      <w:lvlText w:val="·"/>
      <w:lvlJc w:val="left"/>
      <w:pPr>
        <w:tabs>
          <w:tab w:val="left" w:pos="770"/>
        </w:tabs>
        <w:ind w:left="3320" w:hanging="4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6825CA">
      <w:start w:val="1"/>
      <w:numFmt w:val="bullet"/>
      <w:lvlText w:val="·"/>
      <w:lvlJc w:val="left"/>
      <w:pPr>
        <w:tabs>
          <w:tab w:val="left" w:pos="770"/>
        </w:tabs>
        <w:ind w:left="4040" w:hanging="4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243432">
      <w:start w:val="1"/>
      <w:numFmt w:val="bullet"/>
      <w:lvlText w:val="·"/>
      <w:lvlJc w:val="left"/>
      <w:pPr>
        <w:tabs>
          <w:tab w:val="left" w:pos="770"/>
        </w:tabs>
        <w:ind w:left="4760" w:hanging="4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24AAD0">
      <w:start w:val="1"/>
      <w:numFmt w:val="bullet"/>
      <w:lvlText w:val="·"/>
      <w:lvlJc w:val="left"/>
      <w:pPr>
        <w:tabs>
          <w:tab w:val="left" w:pos="770"/>
        </w:tabs>
        <w:ind w:left="5480" w:hanging="4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34E2F4">
      <w:start w:val="1"/>
      <w:numFmt w:val="bullet"/>
      <w:lvlText w:val="·"/>
      <w:lvlJc w:val="left"/>
      <w:pPr>
        <w:tabs>
          <w:tab w:val="left" w:pos="770"/>
        </w:tabs>
        <w:ind w:left="6200" w:hanging="4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07E6A1C"/>
    <w:multiLevelType w:val="multilevel"/>
    <w:tmpl w:val="13FAC05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4D20049"/>
    <w:multiLevelType w:val="hybridMultilevel"/>
    <w:tmpl w:val="4FC489B8"/>
    <w:styleLink w:val="ImportedStyle5"/>
    <w:lvl w:ilvl="0" w:tplc="F7982462">
      <w:start w:val="1"/>
      <w:numFmt w:val="lowerLetter"/>
      <w:lvlText w:val="%1."/>
      <w:lvlJc w:val="left"/>
      <w:pPr>
        <w:ind w:left="244" w:hanging="244"/>
      </w:pPr>
      <w:rPr>
        <w:rFonts w:ascii="Arial Narrow" w:eastAsia="Arial Narrow" w:hAnsi="Arial Narrow" w:cs="Arial Narrow"/>
        <w:b w:val="0"/>
        <w:bCs w:val="0"/>
        <w:i/>
        <w:iC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B0661A">
      <w:start w:val="1"/>
      <w:numFmt w:val="lowerLetter"/>
      <w:lvlText w:val="%2."/>
      <w:lvlJc w:val="left"/>
      <w:pPr>
        <w:ind w:left="244" w:hanging="244"/>
      </w:pPr>
      <w:rPr>
        <w:rFonts w:ascii="Arial Narrow" w:eastAsia="Arial Narrow" w:hAnsi="Arial Narrow" w:cs="Arial Narrow"/>
        <w:b w:val="0"/>
        <w:bCs w:val="0"/>
        <w:i/>
        <w:iC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1C01D0">
      <w:start w:val="1"/>
      <w:numFmt w:val="lowerLetter"/>
      <w:lvlText w:val="%3."/>
      <w:lvlJc w:val="left"/>
      <w:pPr>
        <w:ind w:left="244" w:hanging="244"/>
      </w:pPr>
      <w:rPr>
        <w:rFonts w:ascii="Arial Narrow" w:eastAsia="Arial Narrow" w:hAnsi="Arial Narrow" w:cs="Arial Narrow"/>
        <w:b w:val="0"/>
        <w:bCs w:val="0"/>
        <w:i/>
        <w:iC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405752">
      <w:start w:val="1"/>
      <w:numFmt w:val="lowerLetter"/>
      <w:lvlText w:val="%4."/>
      <w:lvlJc w:val="left"/>
      <w:pPr>
        <w:ind w:left="244" w:hanging="244"/>
      </w:pPr>
      <w:rPr>
        <w:rFonts w:ascii="Arial Narrow" w:eastAsia="Arial Narrow" w:hAnsi="Arial Narrow" w:cs="Arial Narrow"/>
        <w:b w:val="0"/>
        <w:bCs w:val="0"/>
        <w:i/>
        <w:iC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862A0">
      <w:start w:val="1"/>
      <w:numFmt w:val="lowerLetter"/>
      <w:lvlText w:val="%5."/>
      <w:lvlJc w:val="left"/>
      <w:pPr>
        <w:ind w:left="244" w:hanging="244"/>
      </w:pPr>
      <w:rPr>
        <w:rFonts w:ascii="Arial Narrow" w:eastAsia="Arial Narrow" w:hAnsi="Arial Narrow" w:cs="Arial Narrow"/>
        <w:b w:val="0"/>
        <w:bCs w:val="0"/>
        <w:i/>
        <w:iC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38F020">
      <w:start w:val="1"/>
      <w:numFmt w:val="lowerLetter"/>
      <w:lvlText w:val="%6."/>
      <w:lvlJc w:val="left"/>
      <w:pPr>
        <w:ind w:left="244" w:hanging="244"/>
      </w:pPr>
      <w:rPr>
        <w:rFonts w:ascii="Arial Narrow" w:eastAsia="Arial Narrow" w:hAnsi="Arial Narrow" w:cs="Arial Narrow"/>
        <w:b w:val="0"/>
        <w:bCs w:val="0"/>
        <w:i/>
        <w:iC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72DCEA">
      <w:start w:val="1"/>
      <w:numFmt w:val="lowerLetter"/>
      <w:lvlText w:val="%7."/>
      <w:lvlJc w:val="left"/>
      <w:pPr>
        <w:ind w:left="244" w:hanging="244"/>
      </w:pPr>
      <w:rPr>
        <w:rFonts w:ascii="Arial Narrow" w:eastAsia="Arial Narrow" w:hAnsi="Arial Narrow" w:cs="Arial Narrow"/>
        <w:b w:val="0"/>
        <w:bCs w:val="0"/>
        <w:i/>
        <w:iC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DAFEB2">
      <w:start w:val="1"/>
      <w:numFmt w:val="lowerLetter"/>
      <w:lvlText w:val="%8."/>
      <w:lvlJc w:val="left"/>
      <w:pPr>
        <w:ind w:left="244" w:hanging="244"/>
      </w:pPr>
      <w:rPr>
        <w:rFonts w:ascii="Arial Narrow" w:eastAsia="Arial Narrow" w:hAnsi="Arial Narrow" w:cs="Arial Narrow"/>
        <w:b w:val="0"/>
        <w:bCs w:val="0"/>
        <w:i/>
        <w:iC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50BB5E">
      <w:start w:val="1"/>
      <w:numFmt w:val="lowerLetter"/>
      <w:lvlText w:val="%9."/>
      <w:lvlJc w:val="left"/>
      <w:pPr>
        <w:ind w:left="244" w:hanging="244"/>
      </w:pPr>
      <w:rPr>
        <w:rFonts w:ascii="Arial Narrow" w:eastAsia="Arial Narrow" w:hAnsi="Arial Narrow" w:cs="Arial Narrow"/>
        <w:b w:val="0"/>
        <w:bCs w:val="0"/>
        <w:i/>
        <w:iC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8CC76EF"/>
    <w:multiLevelType w:val="hybridMultilevel"/>
    <w:tmpl w:val="B35EC72C"/>
    <w:numStyleLink w:val="ImportedStyle9"/>
  </w:abstractNum>
  <w:abstractNum w:abstractNumId="40" w15:restartNumberingAfterBreak="0">
    <w:nsid w:val="7F8A31EB"/>
    <w:multiLevelType w:val="hybridMultilevel"/>
    <w:tmpl w:val="85B4B8A2"/>
    <w:numStyleLink w:val="ImportedStyle13"/>
  </w:abstractNum>
  <w:num w:numId="1" w16cid:durableId="68624874">
    <w:abstractNumId w:val="16"/>
  </w:num>
  <w:num w:numId="2" w16cid:durableId="1432042965">
    <w:abstractNumId w:val="31"/>
  </w:num>
  <w:num w:numId="3" w16cid:durableId="2044476802">
    <w:abstractNumId w:val="22"/>
  </w:num>
  <w:num w:numId="4" w16cid:durableId="1774471730">
    <w:abstractNumId w:val="23"/>
  </w:num>
  <w:num w:numId="5" w16cid:durableId="2010208665">
    <w:abstractNumId w:val="12"/>
  </w:num>
  <w:num w:numId="6" w16cid:durableId="1558588211">
    <w:abstractNumId w:val="38"/>
  </w:num>
  <w:num w:numId="7" w16cid:durableId="1539244161">
    <w:abstractNumId w:val="24"/>
  </w:num>
  <w:num w:numId="8" w16cid:durableId="1634604741">
    <w:abstractNumId w:val="33"/>
  </w:num>
  <w:num w:numId="9" w16cid:durableId="1350717914">
    <w:abstractNumId w:val="32"/>
  </w:num>
  <w:num w:numId="10" w16cid:durableId="2046172631">
    <w:abstractNumId w:val="21"/>
  </w:num>
  <w:num w:numId="11" w16cid:durableId="618993319">
    <w:abstractNumId w:val="11"/>
  </w:num>
  <w:num w:numId="12" w16cid:durableId="1117024523">
    <w:abstractNumId w:val="39"/>
  </w:num>
  <w:num w:numId="13" w16cid:durableId="999039937">
    <w:abstractNumId w:val="36"/>
  </w:num>
  <w:num w:numId="14" w16cid:durableId="271061715">
    <w:abstractNumId w:val="17"/>
  </w:num>
  <w:num w:numId="15" w16cid:durableId="972632559">
    <w:abstractNumId w:val="17"/>
    <w:lvlOverride w:ilvl="0">
      <w:lvl w:ilvl="0" w:tplc="9DD443E8">
        <w:start w:val="1"/>
        <w:numFmt w:val="bullet"/>
        <w:lvlText w:val="·"/>
        <w:lvlJc w:val="left"/>
        <w:pPr>
          <w:tabs>
            <w:tab w:val="num" w:pos="720"/>
            <w:tab w:val="left" w:pos="927"/>
          </w:tabs>
          <w:ind w:left="77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88089E2">
        <w:start w:val="1"/>
        <w:numFmt w:val="bullet"/>
        <w:lvlText w:val="·"/>
        <w:lvlJc w:val="left"/>
        <w:pPr>
          <w:tabs>
            <w:tab w:val="left" w:pos="720"/>
            <w:tab w:val="num" w:pos="1110"/>
          </w:tabs>
          <w:ind w:left="116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7E1374">
        <w:start w:val="1"/>
        <w:numFmt w:val="bullet"/>
        <w:lvlText w:val="·"/>
        <w:lvlJc w:val="left"/>
        <w:pPr>
          <w:tabs>
            <w:tab w:val="left" w:pos="720"/>
            <w:tab w:val="left" w:pos="927"/>
            <w:tab w:val="num" w:pos="1830"/>
          </w:tabs>
          <w:ind w:left="188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A6C7E8">
        <w:start w:val="1"/>
        <w:numFmt w:val="bullet"/>
        <w:lvlText w:val="·"/>
        <w:lvlJc w:val="left"/>
        <w:pPr>
          <w:tabs>
            <w:tab w:val="left" w:pos="720"/>
            <w:tab w:val="left" w:pos="927"/>
            <w:tab w:val="num" w:pos="2550"/>
          </w:tabs>
          <w:ind w:left="260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1B69B46">
        <w:start w:val="1"/>
        <w:numFmt w:val="bullet"/>
        <w:lvlText w:val="·"/>
        <w:lvlJc w:val="left"/>
        <w:pPr>
          <w:tabs>
            <w:tab w:val="left" w:pos="720"/>
            <w:tab w:val="left" w:pos="927"/>
            <w:tab w:val="num" w:pos="3270"/>
          </w:tabs>
          <w:ind w:left="332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802B62E">
        <w:start w:val="1"/>
        <w:numFmt w:val="bullet"/>
        <w:lvlText w:val="·"/>
        <w:lvlJc w:val="left"/>
        <w:pPr>
          <w:tabs>
            <w:tab w:val="left" w:pos="720"/>
            <w:tab w:val="left" w:pos="927"/>
            <w:tab w:val="num" w:pos="3990"/>
          </w:tabs>
          <w:ind w:left="404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84C2CDE">
        <w:start w:val="1"/>
        <w:numFmt w:val="bullet"/>
        <w:lvlText w:val="·"/>
        <w:lvlJc w:val="left"/>
        <w:pPr>
          <w:tabs>
            <w:tab w:val="left" w:pos="720"/>
            <w:tab w:val="left" w:pos="927"/>
            <w:tab w:val="num" w:pos="4710"/>
          </w:tabs>
          <w:ind w:left="476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E636F0">
        <w:start w:val="1"/>
        <w:numFmt w:val="bullet"/>
        <w:lvlText w:val="·"/>
        <w:lvlJc w:val="left"/>
        <w:pPr>
          <w:tabs>
            <w:tab w:val="left" w:pos="720"/>
            <w:tab w:val="left" w:pos="927"/>
            <w:tab w:val="num" w:pos="5430"/>
          </w:tabs>
          <w:ind w:left="548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2E2A3AE">
        <w:start w:val="1"/>
        <w:numFmt w:val="bullet"/>
        <w:lvlText w:val="·"/>
        <w:lvlJc w:val="left"/>
        <w:pPr>
          <w:tabs>
            <w:tab w:val="left" w:pos="720"/>
            <w:tab w:val="left" w:pos="927"/>
            <w:tab w:val="num" w:pos="6150"/>
          </w:tabs>
          <w:ind w:left="620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488546852">
    <w:abstractNumId w:val="27"/>
  </w:num>
  <w:num w:numId="17" w16cid:durableId="1641962538">
    <w:abstractNumId w:val="18"/>
  </w:num>
  <w:num w:numId="18" w16cid:durableId="1020886784">
    <w:abstractNumId w:val="18"/>
    <w:lvlOverride w:ilvl="0">
      <w:lvl w:ilvl="0" w:tplc="F9CE0806">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F34112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1623D8">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A6CCC8A">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D60C198">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1CED64">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23AE966">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906DE02">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43093D0">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1498612297">
    <w:abstractNumId w:val="30"/>
  </w:num>
  <w:num w:numId="20" w16cid:durableId="1266573329">
    <w:abstractNumId w:val="19"/>
    <w:lvlOverride w:ilvl="0">
      <w:startOverride w:val="5"/>
    </w:lvlOverride>
  </w:num>
  <w:num w:numId="21" w16cid:durableId="352462568">
    <w:abstractNumId w:val="14"/>
  </w:num>
  <w:num w:numId="22" w16cid:durableId="1080131496">
    <w:abstractNumId w:val="40"/>
  </w:num>
  <w:num w:numId="23" w16cid:durableId="535585287">
    <w:abstractNumId w:val="29"/>
  </w:num>
  <w:num w:numId="24" w16cid:durableId="163015867">
    <w:abstractNumId w:val="28"/>
  </w:num>
  <w:num w:numId="25" w16cid:durableId="777679418">
    <w:abstractNumId w:val="20"/>
  </w:num>
  <w:num w:numId="26" w16cid:durableId="1562014330">
    <w:abstractNumId w:val="35"/>
    <w:lvlOverride w:ilvl="0">
      <w:startOverride w:val="3"/>
    </w:lvlOverride>
  </w:num>
  <w:num w:numId="27" w16cid:durableId="1754817511">
    <w:abstractNumId w:val="10"/>
  </w:num>
  <w:num w:numId="28" w16cid:durableId="1464226007">
    <w:abstractNumId w:val="26"/>
  </w:num>
  <w:num w:numId="29" w16cid:durableId="579289352">
    <w:abstractNumId w:val="25"/>
  </w:num>
  <w:num w:numId="30" w16cid:durableId="565334678">
    <w:abstractNumId w:val="15"/>
  </w:num>
  <w:num w:numId="31" w16cid:durableId="830367763">
    <w:abstractNumId w:val="13"/>
  </w:num>
  <w:num w:numId="32" w16cid:durableId="48234586">
    <w:abstractNumId w:val="34"/>
  </w:num>
  <w:num w:numId="33" w16cid:durableId="1702515584">
    <w:abstractNumId w:val="37"/>
  </w:num>
  <w:num w:numId="34" w16cid:durableId="41028352">
    <w:abstractNumId w:val="9"/>
  </w:num>
  <w:num w:numId="35" w16cid:durableId="1120993459">
    <w:abstractNumId w:val="7"/>
  </w:num>
  <w:num w:numId="36" w16cid:durableId="1078018091">
    <w:abstractNumId w:val="6"/>
  </w:num>
  <w:num w:numId="37" w16cid:durableId="1443720888">
    <w:abstractNumId w:val="5"/>
  </w:num>
  <w:num w:numId="38" w16cid:durableId="1960717200">
    <w:abstractNumId w:val="4"/>
  </w:num>
  <w:num w:numId="39" w16cid:durableId="477184527">
    <w:abstractNumId w:val="8"/>
  </w:num>
  <w:num w:numId="40" w16cid:durableId="1511332044">
    <w:abstractNumId w:val="3"/>
  </w:num>
  <w:num w:numId="41" w16cid:durableId="178354982">
    <w:abstractNumId w:val="2"/>
  </w:num>
  <w:num w:numId="42" w16cid:durableId="1969121055">
    <w:abstractNumId w:val="1"/>
  </w:num>
  <w:num w:numId="43" w16cid:durableId="262689446">
    <w:abstractNumId w:val="0"/>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56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6C"/>
    <w:rsid w:val="000018AF"/>
    <w:rsid w:val="000924C9"/>
    <w:rsid w:val="000E30B6"/>
    <w:rsid w:val="001156BC"/>
    <w:rsid w:val="00172F4E"/>
    <w:rsid w:val="001A39A0"/>
    <w:rsid w:val="001A3B0B"/>
    <w:rsid w:val="001B71A0"/>
    <w:rsid w:val="00210456"/>
    <w:rsid w:val="002220A8"/>
    <w:rsid w:val="002B5BD0"/>
    <w:rsid w:val="002E0CF2"/>
    <w:rsid w:val="002E7F78"/>
    <w:rsid w:val="003120AA"/>
    <w:rsid w:val="003212AF"/>
    <w:rsid w:val="00327992"/>
    <w:rsid w:val="00336A11"/>
    <w:rsid w:val="00390A6A"/>
    <w:rsid w:val="003D6172"/>
    <w:rsid w:val="003F3616"/>
    <w:rsid w:val="0044688D"/>
    <w:rsid w:val="004802EF"/>
    <w:rsid w:val="004B3FDF"/>
    <w:rsid w:val="00506AB4"/>
    <w:rsid w:val="00542CA9"/>
    <w:rsid w:val="0054396C"/>
    <w:rsid w:val="00560E89"/>
    <w:rsid w:val="00562769"/>
    <w:rsid w:val="00570B34"/>
    <w:rsid w:val="005B61CD"/>
    <w:rsid w:val="005C4A92"/>
    <w:rsid w:val="005F058D"/>
    <w:rsid w:val="00635E5A"/>
    <w:rsid w:val="0063783B"/>
    <w:rsid w:val="00667FE2"/>
    <w:rsid w:val="006822F9"/>
    <w:rsid w:val="006831EE"/>
    <w:rsid w:val="00691A83"/>
    <w:rsid w:val="0069661B"/>
    <w:rsid w:val="00712D19"/>
    <w:rsid w:val="0079049E"/>
    <w:rsid w:val="007A5F16"/>
    <w:rsid w:val="007A7CBF"/>
    <w:rsid w:val="007B61E1"/>
    <w:rsid w:val="007C0600"/>
    <w:rsid w:val="007C4FCD"/>
    <w:rsid w:val="007E317D"/>
    <w:rsid w:val="007E3D05"/>
    <w:rsid w:val="0080379E"/>
    <w:rsid w:val="00865413"/>
    <w:rsid w:val="008C63D3"/>
    <w:rsid w:val="008E375C"/>
    <w:rsid w:val="009069F2"/>
    <w:rsid w:val="00911600"/>
    <w:rsid w:val="00950155"/>
    <w:rsid w:val="00965616"/>
    <w:rsid w:val="00987828"/>
    <w:rsid w:val="009C0E2E"/>
    <w:rsid w:val="009C3AFD"/>
    <w:rsid w:val="00A55978"/>
    <w:rsid w:val="00A66690"/>
    <w:rsid w:val="00A719A2"/>
    <w:rsid w:val="00A946A4"/>
    <w:rsid w:val="00AA564A"/>
    <w:rsid w:val="00AD3CED"/>
    <w:rsid w:val="00B424E3"/>
    <w:rsid w:val="00B44BFA"/>
    <w:rsid w:val="00B95923"/>
    <w:rsid w:val="00BA2938"/>
    <w:rsid w:val="00BD7522"/>
    <w:rsid w:val="00C16E44"/>
    <w:rsid w:val="00C22B80"/>
    <w:rsid w:val="00C401E2"/>
    <w:rsid w:val="00CC031E"/>
    <w:rsid w:val="00CD4902"/>
    <w:rsid w:val="00CD75EE"/>
    <w:rsid w:val="00CE29D1"/>
    <w:rsid w:val="00D16AB1"/>
    <w:rsid w:val="00D2535B"/>
    <w:rsid w:val="00D2700C"/>
    <w:rsid w:val="00D5076F"/>
    <w:rsid w:val="00D50F81"/>
    <w:rsid w:val="00D72E58"/>
    <w:rsid w:val="00D73734"/>
    <w:rsid w:val="00D8377B"/>
    <w:rsid w:val="00D91E68"/>
    <w:rsid w:val="00DB2723"/>
    <w:rsid w:val="00DE3F39"/>
    <w:rsid w:val="00DF4E87"/>
    <w:rsid w:val="00E36A9A"/>
    <w:rsid w:val="00E81D17"/>
    <w:rsid w:val="00E84DE1"/>
    <w:rsid w:val="00EA3207"/>
    <w:rsid w:val="00EA3295"/>
    <w:rsid w:val="00EA6A8A"/>
    <w:rsid w:val="00F40EEC"/>
    <w:rsid w:val="00F51101"/>
    <w:rsid w:val="00FB09DA"/>
    <w:rsid w:val="00FB2315"/>
    <w:rsid w:val="00FC370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882A"/>
  <w15:docId w15:val="{96DDD941-3F42-4BD0-BB67-FBD0BAC9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tabs>
        <w:tab w:val="left" w:pos="567"/>
      </w:tabs>
      <w:spacing w:line="260" w:lineRule="exact"/>
    </w:pPr>
    <w:rPr>
      <w:rFonts w:cs="Arial Unicode MS"/>
      <w:color w:val="000000"/>
      <w:sz w:val="22"/>
      <w:szCs w:val="22"/>
      <w:u w:color="000000"/>
      <w:lang w:val="en-US"/>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CC03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C03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C031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C031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C031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C031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031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031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03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left" w:pos="567"/>
        <w:tab w:val="center" w:pos="4536"/>
        <w:tab w:val="center" w:pos="8930"/>
      </w:tabs>
    </w:pPr>
    <w:rPr>
      <w:rFonts w:cs="Arial Unicode MS"/>
      <w:color w:val="000000"/>
      <w:sz w:val="22"/>
      <w:szCs w:val="22"/>
      <w:u w:color="000000"/>
      <w:lang w:val="en-US"/>
    </w:rPr>
  </w:style>
  <w:style w:type="character" w:styleId="PageNumber">
    <w:name w:val="page number"/>
  </w:style>
  <w:style w:type="paragraph" w:customStyle="1" w:styleId="TitleA">
    <w:name w:val="Title A"/>
    <w:pPr>
      <w:jc w:val="center"/>
      <w:outlineLvl w:val="0"/>
    </w:pPr>
    <w:rPr>
      <w:rFonts w:cs="Arial Unicode MS"/>
      <w:b/>
      <w:bCs/>
      <w:color w:val="000000"/>
      <w:sz w:val="22"/>
      <w:szCs w:val="22"/>
      <w:u w:color="000000"/>
      <w:lang w:val="en-US"/>
    </w:rPr>
  </w:style>
  <w:style w:type="paragraph" w:customStyle="1" w:styleId="EMEAEnBodyText">
    <w:name w:val="EMEA En Body Text"/>
    <w:pPr>
      <w:spacing w:before="120" w:after="120"/>
      <w:jc w:val="both"/>
    </w:pPr>
    <w:rPr>
      <w:rFonts w:eastAsia="Times New Roman"/>
      <w:color w:val="000000"/>
      <w:sz w:val="22"/>
      <w:szCs w:val="22"/>
      <w:u w:color="000000"/>
      <w:lang w:val="en-US"/>
    </w:rPr>
  </w:style>
  <w:style w:type="numbering" w:customStyle="1" w:styleId="ImportedStyle1">
    <w:name w:val="Imported Style 1"/>
    <w:pPr>
      <w:numPr>
        <w:numId w:val="1"/>
      </w:numPr>
    </w:pPr>
  </w:style>
  <w:style w:type="paragraph" w:customStyle="1" w:styleId="Default">
    <w:name w:val="Default"/>
    <w:pPr>
      <w:tabs>
        <w:tab w:val="left" w:pos="567"/>
      </w:tabs>
      <w:spacing w:line="260" w:lineRule="exact"/>
    </w:pPr>
    <w:rPr>
      <w:rFonts w:cs="Arial Unicode MS"/>
      <w:color w:val="000000"/>
      <w:sz w:val="24"/>
      <w:szCs w:val="24"/>
      <w:u w:color="000000"/>
      <w:lang w:val="fr-FR"/>
      <w14:textOutline w14:w="0" w14:cap="flat" w14:cmpd="sng" w14:algn="ctr">
        <w14:noFill/>
        <w14:prstDash w14:val="solid"/>
        <w14:bevel/>
      </w14:textOutline>
    </w:rPr>
  </w:style>
  <w:style w:type="numbering" w:customStyle="1" w:styleId="ImportedStyle2">
    <w:name w:val="Imported Style 2"/>
    <w:pPr>
      <w:numPr>
        <w:numId w:val="2"/>
      </w:numPr>
    </w:pPr>
  </w:style>
  <w:style w:type="paragraph" w:customStyle="1" w:styleId="TblTextLeft">
    <w:name w:val="Tbl Text Left"/>
    <w:pPr>
      <w:tabs>
        <w:tab w:val="left" w:pos="567"/>
      </w:tabs>
      <w:spacing w:before="60" w:after="60" w:line="260" w:lineRule="exact"/>
    </w:pPr>
    <w:rPr>
      <w:rFonts w:cs="Arial Unicode MS"/>
      <w:color w:val="000000"/>
      <w:u w:color="000000"/>
      <w:lang w:val="en-US"/>
    </w:rPr>
  </w:style>
  <w:style w:type="numbering" w:customStyle="1" w:styleId="ImportedStyle3">
    <w:name w:val="Imported Style 3"/>
    <w:pPr>
      <w:numPr>
        <w:numId w:val="4"/>
      </w:numPr>
    </w:pPr>
  </w:style>
  <w:style w:type="paragraph" w:customStyle="1" w:styleId="ListBulletLevel2">
    <w:name w:val="List Bullet Level 2"/>
    <w:pPr>
      <w:tabs>
        <w:tab w:val="left" w:pos="1083"/>
      </w:tabs>
      <w:spacing w:before="120"/>
    </w:pPr>
    <w:rPr>
      <w:rFonts w:cs="Arial Unicode MS"/>
      <w:color w:val="000000"/>
      <w:sz w:val="22"/>
      <w:szCs w:val="22"/>
      <w:u w:color="000000"/>
      <w:lang w:val="en-US"/>
    </w:rPr>
  </w:style>
  <w:style w:type="paragraph" w:customStyle="1" w:styleId="Normal11pt">
    <w:name w:val="Normal + 11pt"/>
    <w:rPr>
      <w:rFonts w:cs="Arial Unicode MS"/>
      <w:color w:val="000000"/>
      <w:sz w:val="22"/>
      <w:szCs w:val="22"/>
      <w:u w:color="000000"/>
      <w:lang w:val="en-US"/>
    </w:rPr>
  </w:style>
  <w:style w:type="paragraph" w:styleId="FootnoteText">
    <w:name w:val="footnote text"/>
    <w:pPr>
      <w:tabs>
        <w:tab w:val="left" w:pos="567"/>
      </w:tabs>
      <w:spacing w:line="260" w:lineRule="exact"/>
    </w:pPr>
    <w:rPr>
      <w:rFonts w:cs="Arial Unicode MS"/>
      <w:color w:val="000000"/>
      <w:u w:color="000000"/>
      <w:lang w:val="en-US"/>
    </w:rPr>
  </w:style>
  <w:style w:type="paragraph" w:styleId="Header">
    <w:name w:val="header"/>
    <w:pPr>
      <w:tabs>
        <w:tab w:val="left" w:pos="567"/>
        <w:tab w:val="center" w:pos="4153"/>
        <w:tab w:val="right" w:pos="8306"/>
      </w:tabs>
    </w:pPr>
    <w:rPr>
      <w:rFonts w:cs="Arial Unicode MS"/>
      <w:color w:val="000000"/>
      <w:sz w:val="22"/>
      <w:szCs w:val="22"/>
      <w:u w:color="000000"/>
      <w:lang w:val="en-US"/>
    </w:rPr>
  </w:style>
  <w:style w:type="paragraph" w:styleId="Date">
    <w:name w:val="Date"/>
    <w:next w:val="Normal"/>
    <w:rPr>
      <w:rFonts w:cs="Arial Unicode MS"/>
      <w:color w:val="000000"/>
      <w:sz w:val="22"/>
      <w:szCs w:val="22"/>
      <w:u w:color="000000"/>
      <w:lang w:val="en-US"/>
    </w:rPr>
  </w:style>
  <w:style w:type="paragraph" w:customStyle="1" w:styleId="TblFigFootnote">
    <w:name w:val="Tbl Fig Footnote"/>
    <w:link w:val="TblFigFootnoteChar1"/>
    <w:pPr>
      <w:keepLines/>
      <w:tabs>
        <w:tab w:val="left" w:pos="567"/>
      </w:tabs>
      <w:spacing w:before="20" w:after="20" w:line="260" w:lineRule="exact"/>
    </w:pPr>
    <w:rPr>
      <w:rFonts w:ascii="Arial Narrow" w:eastAsia="Arial Narrow" w:hAnsi="Arial Narrow" w:cs="Arial Narrow"/>
      <w:color w:val="000000"/>
      <w:sz w:val="18"/>
      <w:szCs w:val="18"/>
      <w:u w:color="000000"/>
      <w:lang w:val="en-US"/>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color w:val="000000"/>
      <w:u w:val="single" w:color="000000"/>
      <w:shd w:val="clear" w:color="auto" w:fill="C0C0C0"/>
      <w14:textOutline w14:w="0" w14:cap="rnd" w14:cmpd="sng" w14:algn="ctr">
        <w14:noFill/>
        <w14:prstDash w14:val="solid"/>
        <w14:bevel/>
      </w14:textOutline>
    </w:rPr>
  </w:style>
  <w:style w:type="paragraph" w:styleId="PlainText">
    <w:name w:val="Plain Text"/>
    <w:link w:val="PlainTextChar"/>
    <w:rPr>
      <w:rFonts w:ascii="Courier New" w:hAnsi="Courier New" w:cs="Arial Unicode MS"/>
      <w:color w:val="000000"/>
      <w:u w:color="000000"/>
      <w:lang w:val="en-US"/>
    </w:rPr>
  </w:style>
  <w:style w:type="numbering" w:customStyle="1" w:styleId="ImportedStyle5">
    <w:name w:val="Imported Style 5"/>
    <w:pPr>
      <w:numPr>
        <w:numId w:val="6"/>
      </w:numPr>
    </w:pPr>
  </w:style>
  <w:style w:type="numbering" w:customStyle="1" w:styleId="ImportedStyle6">
    <w:name w:val="Imported Style 6"/>
    <w:pPr>
      <w:numPr>
        <w:numId w:val="8"/>
      </w:numPr>
    </w:pPr>
  </w:style>
  <w:style w:type="paragraph" w:customStyle="1" w:styleId="ListBulletLevel1">
    <w:name w:val="List Bullet Level 1"/>
    <w:pPr>
      <w:tabs>
        <w:tab w:val="left" w:pos="720"/>
      </w:tabs>
      <w:spacing w:before="120"/>
    </w:pPr>
    <w:rPr>
      <w:rFonts w:eastAsia="Times New Roman"/>
      <w:color w:val="000000"/>
      <w:sz w:val="22"/>
      <w:szCs w:val="22"/>
      <w:u w:color="000000"/>
      <w:lang w:val="en-US"/>
    </w:rPr>
  </w:style>
  <w:style w:type="numbering" w:customStyle="1" w:styleId="ImportedStyle8">
    <w:name w:val="Imported Style 8"/>
    <w:pPr>
      <w:numPr>
        <w:numId w:val="10"/>
      </w:numPr>
    </w:pPr>
  </w:style>
  <w:style w:type="character" w:customStyle="1" w:styleId="Hyperlink1">
    <w:name w:val="Hyperlink.1"/>
    <w:basedOn w:val="Link"/>
    <w:rPr>
      <w:color w:val="000000"/>
      <w:u w:val="single" w:color="000000"/>
      <w:lang w:val="en-US"/>
      <w14:textOutline w14:w="0" w14:cap="rnd" w14:cmpd="sng" w14:algn="ctr">
        <w14:noFill/>
        <w14:prstDash w14:val="solid"/>
        <w14:bevel/>
      </w14:textOutline>
    </w:rPr>
  </w:style>
  <w:style w:type="paragraph" w:customStyle="1" w:styleId="TitleB">
    <w:name w:val="Title B"/>
    <w:pPr>
      <w:tabs>
        <w:tab w:val="left" w:pos="567"/>
      </w:tabs>
      <w:spacing w:line="260" w:lineRule="exact"/>
      <w:ind w:left="567" w:hanging="567"/>
    </w:pPr>
    <w:rPr>
      <w:rFonts w:eastAsia="Times New Roman"/>
      <w:b/>
      <w:bCs/>
      <w:color w:val="000000"/>
      <w:sz w:val="22"/>
      <w:szCs w:val="22"/>
      <w:u w:color="000000"/>
    </w:rPr>
  </w:style>
  <w:style w:type="numbering" w:customStyle="1" w:styleId="ImportedStyle9">
    <w:name w:val="Imported Style 9"/>
    <w:pPr>
      <w:numPr>
        <w:numId w:val="11"/>
      </w:numPr>
    </w:pPr>
  </w:style>
  <w:style w:type="numbering" w:customStyle="1" w:styleId="ImportedStyle10">
    <w:name w:val="Imported Style 10"/>
    <w:pPr>
      <w:numPr>
        <w:numId w:val="13"/>
      </w:numPr>
    </w:pPr>
  </w:style>
  <w:style w:type="numbering" w:customStyle="1" w:styleId="ImportedStyle11">
    <w:name w:val="Imported Style 11"/>
    <w:pPr>
      <w:numPr>
        <w:numId w:val="16"/>
      </w:numPr>
    </w:pPr>
  </w:style>
  <w:style w:type="numbering" w:customStyle="1" w:styleId="ImportedStyle12">
    <w:name w:val="Imported Style 12"/>
    <w:pPr>
      <w:numPr>
        <w:numId w:val="19"/>
      </w:numPr>
    </w:pPr>
  </w:style>
  <w:style w:type="numbering" w:customStyle="1" w:styleId="ImportedStyle13">
    <w:name w:val="Imported Style 13"/>
    <w:pPr>
      <w:numPr>
        <w:numId w:val="21"/>
      </w:numPr>
    </w:pPr>
  </w:style>
  <w:style w:type="numbering" w:customStyle="1" w:styleId="ImportedStyle14">
    <w:name w:val="Imported Style 14"/>
    <w:pPr>
      <w:numPr>
        <w:numId w:val="23"/>
      </w:numPr>
    </w:pPr>
  </w:style>
  <w:style w:type="paragraph" w:styleId="ListParagraph">
    <w:name w:val="List Paragraph"/>
    <w:pPr>
      <w:tabs>
        <w:tab w:val="left" w:pos="567"/>
      </w:tabs>
      <w:spacing w:line="260" w:lineRule="exact"/>
      <w:ind w:left="720"/>
    </w:pPr>
    <w:rPr>
      <w:rFonts w:eastAsia="Times New Roman"/>
      <w:color w:val="000000"/>
      <w:sz w:val="22"/>
      <w:szCs w:val="22"/>
      <w:u w:color="000000"/>
      <w:lang w:val="en-US"/>
    </w:rPr>
  </w:style>
  <w:style w:type="numbering" w:customStyle="1" w:styleId="ImportedStyle130">
    <w:name w:val="Imported Style 13.0"/>
    <w:pPr>
      <w:numPr>
        <w:numId w:val="25"/>
      </w:numPr>
    </w:pPr>
  </w:style>
  <w:style w:type="numbering" w:customStyle="1" w:styleId="ImportedStyle15">
    <w:name w:val="Imported Style 15"/>
    <w:pPr>
      <w:numPr>
        <w:numId w:val="27"/>
      </w:numPr>
    </w:pPr>
  </w:style>
  <w:style w:type="numbering" w:customStyle="1" w:styleId="ImportedStyle16">
    <w:name w:val="Imported Style 16"/>
    <w:pPr>
      <w:numPr>
        <w:numId w:val="29"/>
      </w:numPr>
    </w:pPr>
  </w:style>
  <w:style w:type="numbering" w:customStyle="1" w:styleId="ImportedStyle17">
    <w:name w:val="Imported Style 17"/>
    <w:pPr>
      <w:numPr>
        <w:numId w:val="31"/>
      </w:numPr>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D490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2"/>
      <w:szCs w:val="22"/>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CD49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902"/>
    <w:rPr>
      <w:rFonts w:ascii="Segoe UI" w:hAnsi="Segoe UI" w:cs="Segoe UI"/>
      <w:color w:val="000000"/>
      <w:sz w:val="18"/>
      <w:szCs w:val="18"/>
      <w:u w:color="000000"/>
      <w:lang w:val="en-US"/>
      <w14:textOutline w14:w="0" w14:cap="flat" w14:cmpd="sng" w14:algn="ctr">
        <w14:noFill/>
        <w14:prstDash w14:val="solid"/>
        <w14:bevel/>
      </w14:textOutline>
    </w:rPr>
  </w:style>
  <w:style w:type="character" w:customStyle="1" w:styleId="FooterChar">
    <w:name w:val="Footer Char"/>
    <w:basedOn w:val="DefaultParagraphFont"/>
    <w:link w:val="Footer"/>
    <w:uiPriority w:val="99"/>
    <w:rsid w:val="00965616"/>
    <w:rPr>
      <w:rFonts w:cs="Arial Unicode MS"/>
      <w:color w:val="000000"/>
      <w:sz w:val="22"/>
      <w:szCs w:val="22"/>
      <w:u w:color="000000"/>
      <w:lang w:val="en-US"/>
    </w:rPr>
  </w:style>
  <w:style w:type="table" w:styleId="TableGrid">
    <w:name w:val="Table Grid"/>
    <w:basedOn w:val="TableNormal"/>
    <w:uiPriority w:val="39"/>
    <w:rsid w:val="005F0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C0E2E"/>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s>
      <w:suppressAutoHyphens/>
      <w:spacing w:before="240" w:line="240" w:lineRule="auto"/>
    </w:pPr>
    <w:rPr>
      <w:rFonts w:eastAsia="MS Mincho" w:cs="Times New Roman"/>
      <w:b/>
      <w:bCs/>
      <w:snapToGrid w:val="0"/>
      <w:sz w:val="20"/>
      <w:szCs w:val="20"/>
      <w:bdr w:val="none" w:sz="0" w:space="0" w:color="auto"/>
      <w:lang w:eastAsia="el-GR"/>
      <w14:textOutline w14:w="0" w14:cap="rnd" w14:cmpd="sng" w14:algn="ctr">
        <w14:noFill/>
        <w14:prstDash w14:val="solid"/>
        <w14:bevel/>
      </w14:textOutline>
    </w:rPr>
  </w:style>
  <w:style w:type="character" w:customStyle="1" w:styleId="PlainTextChar">
    <w:name w:val="Plain Text Char"/>
    <w:link w:val="PlainText"/>
    <w:rsid w:val="009C0E2E"/>
    <w:rPr>
      <w:rFonts w:ascii="Courier New" w:hAnsi="Courier New" w:cs="Arial Unicode MS"/>
      <w:color w:val="000000"/>
      <w:u w:color="000000"/>
      <w:lang w:val="en-US"/>
    </w:rPr>
  </w:style>
  <w:style w:type="character" w:customStyle="1" w:styleId="TblFigFootnoteChar1">
    <w:name w:val="Tbl Fig Footnote Char1"/>
    <w:link w:val="TblFigFootnote"/>
    <w:rsid w:val="009C0E2E"/>
    <w:rPr>
      <w:rFonts w:ascii="Arial Narrow" w:eastAsia="Arial Narrow" w:hAnsi="Arial Narrow" w:cs="Arial Narrow"/>
      <w:color w:val="000000"/>
      <w:sz w:val="18"/>
      <w:szCs w:val="18"/>
      <w:u w:color="000000"/>
      <w:lang w:val="en-US"/>
    </w:rPr>
  </w:style>
  <w:style w:type="paragraph" w:customStyle="1" w:styleId="TableParagraph">
    <w:name w:val="Table Paragraph"/>
    <w:basedOn w:val="Normal"/>
    <w:uiPriority w:val="1"/>
    <w:qFormat/>
    <w:rsid w:val="00D2700C"/>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s>
      <w:autoSpaceDE w:val="0"/>
      <w:autoSpaceDN w:val="0"/>
      <w:adjustRightInd w:val="0"/>
      <w:spacing w:line="240" w:lineRule="auto"/>
    </w:pPr>
    <w:rPr>
      <w:rFonts w:eastAsia="Calibri" w:cs="Times New Roman"/>
      <w:color w:val="auto"/>
      <w:sz w:val="24"/>
      <w:szCs w:val="24"/>
      <w:bdr w:val="none" w:sz="0" w:space="0" w:color="auto"/>
      <w:lang w:eastAsia="en-US"/>
      <w14:textOutline w14:w="0" w14:cap="rnd" w14:cmpd="sng" w14:algn="ctr">
        <w14:noFill/>
        <w14:prstDash w14:val="solid"/>
        <w14:bevel/>
      </w14:textOutline>
    </w:rPr>
  </w:style>
  <w:style w:type="paragraph" w:styleId="BodyText">
    <w:name w:val="Body Text"/>
    <w:basedOn w:val="Normal"/>
    <w:link w:val="BodyTextChar"/>
    <w:uiPriority w:val="1"/>
    <w:qFormat/>
    <w:rsid w:val="002E7F78"/>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s>
      <w:autoSpaceDE w:val="0"/>
      <w:autoSpaceDN w:val="0"/>
      <w:adjustRightInd w:val="0"/>
      <w:spacing w:line="240" w:lineRule="auto"/>
      <w:ind w:left="40"/>
    </w:pPr>
    <w:rPr>
      <w:rFonts w:eastAsia="Calibri" w:cs="Times New Roman"/>
      <w:color w:val="auto"/>
      <w:bdr w:val="none" w:sz="0" w:space="0" w:color="auto"/>
      <w:lang w:val="x-none" w:eastAsia="x-none"/>
      <w14:textOutline w14:w="0" w14:cap="rnd" w14:cmpd="sng" w14:algn="ctr">
        <w14:noFill/>
        <w14:prstDash w14:val="solid"/>
        <w14:bevel/>
      </w14:textOutline>
    </w:rPr>
  </w:style>
  <w:style w:type="character" w:customStyle="1" w:styleId="BodyTextChar">
    <w:name w:val="Body Text Char"/>
    <w:basedOn w:val="DefaultParagraphFont"/>
    <w:link w:val="BodyText"/>
    <w:uiPriority w:val="1"/>
    <w:rsid w:val="002E7F78"/>
    <w:rPr>
      <w:rFonts w:eastAsia="Calibri"/>
      <w:sz w:val="22"/>
      <w:szCs w:val="22"/>
      <w:bdr w:val="none" w:sz="0" w:space="0" w:color="auto"/>
      <w:lang w:val="x-none" w:eastAsia="x-none"/>
    </w:rPr>
  </w:style>
  <w:style w:type="paragraph" w:customStyle="1" w:styleId="1">
    <w:name w:val="1"/>
    <w:basedOn w:val="Normal"/>
    <w:rsid w:val="00CC031E"/>
    <w:pPr>
      <w:tabs>
        <w:tab w:val="clear" w:pos="567"/>
      </w:tabs>
      <w:spacing w:line="240" w:lineRule="auto"/>
      <w:jc w:val="center"/>
    </w:pPr>
    <w:rPr>
      <w:rFonts w:cs="Times New Roman"/>
      <w:b/>
      <w:bCs/>
      <w:lang w:val="el-GR"/>
    </w:rPr>
  </w:style>
  <w:style w:type="paragraph" w:customStyle="1" w:styleId="2">
    <w:name w:val="2"/>
    <w:basedOn w:val="TitleB"/>
    <w:rsid w:val="00CC031E"/>
    <w:rPr>
      <w:rFonts w:eastAsia="Arial Unicode MS"/>
      <w:lang w:val="el-GR"/>
    </w:rPr>
  </w:style>
  <w:style w:type="paragraph" w:customStyle="1" w:styleId="3">
    <w:name w:val="3"/>
    <w:basedOn w:val="TitleB"/>
    <w:rsid w:val="00CC031E"/>
    <w:rPr>
      <w:rFonts w:eastAsia="Arial Unicode MS"/>
      <w:lang w:val="el-GR"/>
    </w:rPr>
  </w:style>
  <w:style w:type="paragraph" w:customStyle="1" w:styleId="4">
    <w:name w:val="4"/>
    <w:basedOn w:val="TitleB"/>
    <w:rsid w:val="00CC031E"/>
    <w:rPr>
      <w:rFonts w:eastAsia="Arial Unicode MS"/>
      <w:lang w:val="el-GR"/>
    </w:rPr>
  </w:style>
  <w:style w:type="paragraph" w:customStyle="1" w:styleId="5">
    <w:name w:val="5"/>
    <w:basedOn w:val="TitleB"/>
    <w:rsid w:val="00CC031E"/>
    <w:rPr>
      <w:rFonts w:eastAsia="Arial Unicode MS"/>
      <w:lang w:val="el-GR"/>
    </w:rPr>
  </w:style>
  <w:style w:type="paragraph" w:customStyle="1" w:styleId="6">
    <w:name w:val="6"/>
    <w:basedOn w:val="TitleA"/>
    <w:rsid w:val="00CC031E"/>
    <w:rPr>
      <w:rFonts w:cs="Times New Roman"/>
    </w:rPr>
  </w:style>
  <w:style w:type="paragraph" w:customStyle="1" w:styleId="7">
    <w:name w:val="7"/>
    <w:basedOn w:val="TitleA"/>
    <w:rsid w:val="00CC031E"/>
    <w:rPr>
      <w:rFonts w:cs="Times New Roman"/>
    </w:rPr>
  </w:style>
  <w:style w:type="paragraph" w:customStyle="1" w:styleId="8">
    <w:name w:val="8"/>
    <w:basedOn w:val="Normal"/>
    <w:rsid w:val="00CC031E"/>
    <w:pPr>
      <w:widowControl w:val="0"/>
      <w:autoSpaceDE w:val="0"/>
      <w:autoSpaceDN w:val="0"/>
      <w:adjustRightInd w:val="0"/>
      <w:spacing w:after="140" w:line="280" w:lineRule="atLeast"/>
      <w:ind w:left="127" w:right="120"/>
      <w:jc w:val="center"/>
    </w:pPr>
    <w:rPr>
      <w:rFonts w:cs="Verdana"/>
      <w:b/>
      <w:bCs/>
      <w:lang w:val="el-GR"/>
    </w:rPr>
  </w:style>
  <w:style w:type="paragraph" w:styleId="Bibliography">
    <w:name w:val="Bibliography"/>
    <w:basedOn w:val="Normal"/>
    <w:next w:val="Normal"/>
    <w:uiPriority w:val="37"/>
    <w:semiHidden/>
    <w:unhideWhenUsed/>
    <w:rsid w:val="00CC031E"/>
  </w:style>
  <w:style w:type="paragraph" w:styleId="BlockText">
    <w:name w:val="Block Text"/>
    <w:basedOn w:val="Normal"/>
    <w:uiPriority w:val="99"/>
    <w:semiHidden/>
    <w:unhideWhenUsed/>
    <w:rsid w:val="00CC031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CC031E"/>
    <w:pPr>
      <w:spacing w:after="120" w:line="480" w:lineRule="auto"/>
    </w:pPr>
  </w:style>
  <w:style w:type="character" w:customStyle="1" w:styleId="BodyText2Char">
    <w:name w:val="Body Text 2 Char"/>
    <w:basedOn w:val="DefaultParagraphFont"/>
    <w:link w:val="BodyText2"/>
    <w:uiPriority w:val="99"/>
    <w:semiHidden/>
    <w:rsid w:val="00CC031E"/>
    <w:rPr>
      <w:rFonts w:cs="Arial Unicode MS"/>
      <w:color w:val="000000"/>
      <w:sz w:val="22"/>
      <w:szCs w:val="22"/>
      <w:u w:color="000000"/>
      <w:lang w:val="en-US"/>
      <w14:textOutline w14:w="0" w14:cap="flat" w14:cmpd="sng" w14:algn="ctr">
        <w14:noFill/>
        <w14:prstDash w14:val="solid"/>
        <w14:bevel/>
      </w14:textOutline>
    </w:rPr>
  </w:style>
  <w:style w:type="paragraph" w:styleId="BodyText3">
    <w:name w:val="Body Text 3"/>
    <w:basedOn w:val="Normal"/>
    <w:link w:val="BodyText3Char"/>
    <w:uiPriority w:val="99"/>
    <w:semiHidden/>
    <w:unhideWhenUsed/>
    <w:rsid w:val="00CC031E"/>
    <w:pPr>
      <w:spacing w:after="120"/>
    </w:pPr>
    <w:rPr>
      <w:sz w:val="16"/>
      <w:szCs w:val="16"/>
    </w:rPr>
  </w:style>
  <w:style w:type="character" w:customStyle="1" w:styleId="BodyText3Char">
    <w:name w:val="Body Text 3 Char"/>
    <w:basedOn w:val="DefaultParagraphFont"/>
    <w:link w:val="BodyText3"/>
    <w:uiPriority w:val="99"/>
    <w:semiHidden/>
    <w:rsid w:val="00CC031E"/>
    <w:rPr>
      <w:rFonts w:cs="Arial Unicode MS"/>
      <w:color w:val="000000"/>
      <w:sz w:val="16"/>
      <w:szCs w:val="16"/>
      <w:u w:color="000000"/>
      <w:lang w:val="en-US"/>
      <w14:textOutline w14:w="0" w14:cap="flat" w14:cmpd="sng" w14:algn="ctr">
        <w14:noFill/>
        <w14:prstDash w14:val="solid"/>
        <w14:bevel/>
      </w14:textOutline>
    </w:rPr>
  </w:style>
  <w:style w:type="paragraph" w:styleId="BodyTextFirstIndent">
    <w:name w:val="Body Text First Indent"/>
    <w:basedOn w:val="BodyText"/>
    <w:link w:val="BodyTextFirstIndentChar"/>
    <w:uiPriority w:val="99"/>
    <w:semiHidden/>
    <w:unhideWhenUsed/>
    <w:rsid w:val="00CC031E"/>
    <w:pPr>
      <w:pBdr>
        <w:top w:val="nil"/>
        <w:left w:val="nil"/>
        <w:bottom w:val="nil"/>
        <w:right w:val="nil"/>
        <w:between w:val="nil"/>
        <w:bar w:val="nil"/>
      </w:pBdr>
      <w:tabs>
        <w:tab w:val="left" w:pos="567"/>
      </w:tabs>
      <w:autoSpaceDE/>
      <w:autoSpaceDN/>
      <w:adjustRightInd/>
      <w:spacing w:line="260" w:lineRule="exact"/>
      <w:ind w:left="0" w:firstLine="360"/>
    </w:pPr>
    <w:rPr>
      <w:rFonts w:eastAsia="Arial Unicode MS" w:cs="Arial Unicode MS"/>
      <w:color w:val="000000"/>
      <w:bdr w:val="nil"/>
      <w:lang w:val="en-US" w:eastAsia="en-IN"/>
      <w14:textOutline w14:w="0" w14:cap="flat" w14:cmpd="sng" w14:algn="ctr">
        <w14:noFill/>
        <w14:prstDash w14:val="solid"/>
        <w14:bevel/>
      </w14:textOutline>
    </w:rPr>
  </w:style>
  <w:style w:type="character" w:customStyle="1" w:styleId="BodyTextFirstIndentChar">
    <w:name w:val="Body Text First Indent Char"/>
    <w:basedOn w:val="BodyTextChar"/>
    <w:link w:val="BodyTextFirstIndent"/>
    <w:uiPriority w:val="99"/>
    <w:semiHidden/>
    <w:rsid w:val="00CC031E"/>
    <w:rPr>
      <w:rFonts w:eastAsia="Calibri" w:cs="Arial Unicode MS"/>
      <w:color w:val="000000"/>
      <w:sz w:val="22"/>
      <w:szCs w:val="22"/>
      <w:u w:color="000000"/>
      <w:bdr w:val="none" w:sz="0" w:space="0" w:color="auto"/>
      <w:lang w:val="en-US" w:eastAsia="x-none"/>
      <w14:textOutline w14:w="0" w14:cap="flat" w14:cmpd="sng" w14:algn="ctr">
        <w14:noFill/>
        <w14:prstDash w14:val="solid"/>
        <w14:bevel/>
      </w14:textOutline>
    </w:rPr>
  </w:style>
  <w:style w:type="paragraph" w:styleId="BodyTextIndent">
    <w:name w:val="Body Text Indent"/>
    <w:basedOn w:val="Normal"/>
    <w:link w:val="BodyTextIndentChar"/>
    <w:uiPriority w:val="99"/>
    <w:semiHidden/>
    <w:unhideWhenUsed/>
    <w:rsid w:val="00CC031E"/>
    <w:pPr>
      <w:spacing w:after="120"/>
      <w:ind w:left="283"/>
    </w:pPr>
  </w:style>
  <w:style w:type="character" w:customStyle="1" w:styleId="BodyTextIndentChar">
    <w:name w:val="Body Text Indent Char"/>
    <w:basedOn w:val="DefaultParagraphFont"/>
    <w:link w:val="BodyTextIndent"/>
    <w:uiPriority w:val="99"/>
    <w:semiHidden/>
    <w:rsid w:val="00CC031E"/>
    <w:rPr>
      <w:rFonts w:cs="Arial Unicode MS"/>
      <w:color w:val="000000"/>
      <w:sz w:val="22"/>
      <w:szCs w:val="22"/>
      <w:u w:color="000000"/>
      <w:lang w:val="en-US"/>
      <w14:textOutline w14:w="0" w14:cap="flat" w14:cmpd="sng" w14:algn="ctr">
        <w14:noFill/>
        <w14:prstDash w14:val="solid"/>
        <w14:bevel/>
      </w14:textOutline>
    </w:rPr>
  </w:style>
  <w:style w:type="paragraph" w:styleId="BodyTextFirstIndent2">
    <w:name w:val="Body Text First Indent 2"/>
    <w:basedOn w:val="BodyTextIndent"/>
    <w:link w:val="BodyTextFirstIndent2Char"/>
    <w:uiPriority w:val="99"/>
    <w:semiHidden/>
    <w:unhideWhenUsed/>
    <w:rsid w:val="00CC031E"/>
    <w:pPr>
      <w:spacing w:after="0"/>
      <w:ind w:left="360" w:firstLine="360"/>
    </w:pPr>
  </w:style>
  <w:style w:type="character" w:customStyle="1" w:styleId="BodyTextFirstIndent2Char">
    <w:name w:val="Body Text First Indent 2 Char"/>
    <w:basedOn w:val="BodyTextIndentChar"/>
    <w:link w:val="BodyTextFirstIndent2"/>
    <w:uiPriority w:val="99"/>
    <w:semiHidden/>
    <w:rsid w:val="00CC031E"/>
    <w:rPr>
      <w:rFonts w:cs="Arial Unicode MS"/>
      <w:color w:val="000000"/>
      <w:sz w:val="22"/>
      <w:szCs w:val="22"/>
      <w:u w:color="000000"/>
      <w:lang w:val="en-US"/>
      <w14:textOutline w14:w="0" w14:cap="flat" w14:cmpd="sng" w14:algn="ctr">
        <w14:noFill/>
        <w14:prstDash w14:val="solid"/>
        <w14:bevel/>
      </w14:textOutline>
    </w:rPr>
  </w:style>
  <w:style w:type="paragraph" w:styleId="BodyTextIndent2">
    <w:name w:val="Body Text Indent 2"/>
    <w:basedOn w:val="Normal"/>
    <w:link w:val="BodyTextIndent2Char"/>
    <w:uiPriority w:val="99"/>
    <w:semiHidden/>
    <w:unhideWhenUsed/>
    <w:rsid w:val="00CC031E"/>
    <w:pPr>
      <w:spacing w:after="120" w:line="480" w:lineRule="auto"/>
      <w:ind w:left="283"/>
    </w:pPr>
  </w:style>
  <w:style w:type="character" w:customStyle="1" w:styleId="BodyTextIndent2Char">
    <w:name w:val="Body Text Indent 2 Char"/>
    <w:basedOn w:val="DefaultParagraphFont"/>
    <w:link w:val="BodyTextIndent2"/>
    <w:uiPriority w:val="99"/>
    <w:semiHidden/>
    <w:rsid w:val="00CC031E"/>
    <w:rPr>
      <w:rFonts w:cs="Arial Unicode MS"/>
      <w:color w:val="000000"/>
      <w:sz w:val="22"/>
      <w:szCs w:val="22"/>
      <w:u w:color="000000"/>
      <w:lang w:val="en-US"/>
      <w14:textOutline w14:w="0" w14:cap="flat" w14:cmpd="sng" w14:algn="ctr">
        <w14:noFill/>
        <w14:prstDash w14:val="solid"/>
        <w14:bevel/>
      </w14:textOutline>
    </w:rPr>
  </w:style>
  <w:style w:type="paragraph" w:styleId="BodyTextIndent3">
    <w:name w:val="Body Text Indent 3"/>
    <w:basedOn w:val="Normal"/>
    <w:link w:val="BodyTextIndent3Char"/>
    <w:uiPriority w:val="99"/>
    <w:semiHidden/>
    <w:unhideWhenUsed/>
    <w:rsid w:val="00CC031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C031E"/>
    <w:rPr>
      <w:rFonts w:cs="Arial Unicode MS"/>
      <w:color w:val="000000"/>
      <w:sz w:val="16"/>
      <w:szCs w:val="16"/>
      <w:u w:color="000000"/>
      <w:lang w:val="en-US"/>
      <w14:textOutline w14:w="0" w14:cap="flat" w14:cmpd="sng" w14:algn="ctr">
        <w14:noFill/>
        <w14:prstDash w14:val="solid"/>
        <w14:bevel/>
      </w14:textOutline>
    </w:rPr>
  </w:style>
  <w:style w:type="paragraph" w:styleId="Closing">
    <w:name w:val="Closing"/>
    <w:basedOn w:val="Normal"/>
    <w:link w:val="ClosingChar"/>
    <w:uiPriority w:val="99"/>
    <w:semiHidden/>
    <w:unhideWhenUsed/>
    <w:rsid w:val="00CC031E"/>
    <w:pPr>
      <w:spacing w:line="240" w:lineRule="auto"/>
      <w:ind w:left="4252"/>
    </w:pPr>
  </w:style>
  <w:style w:type="character" w:customStyle="1" w:styleId="ClosingChar">
    <w:name w:val="Closing Char"/>
    <w:basedOn w:val="DefaultParagraphFont"/>
    <w:link w:val="Closing"/>
    <w:uiPriority w:val="99"/>
    <w:semiHidden/>
    <w:rsid w:val="00CC031E"/>
    <w:rPr>
      <w:rFonts w:cs="Arial Unicode MS"/>
      <w:color w:val="000000"/>
      <w:sz w:val="22"/>
      <w:szCs w:val="22"/>
      <w:u w:color="000000"/>
      <w:lang w:val="en-US"/>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CC031E"/>
    <w:rPr>
      <w:b/>
      <w:bCs/>
    </w:rPr>
  </w:style>
  <w:style w:type="character" w:customStyle="1" w:styleId="CommentSubjectChar">
    <w:name w:val="Comment Subject Char"/>
    <w:basedOn w:val="CommentTextChar"/>
    <w:link w:val="CommentSubject"/>
    <w:uiPriority w:val="99"/>
    <w:semiHidden/>
    <w:rsid w:val="00CC031E"/>
    <w:rPr>
      <w:rFonts w:cs="Arial Unicode MS"/>
      <w:b/>
      <w:bCs/>
      <w:color w:val="000000"/>
      <w:u w:color="000000"/>
      <w:lang w:val="en-US"/>
      <w14:textOutline w14:w="0" w14:cap="flat" w14:cmpd="sng" w14:algn="ctr">
        <w14:noFill/>
        <w14:prstDash w14:val="solid"/>
        <w14:bevel/>
      </w14:textOutline>
    </w:rPr>
  </w:style>
  <w:style w:type="paragraph" w:styleId="DocumentMap">
    <w:name w:val="Document Map"/>
    <w:basedOn w:val="Normal"/>
    <w:link w:val="DocumentMapChar"/>
    <w:uiPriority w:val="99"/>
    <w:semiHidden/>
    <w:unhideWhenUsed/>
    <w:rsid w:val="00CC031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C031E"/>
    <w:rPr>
      <w:rFonts w:ascii="Segoe UI" w:hAnsi="Segoe UI" w:cs="Segoe UI"/>
      <w:color w:val="000000"/>
      <w:sz w:val="16"/>
      <w:szCs w:val="16"/>
      <w:u w:color="000000"/>
      <w:lang w:val="en-US"/>
      <w14:textOutline w14:w="0" w14:cap="flat" w14:cmpd="sng" w14:algn="ctr">
        <w14:noFill/>
        <w14:prstDash w14:val="solid"/>
        <w14:bevel/>
      </w14:textOutline>
    </w:rPr>
  </w:style>
  <w:style w:type="paragraph" w:styleId="E-mailSignature">
    <w:name w:val="E-mail Signature"/>
    <w:basedOn w:val="Normal"/>
    <w:link w:val="E-mailSignatureChar"/>
    <w:uiPriority w:val="99"/>
    <w:semiHidden/>
    <w:unhideWhenUsed/>
    <w:rsid w:val="00CC031E"/>
    <w:pPr>
      <w:spacing w:line="240" w:lineRule="auto"/>
    </w:pPr>
  </w:style>
  <w:style w:type="character" w:customStyle="1" w:styleId="E-mailSignatureChar">
    <w:name w:val="E-mail Signature Char"/>
    <w:basedOn w:val="DefaultParagraphFont"/>
    <w:link w:val="E-mailSignature"/>
    <w:uiPriority w:val="99"/>
    <w:semiHidden/>
    <w:rsid w:val="00CC031E"/>
    <w:rPr>
      <w:rFonts w:cs="Arial Unicode MS"/>
      <w:color w:val="000000"/>
      <w:sz w:val="22"/>
      <w:szCs w:val="22"/>
      <w:u w:color="000000"/>
      <w:lang w:val="en-US"/>
      <w14:textOutline w14:w="0" w14:cap="flat" w14:cmpd="sng" w14:algn="ctr">
        <w14:noFill/>
        <w14:prstDash w14:val="solid"/>
        <w14:bevel/>
      </w14:textOutline>
    </w:rPr>
  </w:style>
  <w:style w:type="paragraph" w:styleId="EndnoteText">
    <w:name w:val="endnote text"/>
    <w:basedOn w:val="Normal"/>
    <w:link w:val="EndnoteTextChar"/>
    <w:uiPriority w:val="99"/>
    <w:semiHidden/>
    <w:unhideWhenUsed/>
    <w:rsid w:val="00CC031E"/>
    <w:pPr>
      <w:spacing w:line="240" w:lineRule="auto"/>
    </w:pPr>
    <w:rPr>
      <w:sz w:val="20"/>
      <w:szCs w:val="20"/>
    </w:rPr>
  </w:style>
  <w:style w:type="character" w:customStyle="1" w:styleId="EndnoteTextChar">
    <w:name w:val="Endnote Text Char"/>
    <w:basedOn w:val="DefaultParagraphFont"/>
    <w:link w:val="EndnoteText"/>
    <w:uiPriority w:val="99"/>
    <w:semiHidden/>
    <w:rsid w:val="00CC031E"/>
    <w:rPr>
      <w:rFonts w:cs="Arial Unicode MS"/>
      <w:color w:val="000000"/>
      <w:u w:color="000000"/>
      <w:lang w:val="en-US"/>
      <w14:textOutline w14:w="0" w14:cap="flat" w14:cmpd="sng" w14:algn="ctr">
        <w14:noFill/>
        <w14:prstDash w14:val="solid"/>
        <w14:bevel/>
      </w14:textOutline>
    </w:rPr>
  </w:style>
  <w:style w:type="paragraph" w:styleId="EnvelopeAddress">
    <w:name w:val="envelope address"/>
    <w:basedOn w:val="Normal"/>
    <w:uiPriority w:val="99"/>
    <w:semiHidden/>
    <w:unhideWhenUsed/>
    <w:rsid w:val="00CC031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031E"/>
    <w:pPr>
      <w:spacing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CC031E"/>
    <w:rPr>
      <w:rFonts w:asciiTheme="majorHAnsi" w:eastAsiaTheme="majorEastAsia" w:hAnsiTheme="majorHAnsi" w:cstheme="majorBidi"/>
      <w:color w:val="365F91" w:themeColor="accent1" w:themeShade="BF"/>
      <w:sz w:val="32"/>
      <w:szCs w:val="32"/>
      <w:u w:color="000000"/>
      <w:lang w:val="en-US"/>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CC031E"/>
    <w:rPr>
      <w:rFonts w:asciiTheme="majorHAnsi" w:eastAsiaTheme="majorEastAsia" w:hAnsiTheme="majorHAnsi" w:cstheme="majorBidi"/>
      <w:color w:val="365F91" w:themeColor="accent1" w:themeShade="BF"/>
      <w:sz w:val="26"/>
      <w:szCs w:val="26"/>
      <w:u w:color="000000"/>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semiHidden/>
    <w:rsid w:val="00CC031E"/>
    <w:rPr>
      <w:rFonts w:asciiTheme="majorHAnsi" w:eastAsiaTheme="majorEastAsia" w:hAnsiTheme="majorHAnsi" w:cstheme="majorBidi"/>
      <w:color w:val="243F60" w:themeColor="accent1" w:themeShade="7F"/>
      <w:sz w:val="24"/>
      <w:szCs w:val="24"/>
      <w:u w:color="000000"/>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CC031E"/>
    <w:rPr>
      <w:rFonts w:asciiTheme="majorHAnsi" w:eastAsiaTheme="majorEastAsia" w:hAnsiTheme="majorHAnsi" w:cstheme="majorBidi"/>
      <w:i/>
      <w:iCs/>
      <w:color w:val="365F91" w:themeColor="accent1" w:themeShade="BF"/>
      <w:sz w:val="22"/>
      <w:szCs w:val="22"/>
      <w:u w:color="000000"/>
      <w:lang w:val="en-US"/>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CC031E"/>
    <w:rPr>
      <w:rFonts w:asciiTheme="majorHAnsi" w:eastAsiaTheme="majorEastAsia" w:hAnsiTheme="majorHAnsi" w:cstheme="majorBidi"/>
      <w:color w:val="365F91" w:themeColor="accent1" w:themeShade="BF"/>
      <w:sz w:val="22"/>
      <w:szCs w:val="22"/>
      <w:u w:color="000000"/>
      <w:lang w:val="en-US"/>
      <w14:textOutline w14:w="0" w14:cap="flat" w14:cmpd="sng" w14:algn="ctr">
        <w14:noFill/>
        <w14:prstDash w14:val="solid"/>
        <w14:bevel/>
      </w14:textOutline>
    </w:rPr>
  </w:style>
  <w:style w:type="character" w:customStyle="1" w:styleId="Heading6Char">
    <w:name w:val="Heading 6 Char"/>
    <w:basedOn w:val="DefaultParagraphFont"/>
    <w:link w:val="Heading6"/>
    <w:uiPriority w:val="9"/>
    <w:semiHidden/>
    <w:rsid w:val="00CC031E"/>
    <w:rPr>
      <w:rFonts w:asciiTheme="majorHAnsi" w:eastAsiaTheme="majorEastAsia" w:hAnsiTheme="majorHAnsi" w:cstheme="majorBidi"/>
      <w:color w:val="243F60" w:themeColor="accent1" w:themeShade="7F"/>
      <w:sz w:val="22"/>
      <w:szCs w:val="22"/>
      <w:u w:color="000000"/>
      <w:lang w:val="en-US"/>
      <w14:textOutline w14:w="0" w14:cap="flat" w14:cmpd="sng" w14:algn="ctr">
        <w14:noFill/>
        <w14:prstDash w14:val="solid"/>
        <w14:bevel/>
      </w14:textOutline>
    </w:rPr>
  </w:style>
  <w:style w:type="character" w:customStyle="1" w:styleId="Heading7Char">
    <w:name w:val="Heading 7 Char"/>
    <w:basedOn w:val="DefaultParagraphFont"/>
    <w:link w:val="Heading7"/>
    <w:uiPriority w:val="9"/>
    <w:semiHidden/>
    <w:rsid w:val="00CC031E"/>
    <w:rPr>
      <w:rFonts w:asciiTheme="majorHAnsi" w:eastAsiaTheme="majorEastAsia" w:hAnsiTheme="majorHAnsi" w:cstheme="majorBidi"/>
      <w:i/>
      <w:iCs/>
      <w:color w:val="243F60" w:themeColor="accent1" w:themeShade="7F"/>
      <w:sz w:val="22"/>
      <w:szCs w:val="22"/>
      <w:u w:color="000000"/>
      <w:lang w:val="en-US"/>
      <w14:textOutline w14:w="0" w14:cap="flat" w14:cmpd="sng" w14:algn="ctr">
        <w14:noFill/>
        <w14:prstDash w14:val="solid"/>
        <w14:bevel/>
      </w14:textOutline>
    </w:rPr>
  </w:style>
  <w:style w:type="character" w:customStyle="1" w:styleId="Heading8Char">
    <w:name w:val="Heading 8 Char"/>
    <w:basedOn w:val="DefaultParagraphFont"/>
    <w:link w:val="Heading8"/>
    <w:uiPriority w:val="9"/>
    <w:semiHidden/>
    <w:rsid w:val="00CC031E"/>
    <w:rPr>
      <w:rFonts w:asciiTheme="majorHAnsi" w:eastAsiaTheme="majorEastAsia" w:hAnsiTheme="majorHAnsi" w:cstheme="majorBidi"/>
      <w:color w:val="272727" w:themeColor="text1" w:themeTint="D8"/>
      <w:sz w:val="21"/>
      <w:szCs w:val="21"/>
      <w:u w:color="000000"/>
      <w:lang w:val="en-US"/>
      <w14:textOutline w14:w="0" w14:cap="flat" w14:cmpd="sng" w14:algn="ctr">
        <w14:noFill/>
        <w14:prstDash w14:val="solid"/>
        <w14:bevel/>
      </w14:textOutline>
    </w:rPr>
  </w:style>
  <w:style w:type="character" w:customStyle="1" w:styleId="Heading9Char">
    <w:name w:val="Heading 9 Char"/>
    <w:basedOn w:val="DefaultParagraphFont"/>
    <w:link w:val="Heading9"/>
    <w:uiPriority w:val="9"/>
    <w:semiHidden/>
    <w:rsid w:val="00CC031E"/>
    <w:rPr>
      <w:rFonts w:asciiTheme="majorHAnsi" w:eastAsiaTheme="majorEastAsia" w:hAnsiTheme="majorHAnsi" w:cstheme="majorBidi"/>
      <w:i/>
      <w:iCs/>
      <w:color w:val="272727" w:themeColor="text1" w:themeTint="D8"/>
      <w:sz w:val="21"/>
      <w:szCs w:val="21"/>
      <w:u w:color="000000"/>
      <w:lang w:val="en-US"/>
      <w14:textOutline w14:w="0" w14:cap="flat" w14:cmpd="sng" w14:algn="ctr">
        <w14:noFill/>
        <w14:prstDash w14:val="solid"/>
        <w14:bevel/>
      </w14:textOutline>
    </w:rPr>
  </w:style>
  <w:style w:type="paragraph" w:styleId="HTMLAddress">
    <w:name w:val="HTML Address"/>
    <w:basedOn w:val="Normal"/>
    <w:link w:val="HTMLAddressChar"/>
    <w:uiPriority w:val="99"/>
    <w:semiHidden/>
    <w:unhideWhenUsed/>
    <w:rsid w:val="00CC031E"/>
    <w:pPr>
      <w:spacing w:line="240" w:lineRule="auto"/>
    </w:pPr>
    <w:rPr>
      <w:i/>
      <w:iCs/>
    </w:rPr>
  </w:style>
  <w:style w:type="character" w:customStyle="1" w:styleId="HTMLAddressChar">
    <w:name w:val="HTML Address Char"/>
    <w:basedOn w:val="DefaultParagraphFont"/>
    <w:link w:val="HTMLAddress"/>
    <w:uiPriority w:val="99"/>
    <w:semiHidden/>
    <w:rsid w:val="00CC031E"/>
    <w:rPr>
      <w:rFonts w:cs="Arial Unicode MS"/>
      <w:i/>
      <w:iCs/>
      <w:color w:val="000000"/>
      <w:sz w:val="22"/>
      <w:szCs w:val="22"/>
      <w:u w:color="000000"/>
      <w:lang w:val="en-US"/>
      <w14:textOutline w14:w="0" w14:cap="flat" w14:cmpd="sng" w14:algn="ctr">
        <w14:noFill/>
        <w14:prstDash w14:val="solid"/>
        <w14:bevel/>
      </w14:textOutline>
    </w:rPr>
  </w:style>
  <w:style w:type="paragraph" w:styleId="HTMLPreformatted">
    <w:name w:val="HTML Preformatted"/>
    <w:basedOn w:val="Normal"/>
    <w:link w:val="HTMLPreformattedChar"/>
    <w:uiPriority w:val="99"/>
    <w:semiHidden/>
    <w:unhideWhenUsed/>
    <w:rsid w:val="00CC031E"/>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C031E"/>
    <w:rPr>
      <w:rFonts w:ascii="Consolas" w:hAnsi="Consolas" w:cs="Arial Unicode MS"/>
      <w:color w:val="000000"/>
      <w:u w:color="000000"/>
      <w:lang w:val="en-US"/>
      <w14:textOutline w14:w="0" w14:cap="flat" w14:cmpd="sng" w14:algn="ctr">
        <w14:noFill/>
        <w14:prstDash w14:val="solid"/>
        <w14:bevel/>
      </w14:textOutline>
    </w:rPr>
  </w:style>
  <w:style w:type="paragraph" w:styleId="Index1">
    <w:name w:val="index 1"/>
    <w:basedOn w:val="Normal"/>
    <w:next w:val="Normal"/>
    <w:autoRedefine/>
    <w:uiPriority w:val="99"/>
    <w:semiHidden/>
    <w:unhideWhenUsed/>
    <w:rsid w:val="00CC031E"/>
    <w:pPr>
      <w:tabs>
        <w:tab w:val="clear" w:pos="567"/>
      </w:tabs>
      <w:spacing w:line="240" w:lineRule="auto"/>
      <w:ind w:left="220" w:hanging="220"/>
    </w:pPr>
  </w:style>
  <w:style w:type="paragraph" w:styleId="Index2">
    <w:name w:val="index 2"/>
    <w:basedOn w:val="Normal"/>
    <w:next w:val="Normal"/>
    <w:autoRedefine/>
    <w:uiPriority w:val="99"/>
    <w:semiHidden/>
    <w:unhideWhenUsed/>
    <w:rsid w:val="00CC031E"/>
    <w:pPr>
      <w:tabs>
        <w:tab w:val="clear" w:pos="567"/>
      </w:tabs>
      <w:spacing w:line="240" w:lineRule="auto"/>
      <w:ind w:left="440" w:hanging="220"/>
    </w:pPr>
  </w:style>
  <w:style w:type="paragraph" w:styleId="Index3">
    <w:name w:val="index 3"/>
    <w:basedOn w:val="Normal"/>
    <w:next w:val="Normal"/>
    <w:autoRedefine/>
    <w:uiPriority w:val="99"/>
    <w:semiHidden/>
    <w:unhideWhenUsed/>
    <w:rsid w:val="00CC031E"/>
    <w:pPr>
      <w:tabs>
        <w:tab w:val="clear" w:pos="567"/>
      </w:tabs>
      <w:spacing w:line="240" w:lineRule="auto"/>
      <w:ind w:left="660" w:hanging="220"/>
    </w:pPr>
  </w:style>
  <w:style w:type="paragraph" w:styleId="Index4">
    <w:name w:val="index 4"/>
    <w:basedOn w:val="Normal"/>
    <w:next w:val="Normal"/>
    <w:autoRedefine/>
    <w:uiPriority w:val="99"/>
    <w:semiHidden/>
    <w:unhideWhenUsed/>
    <w:rsid w:val="00CC031E"/>
    <w:pPr>
      <w:tabs>
        <w:tab w:val="clear" w:pos="567"/>
      </w:tabs>
      <w:spacing w:line="240" w:lineRule="auto"/>
      <w:ind w:left="880" w:hanging="220"/>
    </w:pPr>
  </w:style>
  <w:style w:type="paragraph" w:styleId="Index5">
    <w:name w:val="index 5"/>
    <w:basedOn w:val="Normal"/>
    <w:next w:val="Normal"/>
    <w:autoRedefine/>
    <w:uiPriority w:val="99"/>
    <w:semiHidden/>
    <w:unhideWhenUsed/>
    <w:rsid w:val="00CC031E"/>
    <w:pPr>
      <w:tabs>
        <w:tab w:val="clear" w:pos="567"/>
      </w:tabs>
      <w:spacing w:line="240" w:lineRule="auto"/>
      <w:ind w:left="1100" w:hanging="220"/>
    </w:pPr>
  </w:style>
  <w:style w:type="paragraph" w:styleId="Index6">
    <w:name w:val="index 6"/>
    <w:basedOn w:val="Normal"/>
    <w:next w:val="Normal"/>
    <w:autoRedefine/>
    <w:uiPriority w:val="99"/>
    <w:semiHidden/>
    <w:unhideWhenUsed/>
    <w:rsid w:val="00CC031E"/>
    <w:pPr>
      <w:tabs>
        <w:tab w:val="clear" w:pos="567"/>
      </w:tabs>
      <w:spacing w:line="240" w:lineRule="auto"/>
      <w:ind w:left="1320" w:hanging="220"/>
    </w:pPr>
  </w:style>
  <w:style w:type="paragraph" w:styleId="Index7">
    <w:name w:val="index 7"/>
    <w:basedOn w:val="Normal"/>
    <w:next w:val="Normal"/>
    <w:autoRedefine/>
    <w:uiPriority w:val="99"/>
    <w:semiHidden/>
    <w:unhideWhenUsed/>
    <w:rsid w:val="00CC031E"/>
    <w:pPr>
      <w:tabs>
        <w:tab w:val="clear" w:pos="567"/>
      </w:tabs>
      <w:spacing w:line="240" w:lineRule="auto"/>
      <w:ind w:left="1540" w:hanging="220"/>
    </w:pPr>
  </w:style>
  <w:style w:type="paragraph" w:styleId="Index8">
    <w:name w:val="index 8"/>
    <w:basedOn w:val="Normal"/>
    <w:next w:val="Normal"/>
    <w:autoRedefine/>
    <w:uiPriority w:val="99"/>
    <w:semiHidden/>
    <w:unhideWhenUsed/>
    <w:rsid w:val="00CC031E"/>
    <w:pPr>
      <w:tabs>
        <w:tab w:val="clear" w:pos="567"/>
      </w:tabs>
      <w:spacing w:line="240" w:lineRule="auto"/>
      <w:ind w:left="1760" w:hanging="220"/>
    </w:pPr>
  </w:style>
  <w:style w:type="paragraph" w:styleId="Index9">
    <w:name w:val="index 9"/>
    <w:basedOn w:val="Normal"/>
    <w:next w:val="Normal"/>
    <w:autoRedefine/>
    <w:uiPriority w:val="99"/>
    <w:semiHidden/>
    <w:unhideWhenUsed/>
    <w:rsid w:val="00CC031E"/>
    <w:pPr>
      <w:tabs>
        <w:tab w:val="clear" w:pos="567"/>
      </w:tabs>
      <w:spacing w:line="240" w:lineRule="auto"/>
      <w:ind w:left="1980" w:hanging="220"/>
    </w:pPr>
  </w:style>
  <w:style w:type="paragraph" w:styleId="IndexHeading">
    <w:name w:val="index heading"/>
    <w:basedOn w:val="Normal"/>
    <w:next w:val="Index1"/>
    <w:uiPriority w:val="99"/>
    <w:semiHidden/>
    <w:unhideWhenUsed/>
    <w:rsid w:val="00CC031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C03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031E"/>
    <w:rPr>
      <w:rFonts w:cs="Arial Unicode MS"/>
      <w:i/>
      <w:iCs/>
      <w:color w:val="4F81BD" w:themeColor="accent1"/>
      <w:sz w:val="22"/>
      <w:szCs w:val="22"/>
      <w:u w:color="000000"/>
      <w:lang w:val="en-US"/>
      <w14:textOutline w14:w="0" w14:cap="flat" w14:cmpd="sng" w14:algn="ctr">
        <w14:noFill/>
        <w14:prstDash w14:val="solid"/>
        <w14:bevel/>
      </w14:textOutline>
    </w:rPr>
  </w:style>
  <w:style w:type="paragraph" w:styleId="List">
    <w:name w:val="List"/>
    <w:basedOn w:val="Normal"/>
    <w:uiPriority w:val="99"/>
    <w:semiHidden/>
    <w:unhideWhenUsed/>
    <w:rsid w:val="00CC031E"/>
    <w:pPr>
      <w:ind w:left="283" w:hanging="283"/>
      <w:contextualSpacing/>
    </w:pPr>
  </w:style>
  <w:style w:type="paragraph" w:styleId="List2">
    <w:name w:val="List 2"/>
    <w:basedOn w:val="Normal"/>
    <w:uiPriority w:val="99"/>
    <w:semiHidden/>
    <w:unhideWhenUsed/>
    <w:rsid w:val="00CC031E"/>
    <w:pPr>
      <w:ind w:left="566" w:hanging="283"/>
      <w:contextualSpacing/>
    </w:pPr>
  </w:style>
  <w:style w:type="paragraph" w:styleId="List3">
    <w:name w:val="List 3"/>
    <w:basedOn w:val="Normal"/>
    <w:uiPriority w:val="99"/>
    <w:semiHidden/>
    <w:unhideWhenUsed/>
    <w:rsid w:val="00CC031E"/>
    <w:pPr>
      <w:ind w:left="849" w:hanging="283"/>
      <w:contextualSpacing/>
    </w:pPr>
  </w:style>
  <w:style w:type="paragraph" w:styleId="List4">
    <w:name w:val="List 4"/>
    <w:basedOn w:val="Normal"/>
    <w:uiPriority w:val="99"/>
    <w:semiHidden/>
    <w:unhideWhenUsed/>
    <w:rsid w:val="00CC031E"/>
    <w:pPr>
      <w:ind w:left="1132" w:hanging="283"/>
      <w:contextualSpacing/>
    </w:pPr>
  </w:style>
  <w:style w:type="paragraph" w:styleId="List5">
    <w:name w:val="List 5"/>
    <w:basedOn w:val="Normal"/>
    <w:uiPriority w:val="99"/>
    <w:semiHidden/>
    <w:unhideWhenUsed/>
    <w:rsid w:val="00CC031E"/>
    <w:pPr>
      <w:ind w:left="1415" w:hanging="283"/>
      <w:contextualSpacing/>
    </w:pPr>
  </w:style>
  <w:style w:type="paragraph" w:styleId="ListBullet">
    <w:name w:val="List Bullet"/>
    <w:basedOn w:val="Normal"/>
    <w:uiPriority w:val="99"/>
    <w:semiHidden/>
    <w:unhideWhenUsed/>
    <w:rsid w:val="00CC031E"/>
    <w:pPr>
      <w:numPr>
        <w:numId w:val="34"/>
      </w:numPr>
      <w:contextualSpacing/>
    </w:pPr>
  </w:style>
  <w:style w:type="paragraph" w:styleId="ListBullet2">
    <w:name w:val="List Bullet 2"/>
    <w:basedOn w:val="Normal"/>
    <w:uiPriority w:val="99"/>
    <w:semiHidden/>
    <w:unhideWhenUsed/>
    <w:rsid w:val="00CC031E"/>
    <w:pPr>
      <w:numPr>
        <w:numId w:val="35"/>
      </w:numPr>
      <w:contextualSpacing/>
    </w:pPr>
  </w:style>
  <w:style w:type="paragraph" w:styleId="ListBullet3">
    <w:name w:val="List Bullet 3"/>
    <w:basedOn w:val="Normal"/>
    <w:uiPriority w:val="99"/>
    <w:semiHidden/>
    <w:unhideWhenUsed/>
    <w:rsid w:val="00CC031E"/>
    <w:pPr>
      <w:numPr>
        <w:numId w:val="36"/>
      </w:numPr>
      <w:contextualSpacing/>
    </w:pPr>
  </w:style>
  <w:style w:type="paragraph" w:styleId="ListBullet4">
    <w:name w:val="List Bullet 4"/>
    <w:basedOn w:val="Normal"/>
    <w:uiPriority w:val="99"/>
    <w:semiHidden/>
    <w:unhideWhenUsed/>
    <w:rsid w:val="00CC031E"/>
    <w:pPr>
      <w:numPr>
        <w:numId w:val="37"/>
      </w:numPr>
      <w:contextualSpacing/>
    </w:pPr>
  </w:style>
  <w:style w:type="paragraph" w:styleId="ListBullet5">
    <w:name w:val="List Bullet 5"/>
    <w:basedOn w:val="Normal"/>
    <w:uiPriority w:val="99"/>
    <w:semiHidden/>
    <w:unhideWhenUsed/>
    <w:rsid w:val="00CC031E"/>
    <w:pPr>
      <w:numPr>
        <w:numId w:val="38"/>
      </w:numPr>
      <w:contextualSpacing/>
    </w:pPr>
  </w:style>
  <w:style w:type="paragraph" w:styleId="ListContinue">
    <w:name w:val="List Continue"/>
    <w:basedOn w:val="Normal"/>
    <w:uiPriority w:val="99"/>
    <w:semiHidden/>
    <w:unhideWhenUsed/>
    <w:rsid w:val="00CC031E"/>
    <w:pPr>
      <w:spacing w:after="120"/>
      <w:ind w:left="283"/>
      <w:contextualSpacing/>
    </w:pPr>
  </w:style>
  <w:style w:type="paragraph" w:styleId="ListContinue2">
    <w:name w:val="List Continue 2"/>
    <w:basedOn w:val="Normal"/>
    <w:uiPriority w:val="99"/>
    <w:semiHidden/>
    <w:unhideWhenUsed/>
    <w:rsid w:val="00CC031E"/>
    <w:pPr>
      <w:spacing w:after="120"/>
      <w:ind w:left="566"/>
      <w:contextualSpacing/>
    </w:pPr>
  </w:style>
  <w:style w:type="paragraph" w:styleId="ListContinue3">
    <w:name w:val="List Continue 3"/>
    <w:basedOn w:val="Normal"/>
    <w:uiPriority w:val="99"/>
    <w:semiHidden/>
    <w:unhideWhenUsed/>
    <w:rsid w:val="00CC031E"/>
    <w:pPr>
      <w:spacing w:after="120"/>
      <w:ind w:left="849"/>
      <w:contextualSpacing/>
    </w:pPr>
  </w:style>
  <w:style w:type="paragraph" w:styleId="ListContinue4">
    <w:name w:val="List Continue 4"/>
    <w:basedOn w:val="Normal"/>
    <w:uiPriority w:val="99"/>
    <w:semiHidden/>
    <w:unhideWhenUsed/>
    <w:rsid w:val="00CC031E"/>
    <w:pPr>
      <w:spacing w:after="120"/>
      <w:ind w:left="1132"/>
      <w:contextualSpacing/>
    </w:pPr>
  </w:style>
  <w:style w:type="paragraph" w:styleId="ListContinue5">
    <w:name w:val="List Continue 5"/>
    <w:basedOn w:val="Normal"/>
    <w:uiPriority w:val="99"/>
    <w:semiHidden/>
    <w:unhideWhenUsed/>
    <w:rsid w:val="00CC031E"/>
    <w:pPr>
      <w:spacing w:after="120"/>
      <w:ind w:left="1415"/>
      <w:contextualSpacing/>
    </w:pPr>
  </w:style>
  <w:style w:type="paragraph" w:styleId="ListNumber">
    <w:name w:val="List Number"/>
    <w:basedOn w:val="Normal"/>
    <w:uiPriority w:val="99"/>
    <w:semiHidden/>
    <w:unhideWhenUsed/>
    <w:rsid w:val="00CC031E"/>
    <w:pPr>
      <w:numPr>
        <w:numId w:val="39"/>
      </w:numPr>
      <w:contextualSpacing/>
    </w:pPr>
  </w:style>
  <w:style w:type="paragraph" w:styleId="ListNumber2">
    <w:name w:val="List Number 2"/>
    <w:basedOn w:val="Normal"/>
    <w:uiPriority w:val="99"/>
    <w:semiHidden/>
    <w:unhideWhenUsed/>
    <w:rsid w:val="00CC031E"/>
    <w:pPr>
      <w:numPr>
        <w:numId w:val="40"/>
      </w:numPr>
      <w:contextualSpacing/>
    </w:pPr>
  </w:style>
  <w:style w:type="paragraph" w:styleId="ListNumber3">
    <w:name w:val="List Number 3"/>
    <w:basedOn w:val="Normal"/>
    <w:uiPriority w:val="99"/>
    <w:semiHidden/>
    <w:unhideWhenUsed/>
    <w:rsid w:val="00CC031E"/>
    <w:pPr>
      <w:numPr>
        <w:numId w:val="41"/>
      </w:numPr>
      <w:contextualSpacing/>
    </w:pPr>
  </w:style>
  <w:style w:type="paragraph" w:styleId="ListNumber4">
    <w:name w:val="List Number 4"/>
    <w:basedOn w:val="Normal"/>
    <w:uiPriority w:val="99"/>
    <w:semiHidden/>
    <w:unhideWhenUsed/>
    <w:rsid w:val="00CC031E"/>
    <w:pPr>
      <w:numPr>
        <w:numId w:val="42"/>
      </w:numPr>
      <w:contextualSpacing/>
    </w:pPr>
  </w:style>
  <w:style w:type="paragraph" w:styleId="ListNumber5">
    <w:name w:val="List Number 5"/>
    <w:basedOn w:val="Normal"/>
    <w:uiPriority w:val="99"/>
    <w:semiHidden/>
    <w:unhideWhenUsed/>
    <w:rsid w:val="00CC031E"/>
    <w:pPr>
      <w:numPr>
        <w:numId w:val="43"/>
      </w:numPr>
      <w:contextualSpacing/>
    </w:pPr>
  </w:style>
  <w:style w:type="paragraph" w:styleId="MacroText">
    <w:name w:val="macro"/>
    <w:link w:val="MacroTextChar"/>
    <w:uiPriority w:val="99"/>
    <w:semiHidden/>
    <w:unhideWhenUsed/>
    <w:rsid w:val="00CC031E"/>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cs="Arial Unicode MS"/>
      <w:color w:val="000000"/>
      <w:u w:color="000000"/>
      <w:lang w:val="en-US"/>
      <w14:textOutline w14:w="0" w14:cap="flat" w14:cmpd="sng" w14:algn="ctr">
        <w14:noFill/>
        <w14:prstDash w14:val="solid"/>
        <w14:bevel/>
      </w14:textOutline>
    </w:rPr>
  </w:style>
  <w:style w:type="character" w:customStyle="1" w:styleId="MacroTextChar">
    <w:name w:val="Macro Text Char"/>
    <w:basedOn w:val="DefaultParagraphFont"/>
    <w:link w:val="MacroText"/>
    <w:uiPriority w:val="99"/>
    <w:semiHidden/>
    <w:rsid w:val="00CC031E"/>
    <w:rPr>
      <w:rFonts w:ascii="Consolas" w:hAnsi="Consolas" w:cs="Arial Unicode MS"/>
      <w:color w:val="000000"/>
      <w:u w:color="000000"/>
      <w:lang w:val="en-US"/>
      <w14:textOutline w14:w="0" w14:cap="flat" w14:cmpd="sng" w14:algn="ctr">
        <w14:noFill/>
        <w14:prstDash w14:val="solid"/>
        <w14:bevel/>
      </w14:textOutline>
    </w:rPr>
  </w:style>
  <w:style w:type="paragraph" w:styleId="MessageHeader">
    <w:name w:val="Message Header"/>
    <w:basedOn w:val="Normal"/>
    <w:link w:val="MessageHeaderChar"/>
    <w:uiPriority w:val="99"/>
    <w:semiHidden/>
    <w:unhideWhenUsed/>
    <w:rsid w:val="00CC03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031E"/>
    <w:rPr>
      <w:rFonts w:asciiTheme="majorHAnsi" w:eastAsiaTheme="majorEastAsia" w:hAnsiTheme="majorHAnsi" w:cstheme="majorBidi"/>
      <w:color w:val="000000"/>
      <w:sz w:val="24"/>
      <w:szCs w:val="24"/>
      <w:u w:color="000000"/>
      <w:shd w:val="pct20" w:color="auto" w:fill="auto"/>
      <w:lang w:val="en-US"/>
      <w14:textOutline w14:w="0" w14:cap="flat" w14:cmpd="sng" w14:algn="ctr">
        <w14:noFill/>
        <w14:prstDash w14:val="solid"/>
        <w14:bevel/>
      </w14:textOutline>
    </w:rPr>
  </w:style>
  <w:style w:type="paragraph" w:styleId="NoSpacing">
    <w:name w:val="No Spacing"/>
    <w:uiPriority w:val="1"/>
    <w:qFormat/>
    <w:rsid w:val="00CC031E"/>
    <w:pPr>
      <w:tabs>
        <w:tab w:val="left" w:pos="567"/>
      </w:tabs>
    </w:pPr>
    <w:rPr>
      <w:rFonts w:cs="Arial Unicode MS"/>
      <w:color w:val="000000"/>
      <w:sz w:val="22"/>
      <w:szCs w:val="22"/>
      <w:u w:color="000000"/>
      <w:lang w:val="en-US"/>
      <w14:textOutline w14:w="0" w14:cap="flat" w14:cmpd="sng" w14:algn="ctr">
        <w14:noFill/>
        <w14:prstDash w14:val="solid"/>
        <w14:bevel/>
      </w14:textOutline>
    </w:rPr>
  </w:style>
  <w:style w:type="paragraph" w:styleId="NormalWeb">
    <w:name w:val="Normal (Web)"/>
    <w:basedOn w:val="Normal"/>
    <w:uiPriority w:val="99"/>
    <w:semiHidden/>
    <w:unhideWhenUsed/>
    <w:rsid w:val="00CC031E"/>
    <w:rPr>
      <w:rFonts w:cs="Times New Roman"/>
      <w:sz w:val="24"/>
      <w:szCs w:val="24"/>
    </w:rPr>
  </w:style>
  <w:style w:type="paragraph" w:styleId="NormalIndent">
    <w:name w:val="Normal Indent"/>
    <w:basedOn w:val="Normal"/>
    <w:uiPriority w:val="99"/>
    <w:semiHidden/>
    <w:unhideWhenUsed/>
    <w:rsid w:val="00CC031E"/>
    <w:pPr>
      <w:ind w:left="720"/>
    </w:pPr>
  </w:style>
  <w:style w:type="paragraph" w:styleId="NoteHeading">
    <w:name w:val="Note Heading"/>
    <w:basedOn w:val="Normal"/>
    <w:next w:val="Normal"/>
    <w:link w:val="NoteHeadingChar"/>
    <w:uiPriority w:val="99"/>
    <w:semiHidden/>
    <w:unhideWhenUsed/>
    <w:rsid w:val="00CC031E"/>
    <w:pPr>
      <w:spacing w:line="240" w:lineRule="auto"/>
    </w:pPr>
  </w:style>
  <w:style w:type="character" w:customStyle="1" w:styleId="NoteHeadingChar">
    <w:name w:val="Note Heading Char"/>
    <w:basedOn w:val="DefaultParagraphFont"/>
    <w:link w:val="NoteHeading"/>
    <w:uiPriority w:val="99"/>
    <w:semiHidden/>
    <w:rsid w:val="00CC031E"/>
    <w:rPr>
      <w:rFonts w:cs="Arial Unicode MS"/>
      <w:color w:val="000000"/>
      <w:sz w:val="22"/>
      <w:szCs w:val="22"/>
      <w:u w:color="000000"/>
      <w:lang w:val="en-US"/>
      <w14:textOutline w14:w="0" w14:cap="flat" w14:cmpd="sng" w14:algn="ctr">
        <w14:noFill/>
        <w14:prstDash w14:val="solid"/>
        <w14:bevel/>
      </w14:textOutline>
    </w:rPr>
  </w:style>
  <w:style w:type="paragraph" w:styleId="Quote">
    <w:name w:val="Quote"/>
    <w:basedOn w:val="Normal"/>
    <w:next w:val="Normal"/>
    <w:link w:val="QuoteChar"/>
    <w:uiPriority w:val="29"/>
    <w:qFormat/>
    <w:rsid w:val="00CC031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031E"/>
    <w:rPr>
      <w:rFonts w:cs="Arial Unicode MS"/>
      <w:i/>
      <w:iCs/>
      <w:color w:val="404040" w:themeColor="text1" w:themeTint="BF"/>
      <w:sz w:val="22"/>
      <w:szCs w:val="22"/>
      <w:u w:color="000000"/>
      <w:lang w:val="en-US"/>
      <w14:textOutline w14:w="0" w14:cap="flat" w14:cmpd="sng" w14:algn="ctr">
        <w14:noFill/>
        <w14:prstDash w14:val="solid"/>
        <w14:bevel/>
      </w14:textOutline>
    </w:rPr>
  </w:style>
  <w:style w:type="paragraph" w:styleId="Salutation">
    <w:name w:val="Salutation"/>
    <w:basedOn w:val="Normal"/>
    <w:next w:val="Normal"/>
    <w:link w:val="SalutationChar"/>
    <w:uiPriority w:val="99"/>
    <w:semiHidden/>
    <w:unhideWhenUsed/>
    <w:rsid w:val="00CC031E"/>
  </w:style>
  <w:style w:type="character" w:customStyle="1" w:styleId="SalutationChar">
    <w:name w:val="Salutation Char"/>
    <w:basedOn w:val="DefaultParagraphFont"/>
    <w:link w:val="Salutation"/>
    <w:uiPriority w:val="99"/>
    <w:semiHidden/>
    <w:rsid w:val="00CC031E"/>
    <w:rPr>
      <w:rFonts w:cs="Arial Unicode MS"/>
      <w:color w:val="000000"/>
      <w:sz w:val="22"/>
      <w:szCs w:val="22"/>
      <w:u w:color="000000"/>
      <w:lang w:val="en-US"/>
      <w14:textOutline w14:w="0" w14:cap="flat" w14:cmpd="sng" w14:algn="ctr">
        <w14:noFill/>
        <w14:prstDash w14:val="solid"/>
        <w14:bevel/>
      </w14:textOutline>
    </w:rPr>
  </w:style>
  <w:style w:type="paragraph" w:styleId="Signature">
    <w:name w:val="Signature"/>
    <w:basedOn w:val="Normal"/>
    <w:link w:val="SignatureChar"/>
    <w:uiPriority w:val="99"/>
    <w:semiHidden/>
    <w:unhideWhenUsed/>
    <w:rsid w:val="00CC031E"/>
    <w:pPr>
      <w:spacing w:line="240" w:lineRule="auto"/>
      <w:ind w:left="4252"/>
    </w:pPr>
  </w:style>
  <w:style w:type="character" w:customStyle="1" w:styleId="SignatureChar">
    <w:name w:val="Signature Char"/>
    <w:basedOn w:val="DefaultParagraphFont"/>
    <w:link w:val="Signature"/>
    <w:uiPriority w:val="99"/>
    <w:semiHidden/>
    <w:rsid w:val="00CC031E"/>
    <w:rPr>
      <w:rFonts w:cs="Arial Unicode MS"/>
      <w:color w:val="000000"/>
      <w:sz w:val="22"/>
      <w:szCs w:val="22"/>
      <w:u w:color="000000"/>
      <w:lang w:val="en-US"/>
      <w14:textOutline w14:w="0" w14:cap="flat" w14:cmpd="sng" w14:algn="ctr">
        <w14:noFill/>
        <w14:prstDash w14:val="solid"/>
        <w14:bevel/>
      </w14:textOutline>
    </w:rPr>
  </w:style>
  <w:style w:type="paragraph" w:styleId="Subtitle">
    <w:name w:val="Subtitle"/>
    <w:basedOn w:val="Normal"/>
    <w:next w:val="Normal"/>
    <w:link w:val="SubtitleChar"/>
    <w:uiPriority w:val="11"/>
    <w:qFormat/>
    <w:rsid w:val="00CC031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C031E"/>
    <w:rPr>
      <w:rFonts w:asciiTheme="minorHAnsi" w:eastAsiaTheme="minorEastAsia" w:hAnsiTheme="minorHAnsi" w:cstheme="minorBidi"/>
      <w:color w:val="5A5A5A" w:themeColor="text1" w:themeTint="A5"/>
      <w:spacing w:val="15"/>
      <w:sz w:val="22"/>
      <w:szCs w:val="22"/>
      <w:u w:color="000000"/>
      <w:lang w:val="en-US"/>
      <w14:textOutline w14:w="0" w14:cap="flat" w14:cmpd="sng" w14:algn="ctr">
        <w14:noFill/>
        <w14:prstDash w14:val="solid"/>
        <w14:bevel/>
      </w14:textOutline>
    </w:rPr>
  </w:style>
  <w:style w:type="paragraph" w:styleId="TableofAuthorities">
    <w:name w:val="table of authorities"/>
    <w:basedOn w:val="Normal"/>
    <w:next w:val="Normal"/>
    <w:uiPriority w:val="99"/>
    <w:semiHidden/>
    <w:unhideWhenUsed/>
    <w:rsid w:val="00CC031E"/>
    <w:pPr>
      <w:tabs>
        <w:tab w:val="clear" w:pos="567"/>
      </w:tabs>
      <w:ind w:left="220" w:hanging="220"/>
    </w:pPr>
  </w:style>
  <w:style w:type="paragraph" w:styleId="TableofFigures">
    <w:name w:val="table of figures"/>
    <w:basedOn w:val="Normal"/>
    <w:next w:val="Normal"/>
    <w:uiPriority w:val="99"/>
    <w:semiHidden/>
    <w:unhideWhenUsed/>
    <w:rsid w:val="00CC031E"/>
    <w:pPr>
      <w:tabs>
        <w:tab w:val="clear" w:pos="567"/>
      </w:tabs>
    </w:pPr>
  </w:style>
  <w:style w:type="paragraph" w:styleId="Title">
    <w:name w:val="Title"/>
    <w:basedOn w:val="Normal"/>
    <w:next w:val="Normal"/>
    <w:link w:val="TitleChar"/>
    <w:uiPriority w:val="10"/>
    <w:qFormat/>
    <w:rsid w:val="00CC031E"/>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C031E"/>
    <w:rPr>
      <w:rFonts w:asciiTheme="majorHAnsi" w:eastAsiaTheme="majorEastAsia" w:hAnsiTheme="majorHAnsi" w:cstheme="majorBidi"/>
      <w:spacing w:val="-10"/>
      <w:kern w:val="28"/>
      <w:sz w:val="56"/>
      <w:szCs w:val="56"/>
      <w:u w:color="000000"/>
      <w:lang w:val="en-US"/>
      <w14:textOutline w14:w="0" w14:cap="flat" w14:cmpd="sng" w14:algn="ctr">
        <w14:noFill/>
        <w14:prstDash w14:val="solid"/>
        <w14:bevel/>
      </w14:textOutline>
    </w:rPr>
  </w:style>
  <w:style w:type="paragraph" w:styleId="TOAHeading">
    <w:name w:val="toa heading"/>
    <w:basedOn w:val="Normal"/>
    <w:next w:val="Normal"/>
    <w:uiPriority w:val="99"/>
    <w:semiHidden/>
    <w:unhideWhenUsed/>
    <w:rsid w:val="00CC031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031E"/>
    <w:pPr>
      <w:tabs>
        <w:tab w:val="clear" w:pos="567"/>
      </w:tabs>
      <w:spacing w:after="100"/>
    </w:pPr>
  </w:style>
  <w:style w:type="paragraph" w:styleId="TOC2">
    <w:name w:val="toc 2"/>
    <w:basedOn w:val="Normal"/>
    <w:next w:val="Normal"/>
    <w:autoRedefine/>
    <w:uiPriority w:val="39"/>
    <w:semiHidden/>
    <w:unhideWhenUsed/>
    <w:rsid w:val="00CC031E"/>
    <w:pPr>
      <w:tabs>
        <w:tab w:val="clear" w:pos="567"/>
      </w:tabs>
      <w:spacing w:after="100"/>
      <w:ind w:left="220"/>
    </w:pPr>
  </w:style>
  <w:style w:type="paragraph" w:styleId="TOC3">
    <w:name w:val="toc 3"/>
    <w:basedOn w:val="Normal"/>
    <w:next w:val="Normal"/>
    <w:autoRedefine/>
    <w:uiPriority w:val="39"/>
    <w:semiHidden/>
    <w:unhideWhenUsed/>
    <w:rsid w:val="00CC031E"/>
    <w:pPr>
      <w:tabs>
        <w:tab w:val="clear" w:pos="567"/>
      </w:tabs>
      <w:spacing w:after="100"/>
      <w:ind w:left="440"/>
    </w:pPr>
  </w:style>
  <w:style w:type="paragraph" w:styleId="TOC4">
    <w:name w:val="toc 4"/>
    <w:basedOn w:val="Normal"/>
    <w:next w:val="Normal"/>
    <w:autoRedefine/>
    <w:uiPriority w:val="39"/>
    <w:semiHidden/>
    <w:unhideWhenUsed/>
    <w:rsid w:val="00CC031E"/>
    <w:pPr>
      <w:tabs>
        <w:tab w:val="clear" w:pos="567"/>
      </w:tabs>
      <w:spacing w:after="100"/>
      <w:ind w:left="660"/>
    </w:pPr>
  </w:style>
  <w:style w:type="paragraph" w:styleId="TOC5">
    <w:name w:val="toc 5"/>
    <w:basedOn w:val="Normal"/>
    <w:next w:val="Normal"/>
    <w:autoRedefine/>
    <w:uiPriority w:val="39"/>
    <w:semiHidden/>
    <w:unhideWhenUsed/>
    <w:rsid w:val="00CC031E"/>
    <w:pPr>
      <w:tabs>
        <w:tab w:val="clear" w:pos="567"/>
      </w:tabs>
      <w:spacing w:after="100"/>
      <w:ind w:left="880"/>
    </w:pPr>
  </w:style>
  <w:style w:type="paragraph" w:styleId="TOC6">
    <w:name w:val="toc 6"/>
    <w:basedOn w:val="Normal"/>
    <w:next w:val="Normal"/>
    <w:autoRedefine/>
    <w:uiPriority w:val="39"/>
    <w:semiHidden/>
    <w:unhideWhenUsed/>
    <w:rsid w:val="00CC031E"/>
    <w:pPr>
      <w:tabs>
        <w:tab w:val="clear" w:pos="567"/>
      </w:tabs>
      <w:spacing w:after="100"/>
      <w:ind w:left="1100"/>
    </w:pPr>
  </w:style>
  <w:style w:type="paragraph" w:styleId="TOC7">
    <w:name w:val="toc 7"/>
    <w:basedOn w:val="Normal"/>
    <w:next w:val="Normal"/>
    <w:autoRedefine/>
    <w:uiPriority w:val="39"/>
    <w:semiHidden/>
    <w:unhideWhenUsed/>
    <w:rsid w:val="00CC031E"/>
    <w:pPr>
      <w:tabs>
        <w:tab w:val="clear" w:pos="567"/>
      </w:tabs>
      <w:spacing w:after="100"/>
      <w:ind w:left="1320"/>
    </w:pPr>
  </w:style>
  <w:style w:type="paragraph" w:styleId="TOC8">
    <w:name w:val="toc 8"/>
    <w:basedOn w:val="Normal"/>
    <w:next w:val="Normal"/>
    <w:autoRedefine/>
    <w:uiPriority w:val="39"/>
    <w:semiHidden/>
    <w:unhideWhenUsed/>
    <w:rsid w:val="00CC031E"/>
    <w:pPr>
      <w:tabs>
        <w:tab w:val="clear" w:pos="567"/>
      </w:tabs>
      <w:spacing w:after="100"/>
      <w:ind w:left="1540"/>
    </w:pPr>
  </w:style>
  <w:style w:type="paragraph" w:styleId="TOC9">
    <w:name w:val="toc 9"/>
    <w:basedOn w:val="Normal"/>
    <w:next w:val="Normal"/>
    <w:autoRedefine/>
    <w:uiPriority w:val="39"/>
    <w:semiHidden/>
    <w:unhideWhenUsed/>
    <w:rsid w:val="00CC031E"/>
    <w:pPr>
      <w:tabs>
        <w:tab w:val="clear" w:pos="567"/>
      </w:tabs>
      <w:spacing w:after="100"/>
      <w:ind w:left="1760"/>
    </w:pPr>
  </w:style>
  <w:style w:type="paragraph" w:styleId="TOCHeading">
    <w:name w:val="TOC Heading"/>
    <w:basedOn w:val="Heading1"/>
    <w:next w:val="Normal"/>
    <w:uiPriority w:val="39"/>
    <w:semiHidden/>
    <w:unhideWhenUsed/>
    <w:qFormat/>
    <w:rsid w:val="00CC031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35043">
      <w:bodyDiv w:val="1"/>
      <w:marLeft w:val="0"/>
      <w:marRight w:val="0"/>
      <w:marTop w:val="0"/>
      <w:marBottom w:val="0"/>
      <w:divBdr>
        <w:top w:val="none" w:sz="0" w:space="0" w:color="auto"/>
        <w:left w:val="none" w:sz="0" w:space="0" w:color="auto"/>
        <w:bottom w:val="none" w:sz="0" w:space="0" w:color="auto"/>
        <w:right w:val="none" w:sz="0" w:space="0" w:color="auto"/>
      </w:divBdr>
    </w:div>
    <w:div w:id="319383142">
      <w:bodyDiv w:val="1"/>
      <w:marLeft w:val="0"/>
      <w:marRight w:val="0"/>
      <w:marTop w:val="0"/>
      <w:marBottom w:val="0"/>
      <w:divBdr>
        <w:top w:val="none" w:sz="0" w:space="0" w:color="auto"/>
        <w:left w:val="none" w:sz="0" w:space="0" w:color="auto"/>
        <w:bottom w:val="none" w:sz="0" w:space="0" w:color="auto"/>
        <w:right w:val="none" w:sz="0" w:space="0" w:color="auto"/>
      </w:divBdr>
    </w:div>
    <w:div w:id="378826502">
      <w:bodyDiv w:val="1"/>
      <w:marLeft w:val="0"/>
      <w:marRight w:val="0"/>
      <w:marTop w:val="0"/>
      <w:marBottom w:val="0"/>
      <w:divBdr>
        <w:top w:val="none" w:sz="0" w:space="0" w:color="auto"/>
        <w:left w:val="none" w:sz="0" w:space="0" w:color="auto"/>
        <w:bottom w:val="none" w:sz="0" w:space="0" w:color="auto"/>
        <w:right w:val="none" w:sz="0" w:space="0" w:color="auto"/>
      </w:divBdr>
    </w:div>
    <w:div w:id="869608509">
      <w:bodyDiv w:val="1"/>
      <w:marLeft w:val="0"/>
      <w:marRight w:val="0"/>
      <w:marTop w:val="0"/>
      <w:marBottom w:val="0"/>
      <w:divBdr>
        <w:top w:val="none" w:sz="0" w:space="0" w:color="auto"/>
        <w:left w:val="none" w:sz="0" w:space="0" w:color="auto"/>
        <w:bottom w:val="none" w:sz="0" w:space="0" w:color="auto"/>
        <w:right w:val="none" w:sz="0" w:space="0" w:color="auto"/>
      </w:divBdr>
    </w:div>
    <w:div w:id="951517384">
      <w:bodyDiv w:val="1"/>
      <w:marLeft w:val="0"/>
      <w:marRight w:val="0"/>
      <w:marTop w:val="0"/>
      <w:marBottom w:val="0"/>
      <w:divBdr>
        <w:top w:val="none" w:sz="0" w:space="0" w:color="auto"/>
        <w:left w:val="none" w:sz="0" w:space="0" w:color="auto"/>
        <w:bottom w:val="none" w:sz="0" w:space="0" w:color="auto"/>
        <w:right w:val="none" w:sz="0" w:space="0" w:color="auto"/>
      </w:divBdr>
    </w:div>
    <w:div w:id="1060253367">
      <w:bodyDiv w:val="1"/>
      <w:marLeft w:val="0"/>
      <w:marRight w:val="0"/>
      <w:marTop w:val="0"/>
      <w:marBottom w:val="0"/>
      <w:divBdr>
        <w:top w:val="none" w:sz="0" w:space="0" w:color="auto"/>
        <w:left w:val="none" w:sz="0" w:space="0" w:color="auto"/>
        <w:bottom w:val="none" w:sz="0" w:space="0" w:color="auto"/>
        <w:right w:val="none" w:sz="0" w:space="0" w:color="auto"/>
      </w:divBdr>
    </w:div>
    <w:div w:id="1579167607">
      <w:bodyDiv w:val="1"/>
      <w:marLeft w:val="0"/>
      <w:marRight w:val="0"/>
      <w:marTop w:val="0"/>
      <w:marBottom w:val="0"/>
      <w:divBdr>
        <w:top w:val="none" w:sz="0" w:space="0" w:color="auto"/>
        <w:left w:val="none" w:sz="0" w:space="0" w:color="auto"/>
        <w:bottom w:val="none" w:sz="0" w:space="0" w:color="auto"/>
        <w:right w:val="none" w:sz="0" w:space="0" w:color="auto"/>
      </w:divBdr>
    </w:div>
    <w:div w:id="1764717325">
      <w:bodyDiv w:val="1"/>
      <w:marLeft w:val="0"/>
      <w:marRight w:val="0"/>
      <w:marTop w:val="0"/>
      <w:marBottom w:val="0"/>
      <w:divBdr>
        <w:top w:val="none" w:sz="0" w:space="0" w:color="auto"/>
        <w:left w:val="none" w:sz="0" w:space="0" w:color="auto"/>
        <w:bottom w:val="none" w:sz="0" w:space="0" w:color="auto"/>
        <w:right w:val="none" w:sz="0" w:space="0" w:color="auto"/>
      </w:divBdr>
    </w:div>
    <w:div w:id="1778057499">
      <w:bodyDiv w:val="1"/>
      <w:marLeft w:val="0"/>
      <w:marRight w:val="0"/>
      <w:marTop w:val="0"/>
      <w:marBottom w:val="0"/>
      <w:divBdr>
        <w:top w:val="none" w:sz="0" w:space="0" w:color="auto"/>
        <w:left w:val="none" w:sz="0" w:space="0" w:color="auto"/>
        <w:bottom w:val="none" w:sz="0" w:space="0" w:color="auto"/>
        <w:right w:val="none" w:sz="0" w:space="0" w:color="auto"/>
      </w:divBdr>
    </w:div>
    <w:div w:id="2123647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0.png"/><Relationship Id="rId20" Type="http://schemas.openxmlformats.org/officeDocument/2006/relationships/hyperlink" Target="http://www.ema.europa.eu"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0.png"/><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EMADOC-1700519818-2116887</_dlc_DocId>
    <_dlc_DocIdUrl xmlns="a034c160-bfb7-45f5-8632-2eb7e0508071">
      <Url>https://euema.sharepoint.com/sites/CRM/_layouts/15/DocIdRedir.aspx?ID=EMADOC-1700519818-2116887</Url>
      <Description>EMADOC-1700519818-2116887</Description>
    </_dlc_DocIdUrl>
  </documentManagement>
</p:properties>
</file>

<file path=customXml/itemProps1.xml><?xml version="1.0" encoding="utf-8"?>
<ds:datastoreItem xmlns:ds="http://schemas.openxmlformats.org/officeDocument/2006/customXml" ds:itemID="{A75F371B-0CB7-4EDD-9936-D50048ED596F}">
  <ds:schemaRefs>
    <ds:schemaRef ds:uri="http://schemas.openxmlformats.org/officeDocument/2006/bibliography"/>
  </ds:schemaRefs>
</ds:datastoreItem>
</file>

<file path=customXml/itemProps2.xml><?xml version="1.0" encoding="utf-8"?>
<ds:datastoreItem xmlns:ds="http://schemas.openxmlformats.org/officeDocument/2006/customXml" ds:itemID="{EB604230-234F-4E9C-987E-B406E6549ACF}"/>
</file>

<file path=customXml/itemProps3.xml><?xml version="1.0" encoding="utf-8"?>
<ds:datastoreItem xmlns:ds="http://schemas.openxmlformats.org/officeDocument/2006/customXml" ds:itemID="{2BA62FFF-9B57-4A75-90CE-72ABFBD3DC89}"/>
</file>

<file path=customXml/itemProps4.xml><?xml version="1.0" encoding="utf-8"?>
<ds:datastoreItem xmlns:ds="http://schemas.openxmlformats.org/officeDocument/2006/customXml" ds:itemID="{1FE31349-93EE-466C-854A-0ED874303A34}"/>
</file>

<file path=customXml/itemProps5.xml><?xml version="1.0" encoding="utf-8"?>
<ds:datastoreItem xmlns:ds="http://schemas.openxmlformats.org/officeDocument/2006/customXml" ds:itemID="{847F33E7-E853-4A6A-A721-5998709D5B18}"/>
</file>

<file path=docProps/app.xml><?xml version="1.0" encoding="utf-8"?>
<Properties xmlns="http://schemas.openxmlformats.org/officeDocument/2006/extended-properties" xmlns:vt="http://schemas.openxmlformats.org/officeDocument/2006/docPropsVTypes">
  <Template>Normal</Template>
  <TotalTime>13</TotalTime>
  <Pages>49</Pages>
  <Words>13890</Words>
  <Characters>79175</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Cabazitaxel Accord, INN-cabazitaxel</vt:lpstr>
    </vt:vector>
  </TitlesOfParts>
  <Company/>
  <LinksUpToDate>false</LinksUpToDate>
  <CharactersWithSpaces>92880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Cabazitaxel Accord, EPAR – Product information – tracked changes</dc:title>
  <dc:subject>EPAR</dc:subject>
  <dc:creator>CHMP</dc:creator>
  <cp:keywords>Cabazitaxel Accord, INN-cabazitaxel</cp:keywords>
  <cp:lastModifiedBy>Shalu Jha</cp:lastModifiedBy>
  <cp:revision>7</cp:revision>
  <dcterms:created xsi:type="dcterms:W3CDTF">2024-07-08T04:42:00Z</dcterms:created>
  <dcterms:modified xsi:type="dcterms:W3CDTF">2025-05-03T08:39:00Z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f9d95eba-ca76-4e86-b76e-7796cdad0180</vt:lpwstr>
  </property>
</Properties>
</file>