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5E207D6" w14:textId="77777777" w:rsidR="004E15BB" w:rsidRDefault="004E15BB">
      <w:pPr>
        <w:jc w:val="center"/>
        <w:rPr>
          <w:smallCaps/>
          <w:lang w:val="el-GR"/>
        </w:rPr>
      </w:pPr>
    </w:p>
    <w:p w14:paraId="7B5388EF" w14:textId="77777777" w:rsidR="004E15BB" w:rsidRDefault="004E15BB">
      <w:pPr>
        <w:jc w:val="center"/>
        <w:rPr>
          <w:smallCaps/>
          <w:lang w:val="el-GR"/>
        </w:rPr>
      </w:pPr>
    </w:p>
    <w:p w14:paraId="4EB9441E" w14:textId="77777777" w:rsidR="004E15BB" w:rsidRDefault="004E15BB">
      <w:pPr>
        <w:jc w:val="center"/>
        <w:rPr>
          <w:smallCaps/>
          <w:lang w:val="el-GR"/>
        </w:rPr>
      </w:pPr>
    </w:p>
    <w:p w14:paraId="34770027" w14:textId="77777777" w:rsidR="004E15BB" w:rsidRDefault="004E15BB">
      <w:pPr>
        <w:jc w:val="center"/>
        <w:rPr>
          <w:smallCaps/>
          <w:lang w:val="el-GR"/>
        </w:rPr>
      </w:pPr>
    </w:p>
    <w:p w14:paraId="544D960F" w14:textId="77777777" w:rsidR="004E15BB" w:rsidRDefault="004E15BB">
      <w:pPr>
        <w:jc w:val="center"/>
        <w:rPr>
          <w:smallCaps/>
          <w:lang w:val="el-GR"/>
        </w:rPr>
      </w:pPr>
    </w:p>
    <w:p w14:paraId="3F8298A3" w14:textId="77777777" w:rsidR="004E15BB" w:rsidRDefault="004E15BB">
      <w:pPr>
        <w:jc w:val="center"/>
        <w:rPr>
          <w:smallCaps/>
          <w:lang w:val="el-GR"/>
        </w:rPr>
      </w:pPr>
    </w:p>
    <w:p w14:paraId="1026813B" w14:textId="77777777" w:rsidR="004E15BB" w:rsidRDefault="004E15BB">
      <w:pPr>
        <w:jc w:val="center"/>
        <w:rPr>
          <w:b/>
          <w:spacing w:val="-3"/>
          <w:lang w:val="el-GR"/>
        </w:rPr>
      </w:pPr>
    </w:p>
    <w:p w14:paraId="30386A02" w14:textId="77777777" w:rsidR="004E15BB" w:rsidRDefault="004E15BB">
      <w:pPr>
        <w:jc w:val="center"/>
        <w:rPr>
          <w:smallCaps/>
          <w:lang w:val="el-GR"/>
        </w:rPr>
      </w:pPr>
    </w:p>
    <w:p w14:paraId="7F47A3B1" w14:textId="77777777" w:rsidR="004E15BB" w:rsidRDefault="004E15BB">
      <w:pPr>
        <w:jc w:val="center"/>
        <w:rPr>
          <w:smallCaps/>
          <w:lang w:val="fr-FR"/>
        </w:rPr>
      </w:pPr>
    </w:p>
    <w:p w14:paraId="7A5FBCC0" w14:textId="77777777" w:rsidR="003B79A5" w:rsidRDefault="003B79A5">
      <w:pPr>
        <w:jc w:val="center"/>
        <w:rPr>
          <w:smallCaps/>
          <w:lang w:val="fr-FR"/>
        </w:rPr>
      </w:pPr>
    </w:p>
    <w:p w14:paraId="45D910E7" w14:textId="77777777" w:rsidR="003B79A5" w:rsidRDefault="003B79A5">
      <w:pPr>
        <w:jc w:val="center"/>
        <w:rPr>
          <w:smallCaps/>
          <w:lang w:val="fr-FR"/>
        </w:rPr>
      </w:pPr>
    </w:p>
    <w:p w14:paraId="336A5133" w14:textId="77777777" w:rsidR="003B79A5" w:rsidRPr="003B79A5" w:rsidRDefault="003B79A5">
      <w:pPr>
        <w:jc w:val="center"/>
        <w:rPr>
          <w:smallCaps/>
          <w:lang w:val="fr-FR"/>
        </w:rPr>
      </w:pPr>
    </w:p>
    <w:p w14:paraId="10B9DEDB" w14:textId="77777777" w:rsidR="004E15BB" w:rsidRDefault="004E15BB">
      <w:pPr>
        <w:jc w:val="center"/>
        <w:rPr>
          <w:smallCaps/>
          <w:lang w:val="el-GR"/>
        </w:rPr>
      </w:pPr>
    </w:p>
    <w:p w14:paraId="45A73C6B" w14:textId="77777777" w:rsidR="004E15BB" w:rsidRDefault="004E15BB">
      <w:pPr>
        <w:jc w:val="center"/>
        <w:rPr>
          <w:smallCaps/>
          <w:lang w:val="el-GR"/>
        </w:rPr>
      </w:pPr>
    </w:p>
    <w:p w14:paraId="3BC5ABF0" w14:textId="77777777" w:rsidR="004E15BB" w:rsidRDefault="004E15BB">
      <w:pPr>
        <w:jc w:val="center"/>
        <w:rPr>
          <w:smallCaps/>
          <w:lang w:val="el-GR"/>
        </w:rPr>
      </w:pPr>
    </w:p>
    <w:p w14:paraId="2961F293" w14:textId="77777777" w:rsidR="004E15BB" w:rsidRDefault="004E15BB">
      <w:pPr>
        <w:jc w:val="center"/>
        <w:rPr>
          <w:smallCaps/>
          <w:lang w:val="el-GR"/>
        </w:rPr>
      </w:pPr>
    </w:p>
    <w:p w14:paraId="2DA3C9D2" w14:textId="77777777" w:rsidR="004E15BB" w:rsidRDefault="004E15BB">
      <w:pPr>
        <w:jc w:val="center"/>
        <w:rPr>
          <w:smallCaps/>
          <w:lang w:val="el-GR"/>
        </w:rPr>
      </w:pPr>
    </w:p>
    <w:p w14:paraId="7F823DA6" w14:textId="77777777" w:rsidR="004E15BB" w:rsidRDefault="004E15BB">
      <w:pPr>
        <w:jc w:val="center"/>
        <w:rPr>
          <w:smallCaps/>
          <w:lang w:val="el-GR"/>
        </w:rPr>
      </w:pPr>
    </w:p>
    <w:p w14:paraId="42840AA2" w14:textId="77777777" w:rsidR="004E15BB" w:rsidRDefault="004E15BB">
      <w:pPr>
        <w:jc w:val="center"/>
        <w:rPr>
          <w:smallCaps/>
          <w:lang w:val="el-GR"/>
        </w:rPr>
      </w:pPr>
    </w:p>
    <w:p w14:paraId="5E98B01B" w14:textId="77777777" w:rsidR="004E15BB" w:rsidRDefault="004E15BB">
      <w:pPr>
        <w:jc w:val="center"/>
        <w:rPr>
          <w:smallCaps/>
          <w:lang w:val="el-GR"/>
        </w:rPr>
      </w:pPr>
    </w:p>
    <w:p w14:paraId="22A8F20C" w14:textId="77777777" w:rsidR="004E15BB" w:rsidRDefault="004E15BB">
      <w:pPr>
        <w:jc w:val="center"/>
        <w:rPr>
          <w:smallCaps/>
          <w:lang w:val="el-GR"/>
        </w:rPr>
      </w:pPr>
    </w:p>
    <w:p w14:paraId="465A81F6" w14:textId="77777777" w:rsidR="004E15BB" w:rsidRDefault="004E15BB">
      <w:pPr>
        <w:jc w:val="center"/>
        <w:rPr>
          <w:smallCaps/>
          <w:lang w:val="el-GR"/>
        </w:rPr>
      </w:pPr>
    </w:p>
    <w:p w14:paraId="19389EC6" w14:textId="77777777" w:rsidR="004E15BB" w:rsidRDefault="004E15BB">
      <w:pPr>
        <w:jc w:val="center"/>
        <w:rPr>
          <w:b/>
          <w:smallCaps/>
          <w:lang w:val="el-GR"/>
        </w:rPr>
      </w:pPr>
      <w:r>
        <w:rPr>
          <w:b/>
          <w:smallCaps/>
          <w:lang w:val="el-GR"/>
        </w:rPr>
        <w:t>ΠΑΡΑΡΤΗΜΑ Ι</w:t>
      </w:r>
    </w:p>
    <w:p w14:paraId="2C2FD4B1" w14:textId="77777777" w:rsidR="004E15BB" w:rsidRDefault="004E15BB">
      <w:pPr>
        <w:pStyle w:val="Heading5"/>
        <w:rPr>
          <w:b/>
        </w:rPr>
      </w:pPr>
    </w:p>
    <w:p w14:paraId="41FF5E12" w14:textId="77777777" w:rsidR="004E15BB" w:rsidRDefault="004E15BB">
      <w:pPr>
        <w:pStyle w:val="BodyText"/>
        <w:jc w:val="center"/>
        <w:rPr>
          <w:i w:val="0"/>
          <w:lang w:val="el-GR"/>
        </w:rPr>
      </w:pPr>
      <w:r>
        <w:rPr>
          <w:i w:val="0"/>
          <w:lang w:val="el-GR"/>
        </w:rPr>
        <w:t>ΠΕΡΙΛΗΨΗ ΤΩΝ ΧΑΡΑΚΤΗΡΙΣΤΙΚΩΝ ΤΟΥ ΠΡΟΪΟΝΤΟΣ</w:t>
      </w:r>
    </w:p>
    <w:p w14:paraId="7CC8B539" w14:textId="77777777" w:rsidR="004E15BB" w:rsidRDefault="004E15BB">
      <w:pPr>
        <w:pageBreakBefore/>
        <w:ind w:left="567" w:hanging="567"/>
        <w:rPr>
          <w:b/>
          <w:lang w:val="el-GR"/>
        </w:rPr>
      </w:pPr>
      <w:r>
        <w:rPr>
          <w:b/>
          <w:lang w:val="el-GR"/>
        </w:rPr>
        <w:lastRenderedPageBreak/>
        <w:t>1.</w:t>
      </w:r>
      <w:r>
        <w:rPr>
          <w:b/>
          <w:lang w:val="el-GR"/>
        </w:rPr>
        <w:tab/>
        <w:t>ΟΝΟΜΑΣΙΑ ΤΟΥ ΦΑΡΜΑΚΕΥΤΙΚΟΥ ΠΡΟΪΟΝΤΟΣ</w:t>
      </w:r>
    </w:p>
    <w:p w14:paraId="3ADD3FFF" w14:textId="77777777" w:rsidR="004E15BB" w:rsidRDefault="004E15BB">
      <w:pPr>
        <w:tabs>
          <w:tab w:val="left" w:pos="6300"/>
        </w:tabs>
        <w:rPr>
          <w:lang w:val="el-GR"/>
        </w:rPr>
      </w:pPr>
    </w:p>
    <w:p w14:paraId="54ECEFE1" w14:textId="77777777" w:rsidR="004E15BB" w:rsidRDefault="004E15BB">
      <w:pPr>
        <w:rPr>
          <w:lang w:val="el-GR"/>
        </w:rPr>
      </w:pPr>
      <w:proofErr w:type="spellStart"/>
      <w:r>
        <w:t>Carbaglu</w:t>
      </w:r>
      <w:proofErr w:type="spellEnd"/>
      <w:r>
        <w:rPr>
          <w:lang w:val="el-GR"/>
        </w:rPr>
        <w:t xml:space="preserve"> 200 </w:t>
      </w:r>
      <w:r>
        <w:t>mg</w:t>
      </w:r>
      <w:r>
        <w:rPr>
          <w:lang w:val="el-GR"/>
        </w:rPr>
        <w:t xml:space="preserve"> διασπειρώμενα δισκία</w:t>
      </w:r>
    </w:p>
    <w:p w14:paraId="20BB6734" w14:textId="77777777" w:rsidR="004E15BB" w:rsidRDefault="004E15BB">
      <w:pPr>
        <w:rPr>
          <w:lang w:val="el-GR"/>
        </w:rPr>
      </w:pPr>
    </w:p>
    <w:p w14:paraId="5072EEE9" w14:textId="77777777" w:rsidR="004E15BB" w:rsidRDefault="004E15BB">
      <w:pPr>
        <w:rPr>
          <w:lang w:val="el-GR"/>
        </w:rPr>
      </w:pPr>
    </w:p>
    <w:p w14:paraId="64444340" w14:textId="77777777" w:rsidR="004E15BB" w:rsidRDefault="004E15BB">
      <w:pPr>
        <w:ind w:left="567" w:hanging="567"/>
        <w:rPr>
          <w:b/>
          <w:lang w:val="el-GR"/>
        </w:rPr>
      </w:pPr>
      <w:r>
        <w:rPr>
          <w:b/>
          <w:lang w:val="el-GR"/>
        </w:rPr>
        <w:t>2.</w:t>
      </w:r>
      <w:r>
        <w:rPr>
          <w:b/>
          <w:lang w:val="el-GR"/>
        </w:rPr>
        <w:tab/>
        <w:t>ΠΟΙΟΤΙΚΗ ΚΑΙ ΠΟΣΟΤΙΚΗ ΣΥΝΘΕΣΗ</w:t>
      </w:r>
    </w:p>
    <w:p w14:paraId="29D4C997" w14:textId="77777777" w:rsidR="004E15BB" w:rsidRDefault="004E15BB">
      <w:pPr>
        <w:rPr>
          <w:lang w:val="el-GR"/>
        </w:rPr>
      </w:pPr>
    </w:p>
    <w:p w14:paraId="1F47E7BF" w14:textId="77777777" w:rsidR="004E15BB" w:rsidRDefault="004E15BB">
      <w:pPr>
        <w:rPr>
          <w:lang w:val="el-GR"/>
        </w:rPr>
      </w:pPr>
      <w:r>
        <w:rPr>
          <w:lang w:val="el-GR"/>
        </w:rPr>
        <w:t>Κάθε δισκίο περιέχει 200 </w:t>
      </w:r>
      <w:r>
        <w:t>mg</w:t>
      </w:r>
      <w:r>
        <w:rPr>
          <w:lang w:val="el-GR"/>
        </w:rPr>
        <w:t xml:space="preserve"> καργλουμινικού οξέος.</w:t>
      </w:r>
    </w:p>
    <w:p w14:paraId="58E9506D" w14:textId="77777777" w:rsidR="004E15BB" w:rsidRDefault="004E15BB">
      <w:pPr>
        <w:rPr>
          <w:lang w:val="el-GR"/>
        </w:rPr>
      </w:pPr>
      <w:r>
        <w:rPr>
          <w:lang w:val="el-GR"/>
        </w:rPr>
        <w:t>Για τον πλήρη κατάλογο των εκδόχων, βλ. παράγραφο 6.1.</w:t>
      </w:r>
    </w:p>
    <w:p w14:paraId="09BF4596" w14:textId="77777777" w:rsidR="004E15BB" w:rsidRDefault="004E15BB">
      <w:pPr>
        <w:rPr>
          <w:lang w:val="el-GR"/>
        </w:rPr>
      </w:pPr>
    </w:p>
    <w:p w14:paraId="09DD32C2" w14:textId="77777777" w:rsidR="004E15BB" w:rsidRDefault="004E15BB">
      <w:pPr>
        <w:rPr>
          <w:lang w:val="el-GR"/>
        </w:rPr>
      </w:pPr>
    </w:p>
    <w:p w14:paraId="05F0F6D9" w14:textId="77777777" w:rsidR="004E15BB" w:rsidRDefault="004E15BB">
      <w:pPr>
        <w:ind w:left="567" w:hanging="567"/>
        <w:rPr>
          <w:b/>
          <w:lang w:val="el-GR"/>
        </w:rPr>
      </w:pPr>
      <w:r>
        <w:rPr>
          <w:b/>
          <w:lang w:val="el-GR"/>
        </w:rPr>
        <w:t>3.</w:t>
      </w:r>
      <w:r>
        <w:rPr>
          <w:b/>
          <w:lang w:val="el-GR"/>
        </w:rPr>
        <w:tab/>
        <w:t>ΦΑΡΜΑΚΟΤΕΧΝΙΚΗ ΜΟΡΦΗ</w:t>
      </w:r>
    </w:p>
    <w:p w14:paraId="083AA96B" w14:textId="77777777" w:rsidR="004E15BB" w:rsidRDefault="004E15BB">
      <w:pPr>
        <w:pStyle w:val="EndnoteText"/>
        <w:tabs>
          <w:tab w:val="clear" w:pos="567"/>
        </w:tabs>
        <w:rPr>
          <w:lang w:val="el-GR"/>
        </w:rPr>
      </w:pPr>
    </w:p>
    <w:p w14:paraId="4D822564" w14:textId="77777777" w:rsidR="004E15BB" w:rsidRDefault="004E15BB">
      <w:pPr>
        <w:rPr>
          <w:lang w:val="el-GR"/>
        </w:rPr>
      </w:pPr>
      <w:r>
        <w:rPr>
          <w:lang w:val="el-GR"/>
        </w:rPr>
        <w:t>Διασπειρώμενο δισκίο.</w:t>
      </w:r>
    </w:p>
    <w:p w14:paraId="14E15E06" w14:textId="77777777" w:rsidR="004E15BB" w:rsidRDefault="004E15BB">
      <w:pPr>
        <w:rPr>
          <w:color w:val="0000FF"/>
          <w:lang w:val="el-GR"/>
        </w:rPr>
      </w:pPr>
      <w:r>
        <w:rPr>
          <w:lang w:val="el-GR"/>
        </w:rPr>
        <w:t xml:space="preserve">Τα δισκία είναι λευκά και επιμήκη με τρεις εγκοπές </w:t>
      </w:r>
      <w:r>
        <w:rPr>
          <w:szCs w:val="22"/>
          <w:lang w:val="el-GR"/>
        </w:rPr>
        <w:t>και χαραγμένα από τη μία πλευρά</w:t>
      </w:r>
      <w:r>
        <w:rPr>
          <w:color w:val="0000FF"/>
          <w:lang w:val="el-GR"/>
        </w:rPr>
        <w:t>.</w:t>
      </w:r>
    </w:p>
    <w:p w14:paraId="24E0C6DA" w14:textId="13F12BCA" w:rsidR="004E15BB" w:rsidRDefault="004E15BB">
      <w:pPr>
        <w:pStyle w:val="EndnoteText"/>
        <w:tabs>
          <w:tab w:val="clear" w:pos="567"/>
        </w:tabs>
        <w:rPr>
          <w:lang w:val="el-GR"/>
        </w:rPr>
      </w:pPr>
      <w:r>
        <w:rPr>
          <w:lang w:val="el-GR"/>
        </w:rPr>
        <w:t>Το δισκίο είναι διαιρούμενο σε δύο ίσ</w:t>
      </w:r>
      <w:r w:rsidR="0056743A">
        <w:rPr>
          <w:lang w:val="el-GR"/>
        </w:rPr>
        <w:t>ες</w:t>
      </w:r>
      <w:r>
        <w:rPr>
          <w:lang w:val="el-GR"/>
        </w:rPr>
        <w:t xml:space="preserve"> </w:t>
      </w:r>
      <w:r w:rsidR="0056743A">
        <w:rPr>
          <w:lang w:val="el-GR"/>
        </w:rPr>
        <w:t>δόσεις</w:t>
      </w:r>
      <w:r>
        <w:rPr>
          <w:lang w:val="el-GR"/>
        </w:rPr>
        <w:t>.</w:t>
      </w:r>
    </w:p>
    <w:p w14:paraId="5E395549" w14:textId="77777777" w:rsidR="004E15BB" w:rsidRPr="001A6CD5" w:rsidRDefault="004E15BB">
      <w:pPr>
        <w:rPr>
          <w:lang w:val="el-GR"/>
        </w:rPr>
      </w:pPr>
    </w:p>
    <w:p w14:paraId="5889C548" w14:textId="77777777" w:rsidR="00230433" w:rsidRPr="001A6CD5" w:rsidRDefault="00230433">
      <w:pPr>
        <w:rPr>
          <w:lang w:val="el-GR"/>
        </w:rPr>
      </w:pPr>
    </w:p>
    <w:p w14:paraId="38624D59" w14:textId="77777777" w:rsidR="004E15BB" w:rsidRDefault="004E15BB">
      <w:pPr>
        <w:ind w:left="567" w:hanging="567"/>
        <w:rPr>
          <w:b/>
          <w:lang w:val="el-GR"/>
        </w:rPr>
      </w:pPr>
      <w:r>
        <w:rPr>
          <w:b/>
          <w:lang w:val="el-GR"/>
        </w:rPr>
        <w:t>4.</w:t>
      </w:r>
      <w:r>
        <w:rPr>
          <w:b/>
          <w:lang w:val="el-GR"/>
        </w:rPr>
        <w:tab/>
        <w:t>ΚΛΙΝΙΚΕΣ ΠΛΗΡΟΦΟΡΙΕΣ</w:t>
      </w:r>
    </w:p>
    <w:p w14:paraId="2E3E2247" w14:textId="77777777" w:rsidR="004E15BB" w:rsidRDefault="004E15BB">
      <w:pPr>
        <w:pStyle w:val="EndnoteText"/>
        <w:tabs>
          <w:tab w:val="clear" w:pos="567"/>
        </w:tabs>
        <w:rPr>
          <w:lang w:val="el-GR"/>
        </w:rPr>
      </w:pPr>
    </w:p>
    <w:p w14:paraId="20B5DA8E" w14:textId="77777777" w:rsidR="004E15BB" w:rsidRDefault="004E15BB">
      <w:pPr>
        <w:ind w:left="567" w:hanging="567"/>
        <w:rPr>
          <w:b/>
          <w:lang w:val="el-GR"/>
        </w:rPr>
      </w:pPr>
      <w:r>
        <w:rPr>
          <w:b/>
          <w:lang w:val="el-GR"/>
        </w:rPr>
        <w:t>4.1</w:t>
      </w:r>
      <w:r>
        <w:rPr>
          <w:b/>
          <w:lang w:val="el-GR"/>
        </w:rPr>
        <w:tab/>
        <w:t>Θεραπευτικές ενδείξεις</w:t>
      </w:r>
    </w:p>
    <w:p w14:paraId="7B8E4E7A" w14:textId="77777777" w:rsidR="004E15BB" w:rsidRDefault="004E15BB">
      <w:pPr>
        <w:rPr>
          <w:lang w:val="el-GR"/>
        </w:rPr>
      </w:pPr>
    </w:p>
    <w:p w14:paraId="1D6596CF" w14:textId="77777777" w:rsidR="004E15BB" w:rsidRDefault="004E15BB">
      <w:pPr>
        <w:rPr>
          <w:lang w:val="el-GR"/>
        </w:rPr>
      </w:pPr>
      <w:r>
        <w:rPr>
          <w:lang w:val="el-GR"/>
        </w:rPr>
        <w:t xml:space="preserve">Το </w:t>
      </w:r>
      <w:proofErr w:type="spellStart"/>
      <w:r>
        <w:rPr>
          <w:lang w:val="en-US"/>
        </w:rPr>
        <w:t>Carbaglu</w:t>
      </w:r>
      <w:proofErr w:type="spellEnd"/>
      <w:r w:rsidRPr="004E15BB">
        <w:rPr>
          <w:lang w:val="el-GR"/>
        </w:rPr>
        <w:t xml:space="preserve"> </w:t>
      </w:r>
      <w:r>
        <w:rPr>
          <w:lang w:val="el-GR"/>
        </w:rPr>
        <w:t>ενδείκνυται για τη θεραπεία</w:t>
      </w:r>
    </w:p>
    <w:p w14:paraId="5D5739AC" w14:textId="77777777" w:rsidR="004E15BB" w:rsidRDefault="004E15BB">
      <w:pPr>
        <w:numPr>
          <w:ilvl w:val="0"/>
          <w:numId w:val="9"/>
        </w:numPr>
        <w:rPr>
          <w:lang w:val="el-GR"/>
        </w:rPr>
      </w:pPr>
      <w:r>
        <w:rPr>
          <w:lang w:val="el-GR"/>
        </w:rPr>
        <w:t xml:space="preserve"> υπεραμμωνιαιμίας λόγω πρωτογενούς ανεπάρκειας </w:t>
      </w:r>
      <w:r>
        <w:t>N</w:t>
      </w:r>
      <w:r>
        <w:rPr>
          <w:lang w:val="el-GR"/>
        </w:rPr>
        <w:t>-ακετυλογλουταμινικής συνθάσης.</w:t>
      </w:r>
    </w:p>
    <w:p w14:paraId="764C5758" w14:textId="77777777" w:rsidR="004E15BB" w:rsidRDefault="004E15BB">
      <w:pPr>
        <w:numPr>
          <w:ilvl w:val="0"/>
          <w:numId w:val="9"/>
        </w:numPr>
        <w:rPr>
          <w:lang w:val="el-GR"/>
        </w:rPr>
      </w:pPr>
      <w:r>
        <w:rPr>
          <w:lang w:val="el-GR"/>
        </w:rPr>
        <w:t>υπεραμμωνιαιμίας λόγω ισοβαλερικής οξυαιμίας.</w:t>
      </w:r>
    </w:p>
    <w:p w14:paraId="69BFBF55" w14:textId="77777777" w:rsidR="004E15BB" w:rsidRDefault="004E15BB">
      <w:pPr>
        <w:numPr>
          <w:ilvl w:val="0"/>
          <w:numId w:val="9"/>
        </w:numPr>
        <w:rPr>
          <w:lang w:val="el-GR"/>
        </w:rPr>
      </w:pPr>
      <w:r>
        <w:rPr>
          <w:lang w:val="el-GR"/>
        </w:rPr>
        <w:t>υπεραμμωνιαιμίας λόγω μεθυλμαλονικής οξυαιμίας.</w:t>
      </w:r>
    </w:p>
    <w:p w14:paraId="7C1BFD29" w14:textId="77777777" w:rsidR="004E15BB" w:rsidRDefault="004E15BB">
      <w:pPr>
        <w:numPr>
          <w:ilvl w:val="0"/>
          <w:numId w:val="9"/>
        </w:numPr>
        <w:rPr>
          <w:lang w:val="el-GR"/>
        </w:rPr>
      </w:pPr>
      <w:r>
        <w:rPr>
          <w:lang w:val="el-GR"/>
        </w:rPr>
        <w:t>υπεραμμωνιαιμίας λόγω προπιονικής οξυαιμίας.</w:t>
      </w:r>
    </w:p>
    <w:p w14:paraId="58CC1391" w14:textId="77777777" w:rsidR="004E15BB" w:rsidRDefault="004E15BB">
      <w:pPr>
        <w:rPr>
          <w:lang w:val="el-GR"/>
        </w:rPr>
      </w:pPr>
    </w:p>
    <w:p w14:paraId="28177D51" w14:textId="77777777" w:rsidR="004E15BB" w:rsidRDefault="004E15BB">
      <w:pPr>
        <w:ind w:left="567" w:hanging="567"/>
        <w:rPr>
          <w:b/>
          <w:lang w:val="el-GR"/>
        </w:rPr>
      </w:pPr>
      <w:r>
        <w:rPr>
          <w:b/>
          <w:lang w:val="el-GR"/>
        </w:rPr>
        <w:t>4.2</w:t>
      </w:r>
      <w:r>
        <w:rPr>
          <w:b/>
          <w:lang w:val="el-GR"/>
        </w:rPr>
        <w:tab/>
        <w:t>Δοσολογία και τρόπος χορήγησης</w:t>
      </w:r>
    </w:p>
    <w:p w14:paraId="282F4586" w14:textId="77777777" w:rsidR="004E15BB" w:rsidRDefault="004E15BB">
      <w:pPr>
        <w:rPr>
          <w:lang w:val="el-GR"/>
        </w:rPr>
      </w:pPr>
    </w:p>
    <w:p w14:paraId="388AE8E4" w14:textId="77777777" w:rsidR="004E15BB" w:rsidRDefault="004E15BB">
      <w:pPr>
        <w:rPr>
          <w:lang w:val="el-GR"/>
        </w:rPr>
      </w:pPr>
      <w:r>
        <w:rPr>
          <w:lang w:val="el-GR"/>
        </w:rPr>
        <w:t xml:space="preserve">Η θεραπεία με </w:t>
      </w:r>
      <w:proofErr w:type="spellStart"/>
      <w:r>
        <w:t>Carbaglu</w:t>
      </w:r>
      <w:proofErr w:type="spellEnd"/>
      <w:r>
        <w:rPr>
          <w:lang w:val="el-GR"/>
        </w:rPr>
        <w:t xml:space="preserve"> θα πρέπει να αρχίζει υπό την επίβλεψη ιατρού με πείρα στη θεραπεία μεταβολικών διαταραχών.</w:t>
      </w:r>
    </w:p>
    <w:p w14:paraId="44154A0B" w14:textId="77777777" w:rsidR="004E15BB" w:rsidRPr="004E15BB" w:rsidRDefault="004E15BB">
      <w:pPr>
        <w:rPr>
          <w:lang w:val="el-GR"/>
        </w:rPr>
      </w:pPr>
    </w:p>
    <w:p w14:paraId="7FC67251" w14:textId="77777777" w:rsidR="004E15BB" w:rsidRDefault="004E15BB">
      <w:pPr>
        <w:rPr>
          <w:lang w:val="el-GR"/>
        </w:rPr>
      </w:pPr>
      <w:r>
        <w:rPr>
          <w:lang w:val="el-GR"/>
        </w:rPr>
        <w:t>Δοσολογία:</w:t>
      </w:r>
    </w:p>
    <w:p w14:paraId="7B1C83F6" w14:textId="77777777" w:rsidR="004E15BB" w:rsidRDefault="004E15BB"/>
    <w:p w14:paraId="0FFF5BFF" w14:textId="77777777" w:rsidR="004E15BB" w:rsidRDefault="004E15BB">
      <w:pPr>
        <w:numPr>
          <w:ilvl w:val="0"/>
          <w:numId w:val="10"/>
        </w:numPr>
        <w:rPr>
          <w:lang w:val="el-GR"/>
        </w:rPr>
      </w:pPr>
      <w:r>
        <w:rPr>
          <w:lang w:val="el-GR"/>
        </w:rPr>
        <w:t>Για ανεπάρκεια N-ακετυλογλουταμινικής συνθάσης:Με βάση την κλινική εμπειρία, η θεραπεία μπορεί να αρχίσει από την πρώτη κιόλας ημέρα της ζωής.</w:t>
      </w:r>
    </w:p>
    <w:p w14:paraId="52790134" w14:textId="77777777" w:rsidR="004E15BB" w:rsidRDefault="004E15BB">
      <w:pPr>
        <w:rPr>
          <w:lang w:val="el-GR"/>
        </w:rPr>
      </w:pPr>
      <w:r>
        <w:rPr>
          <w:lang w:val="el-GR"/>
        </w:rPr>
        <w:t>Η αρχική ημερήσια δόση θα πρέπει να είναι 100 </w:t>
      </w:r>
      <w:r>
        <w:t>mg</w:t>
      </w:r>
      <w:r>
        <w:rPr>
          <w:lang w:val="el-GR"/>
        </w:rPr>
        <w:t>/</w:t>
      </w:r>
      <w:r>
        <w:t>kg</w:t>
      </w:r>
      <w:r>
        <w:rPr>
          <w:lang w:val="el-GR"/>
        </w:rPr>
        <w:t xml:space="preserve"> μέχρι 250 </w:t>
      </w:r>
      <w:r>
        <w:t>mg</w:t>
      </w:r>
      <w:r>
        <w:rPr>
          <w:lang w:val="el-GR"/>
        </w:rPr>
        <w:t>/</w:t>
      </w:r>
      <w:r>
        <w:t>kg</w:t>
      </w:r>
      <w:r>
        <w:rPr>
          <w:lang w:val="el-GR"/>
        </w:rPr>
        <w:t xml:space="preserve"> αν χρειάζεται.</w:t>
      </w:r>
    </w:p>
    <w:p w14:paraId="0730113E" w14:textId="237A52B1" w:rsidR="004E15BB" w:rsidRDefault="004E15BB">
      <w:pPr>
        <w:rPr>
          <w:lang w:val="el-GR"/>
        </w:rPr>
      </w:pPr>
      <w:r>
        <w:rPr>
          <w:lang w:val="el-GR"/>
        </w:rPr>
        <w:t>Στη συνέχεια, θα πρέπει να ρυθμίζεται ανάλογα με την περίπτωση, προκειμένου να διατηρούνται τα φυσιολογικά επίπεδα αμμωνίας στο πλάσμα (</w:t>
      </w:r>
      <w:r w:rsidR="00937435">
        <w:rPr>
          <w:lang w:val="el-GR"/>
        </w:rPr>
        <w:t>βλ. παράγραφο </w:t>
      </w:r>
      <w:r>
        <w:rPr>
          <w:lang w:val="el-GR"/>
        </w:rPr>
        <w:t xml:space="preserve">4.4). </w:t>
      </w:r>
    </w:p>
    <w:p w14:paraId="5A1239D5" w14:textId="77777777" w:rsidR="004E15BB" w:rsidRDefault="004E15BB">
      <w:pPr>
        <w:rPr>
          <w:lang w:val="el-GR"/>
        </w:rPr>
      </w:pPr>
    </w:p>
    <w:p w14:paraId="08419712" w14:textId="77777777" w:rsidR="004E15BB" w:rsidRDefault="004E15BB">
      <w:pPr>
        <w:rPr>
          <w:lang w:val="el-GR"/>
        </w:rPr>
      </w:pPr>
      <w:r>
        <w:rPr>
          <w:lang w:val="el-GR"/>
        </w:rPr>
        <w:t>Μακροπρόθεσμα, ενδέχεται να μην χρειάζεται αύξηση της δόσης ανάλογα με το βάρος του σώματος, εφόσον επιτυγχάνεται επαρκής έλεγχος του μεταβολισμού· οι ημερήσιες δόσεις κυμαίνονται από 10 </w:t>
      </w:r>
      <w:r>
        <w:t>mg</w:t>
      </w:r>
      <w:r>
        <w:rPr>
          <w:lang w:val="el-GR"/>
        </w:rPr>
        <w:t>/</w:t>
      </w:r>
      <w:r>
        <w:t>kg</w:t>
      </w:r>
      <w:r>
        <w:rPr>
          <w:lang w:val="el-GR"/>
        </w:rPr>
        <w:t xml:space="preserve"> έως 100 </w:t>
      </w:r>
      <w:r>
        <w:t>mg</w:t>
      </w:r>
      <w:r>
        <w:rPr>
          <w:lang w:val="el-GR"/>
        </w:rPr>
        <w:t>/</w:t>
      </w:r>
      <w:r>
        <w:t>kg</w:t>
      </w:r>
      <w:r>
        <w:rPr>
          <w:lang w:val="el-GR"/>
        </w:rPr>
        <w:t>.</w:t>
      </w:r>
    </w:p>
    <w:p w14:paraId="574D3639" w14:textId="77777777" w:rsidR="004E15BB" w:rsidRDefault="004E15BB">
      <w:pPr>
        <w:rPr>
          <w:lang w:val="el-GR"/>
        </w:rPr>
      </w:pPr>
    </w:p>
    <w:p w14:paraId="48261ABF" w14:textId="77777777" w:rsidR="004E15BB" w:rsidRPr="006E71C8" w:rsidRDefault="004E15BB">
      <w:pPr>
        <w:pStyle w:val="Heading3"/>
        <w:rPr>
          <w:b w:val="0"/>
          <w:i/>
          <w:lang w:val="el-GR"/>
        </w:rPr>
      </w:pPr>
      <w:r w:rsidRPr="006E71C8">
        <w:rPr>
          <w:b w:val="0"/>
          <w:i/>
          <w:lang w:val="el-GR"/>
        </w:rPr>
        <w:t>Δοκιμή ανταπόκρισης του καργλουμινικού οξέος</w:t>
      </w:r>
    </w:p>
    <w:p w14:paraId="78DCFCC1" w14:textId="77777777" w:rsidR="004E15BB" w:rsidRDefault="004E15BB">
      <w:pPr>
        <w:rPr>
          <w:lang w:val="el-GR"/>
        </w:rPr>
      </w:pPr>
      <w:r>
        <w:rPr>
          <w:lang w:val="el-GR"/>
        </w:rPr>
        <w:t>Συνιστάται η δοκιμή της ατομικής ανταπόκρισης στο καργλουμινικό οξύ πριν την έναρξη οιασδήποτε μακροπρόθεσμης θεραπείας. Παράδειγμα :</w:t>
      </w:r>
    </w:p>
    <w:p w14:paraId="50D9837B" w14:textId="77777777" w:rsidR="004E15BB" w:rsidRDefault="004E15BB">
      <w:pPr>
        <w:ind w:left="567" w:hanging="567"/>
        <w:rPr>
          <w:lang w:val="el-GR"/>
        </w:rPr>
      </w:pPr>
      <w:r>
        <w:rPr>
          <w:lang w:val="el-GR"/>
        </w:rPr>
        <w:t>-</w:t>
      </w:r>
      <w:r>
        <w:t> </w:t>
      </w:r>
      <w:r>
        <w:rPr>
          <w:lang w:val="el-GR"/>
        </w:rPr>
        <w:tab/>
        <w:t>Σε κωματώδες παιδί, αρχίζετε με δόση 100 έως 250 </w:t>
      </w:r>
      <w:r>
        <w:t>mg</w:t>
      </w:r>
      <w:r>
        <w:rPr>
          <w:lang w:val="el-GR"/>
        </w:rPr>
        <w:t>/</w:t>
      </w:r>
      <w:r>
        <w:t>kg</w:t>
      </w:r>
      <w:r>
        <w:rPr>
          <w:lang w:val="el-GR"/>
        </w:rPr>
        <w:t xml:space="preserve">/ημέρα και μετράτε τη συγκέντρωση αμμωνίας στο πλάσμα τουλάχιστον πριν από κάθε χορήγηση. Κανονικά επανέρχεται σε φυσιολογικά επίπεδα μέσα σε μερικές ώρες από την έναρξη του </w:t>
      </w:r>
      <w:proofErr w:type="spellStart"/>
      <w:r>
        <w:t>Carbaglu</w:t>
      </w:r>
      <w:proofErr w:type="spellEnd"/>
      <w:r>
        <w:rPr>
          <w:lang w:val="el-GR"/>
        </w:rPr>
        <w:t>.</w:t>
      </w:r>
    </w:p>
    <w:p w14:paraId="4395D9D4" w14:textId="77777777" w:rsidR="004E15BB" w:rsidRDefault="004E15BB">
      <w:pPr>
        <w:ind w:left="567" w:hanging="567"/>
        <w:rPr>
          <w:lang w:val="el-GR"/>
        </w:rPr>
      </w:pPr>
      <w:r>
        <w:rPr>
          <w:lang w:val="el-GR"/>
        </w:rPr>
        <w:t>-</w:t>
      </w:r>
      <w:r>
        <w:t> </w:t>
      </w:r>
      <w:r>
        <w:rPr>
          <w:lang w:val="el-GR"/>
        </w:rPr>
        <w:tab/>
        <w:t>Σε ασθενείς με μέτρια υπεραμμωνιαιμία, χορηγείτε δοκιμαστική δόση 100 έως 200 </w:t>
      </w:r>
      <w:r>
        <w:t>mg</w:t>
      </w:r>
      <w:r>
        <w:rPr>
          <w:lang w:val="el-GR"/>
        </w:rPr>
        <w:t>/</w:t>
      </w:r>
      <w:r>
        <w:t>kg</w:t>
      </w:r>
      <w:r>
        <w:rPr>
          <w:lang w:val="el-GR"/>
        </w:rPr>
        <w:t>/ημέρα επί 3 ημέρες με σταθερή λήψη πρωτεϊνών και διενεργείτε επαναληπτικές μετρήσεις της συγκέντρωσης αμμωνίας στο πλάσμα (πριν και 1 ώρα μετά από κάθε γεύμα). Ρυθμίζετε τη δόση προκειμένου να πετυχαίνετε φυσιολογικά επίπεδα αμμωνίας στο πλάσμα.</w:t>
      </w:r>
    </w:p>
    <w:p w14:paraId="66D2732E" w14:textId="77777777" w:rsidR="004E15BB" w:rsidRDefault="004E15BB">
      <w:pPr>
        <w:ind w:left="142" w:hanging="142"/>
        <w:rPr>
          <w:lang w:val="el-GR"/>
        </w:rPr>
      </w:pPr>
    </w:p>
    <w:p w14:paraId="32998B65" w14:textId="77777777" w:rsidR="004E15BB" w:rsidRDefault="004E15BB">
      <w:pPr>
        <w:numPr>
          <w:ilvl w:val="0"/>
          <w:numId w:val="11"/>
        </w:numPr>
        <w:rPr>
          <w:lang w:val="el-GR"/>
        </w:rPr>
      </w:pPr>
      <w:r>
        <w:rPr>
          <w:lang w:val="el-GR"/>
        </w:rPr>
        <w:t>Για ισοβαλερική οξυαιμία, μεθυλμαλονική οξυαιμία και προπιονική οξυαιμία:</w:t>
      </w:r>
    </w:p>
    <w:p w14:paraId="478579CF" w14:textId="77777777" w:rsidR="004E15BB" w:rsidRDefault="004E15BB">
      <w:pPr>
        <w:rPr>
          <w:lang w:val="el-GR"/>
        </w:rPr>
      </w:pPr>
      <w:r>
        <w:rPr>
          <w:lang w:val="el-GR"/>
        </w:rPr>
        <w:t>Η θεραπεία θα πρέπει να αρχίσει με την εμφάνιση υπεραμμωνιαιμίας σε ασθενείς με οργανική οξυαιμία. Η αρχική ημερήσια δόση θα πρέπει να είναι 100 mg/kg μέχρι 250 mg/kg αν χρειάζεται.</w:t>
      </w:r>
    </w:p>
    <w:p w14:paraId="669EC50D" w14:textId="2676ECCC" w:rsidR="004E15BB" w:rsidRDefault="004E15BB">
      <w:pPr>
        <w:rPr>
          <w:lang w:val="el-GR"/>
        </w:rPr>
      </w:pPr>
      <w:r>
        <w:rPr>
          <w:lang w:val="el-GR"/>
        </w:rPr>
        <w:t>Στη συνέχεια, θα πρέπει να ρυθμίζεται ανάλογα με την περίπτωση, προκειμένου να διατηρούνται τα φυσιολογικά επίπεδα αμμωνίας στο πλάσμα (</w:t>
      </w:r>
      <w:r w:rsidR="00937435">
        <w:rPr>
          <w:lang w:val="el-GR"/>
        </w:rPr>
        <w:t>βλ. παράγραφο </w:t>
      </w:r>
      <w:r>
        <w:rPr>
          <w:lang w:val="el-GR"/>
        </w:rPr>
        <w:t>4.4).</w:t>
      </w:r>
    </w:p>
    <w:p w14:paraId="73FA6F2B" w14:textId="77777777" w:rsidR="00190752" w:rsidRDefault="00190752">
      <w:pPr>
        <w:rPr>
          <w:lang w:val="el-GR"/>
        </w:rPr>
      </w:pPr>
    </w:p>
    <w:p w14:paraId="6987B097" w14:textId="77777777" w:rsidR="00190752" w:rsidRPr="00937435" w:rsidRDefault="00190752" w:rsidP="00190752">
      <w:pPr>
        <w:keepNext/>
        <w:tabs>
          <w:tab w:val="clear" w:pos="567"/>
        </w:tabs>
        <w:rPr>
          <w:i/>
          <w:noProof/>
          <w:sz w:val="24"/>
          <w:szCs w:val="24"/>
          <w:lang w:val="el-GR"/>
        </w:rPr>
      </w:pPr>
      <w:r w:rsidRPr="00937435">
        <w:rPr>
          <w:i/>
          <w:noProof/>
          <w:sz w:val="24"/>
          <w:szCs w:val="24"/>
          <w:u w:val="single"/>
          <w:lang w:val="el-GR"/>
        </w:rPr>
        <w:t>Νεφρική βλάβη</w:t>
      </w:r>
      <w:r w:rsidRPr="00937435">
        <w:rPr>
          <w:i/>
          <w:noProof/>
          <w:sz w:val="24"/>
          <w:szCs w:val="24"/>
          <w:lang w:val="el-GR"/>
        </w:rPr>
        <w:t>:</w:t>
      </w:r>
    </w:p>
    <w:p w14:paraId="158E8752" w14:textId="77777777" w:rsidR="00190752" w:rsidRPr="00190752" w:rsidRDefault="00190752" w:rsidP="00190752">
      <w:pPr>
        <w:keepNext/>
        <w:tabs>
          <w:tab w:val="clear" w:pos="567"/>
        </w:tabs>
        <w:rPr>
          <w:noProof/>
          <w:lang w:val="el-GR"/>
        </w:rPr>
      </w:pPr>
      <w:r>
        <w:rPr>
          <w:noProof/>
          <w:lang w:val="el-GR"/>
        </w:rPr>
        <w:t>Συνιστάται</w:t>
      </w:r>
      <w:r w:rsidRPr="00190752">
        <w:rPr>
          <w:noProof/>
          <w:lang w:val="el-GR"/>
        </w:rPr>
        <w:t xml:space="preserve"> </w:t>
      </w:r>
      <w:r>
        <w:rPr>
          <w:noProof/>
          <w:lang w:val="el-GR"/>
        </w:rPr>
        <w:t>προσοχή</w:t>
      </w:r>
      <w:r w:rsidRPr="00190752">
        <w:rPr>
          <w:noProof/>
          <w:lang w:val="el-GR"/>
        </w:rPr>
        <w:t xml:space="preserve"> </w:t>
      </w:r>
      <w:r>
        <w:rPr>
          <w:noProof/>
          <w:lang w:val="el-GR"/>
        </w:rPr>
        <w:t>κατά</w:t>
      </w:r>
      <w:r w:rsidRPr="00190752">
        <w:rPr>
          <w:noProof/>
          <w:lang w:val="el-GR"/>
        </w:rPr>
        <w:t xml:space="preserve"> </w:t>
      </w:r>
      <w:r>
        <w:rPr>
          <w:noProof/>
          <w:lang w:val="el-GR"/>
        </w:rPr>
        <w:t>τη</w:t>
      </w:r>
      <w:r w:rsidRPr="00190752">
        <w:rPr>
          <w:noProof/>
          <w:lang w:val="el-GR"/>
        </w:rPr>
        <w:t xml:space="preserve"> </w:t>
      </w:r>
      <w:r>
        <w:rPr>
          <w:noProof/>
          <w:lang w:val="el-GR"/>
        </w:rPr>
        <w:t>χορήγηση</w:t>
      </w:r>
      <w:r w:rsidRPr="00190752">
        <w:rPr>
          <w:noProof/>
          <w:lang w:val="el-GR"/>
        </w:rPr>
        <w:t xml:space="preserve"> </w:t>
      </w:r>
      <w:r>
        <w:rPr>
          <w:noProof/>
          <w:lang w:val="el-GR"/>
        </w:rPr>
        <w:t>του</w:t>
      </w:r>
      <w:r w:rsidRPr="00190752">
        <w:rPr>
          <w:noProof/>
          <w:lang w:val="el-GR"/>
        </w:rPr>
        <w:t xml:space="preserve"> </w:t>
      </w:r>
      <w:r w:rsidRPr="00793A64">
        <w:rPr>
          <w:noProof/>
        </w:rPr>
        <w:t>Carbaglu</w:t>
      </w:r>
      <w:r w:rsidRPr="00190752">
        <w:rPr>
          <w:noProof/>
          <w:lang w:val="el-GR"/>
        </w:rPr>
        <w:t xml:space="preserve"> </w:t>
      </w:r>
      <w:r>
        <w:rPr>
          <w:noProof/>
          <w:lang w:val="el-GR"/>
        </w:rPr>
        <w:t>σε ασθενείς με νεφρική δυσλειτουργία</w:t>
      </w:r>
      <w:r w:rsidRPr="00190752">
        <w:rPr>
          <w:noProof/>
          <w:lang w:val="el-GR"/>
        </w:rPr>
        <w:t xml:space="preserve">. </w:t>
      </w:r>
    </w:p>
    <w:p w14:paraId="17EA0EF0" w14:textId="77777777" w:rsidR="00190752" w:rsidRPr="00190752" w:rsidRDefault="00190752" w:rsidP="00190752">
      <w:pPr>
        <w:keepNext/>
        <w:tabs>
          <w:tab w:val="clear" w:pos="567"/>
        </w:tabs>
        <w:rPr>
          <w:noProof/>
          <w:lang w:val="el-GR"/>
        </w:rPr>
      </w:pPr>
      <w:r>
        <w:rPr>
          <w:noProof/>
          <w:lang w:val="el-GR"/>
        </w:rPr>
        <w:t>Απαιτείται ρύθμιση της δόσης σύμφωνα με την τιμή</w:t>
      </w:r>
      <w:r w:rsidRPr="00190752">
        <w:rPr>
          <w:noProof/>
          <w:lang w:val="el-GR"/>
        </w:rPr>
        <w:t xml:space="preserve"> </w:t>
      </w:r>
      <w:r w:rsidRPr="00793A64">
        <w:rPr>
          <w:noProof/>
        </w:rPr>
        <w:t>GFR</w:t>
      </w:r>
      <w:r w:rsidRPr="00190752">
        <w:rPr>
          <w:noProof/>
          <w:lang w:val="el-GR"/>
        </w:rPr>
        <w:t>.</w:t>
      </w:r>
    </w:p>
    <w:p w14:paraId="094BBEDE" w14:textId="77777777" w:rsidR="00190752" w:rsidRPr="00190752" w:rsidRDefault="00190752" w:rsidP="00190752">
      <w:pPr>
        <w:keepNext/>
        <w:numPr>
          <w:ilvl w:val="0"/>
          <w:numId w:val="19"/>
        </w:numPr>
        <w:tabs>
          <w:tab w:val="clear" w:pos="567"/>
        </w:tabs>
        <w:suppressAutoHyphens w:val="0"/>
        <w:rPr>
          <w:noProof/>
          <w:lang w:val="el-GR"/>
        </w:rPr>
      </w:pPr>
      <w:r>
        <w:rPr>
          <w:noProof/>
          <w:lang w:val="el-GR"/>
        </w:rPr>
        <w:t>Ασθενείς με μέτριας μορφής νεφρική βλάβη</w:t>
      </w:r>
      <w:r w:rsidRPr="00190752">
        <w:rPr>
          <w:noProof/>
          <w:lang w:val="el-GR"/>
        </w:rPr>
        <w:t xml:space="preserve"> (</w:t>
      </w:r>
      <w:r w:rsidRPr="00793A64">
        <w:rPr>
          <w:noProof/>
        </w:rPr>
        <w:t>GFR</w:t>
      </w:r>
      <w:r w:rsidRPr="00190752">
        <w:rPr>
          <w:noProof/>
          <w:lang w:val="el-GR"/>
        </w:rPr>
        <w:t xml:space="preserve"> 30</w:t>
      </w:r>
      <w:r w:rsidRPr="00190752">
        <w:rPr>
          <w:noProof/>
          <w:lang w:val="el-GR"/>
        </w:rPr>
        <w:noBreakHyphen/>
        <w:t>59</w:t>
      </w:r>
      <w:r>
        <w:rPr>
          <w:noProof/>
          <w:lang w:val="el-GR"/>
        </w:rPr>
        <w:t> </w:t>
      </w:r>
      <w:r w:rsidRPr="00793A64">
        <w:rPr>
          <w:noProof/>
        </w:rPr>
        <w:t>mL</w:t>
      </w:r>
      <w:r w:rsidRPr="00190752">
        <w:rPr>
          <w:noProof/>
          <w:lang w:val="el-GR"/>
        </w:rPr>
        <w:t>/</w:t>
      </w:r>
      <w:r w:rsidRPr="00793A64">
        <w:rPr>
          <w:noProof/>
        </w:rPr>
        <w:t>min</w:t>
      </w:r>
      <w:r w:rsidRPr="00190752">
        <w:rPr>
          <w:noProof/>
          <w:lang w:val="el-GR"/>
        </w:rPr>
        <w:t>)</w:t>
      </w:r>
    </w:p>
    <w:p w14:paraId="39E60E89" w14:textId="77777777" w:rsidR="00190752" w:rsidRPr="00190752" w:rsidRDefault="00190752" w:rsidP="00190752">
      <w:pPr>
        <w:keepNext/>
        <w:numPr>
          <w:ilvl w:val="1"/>
          <w:numId w:val="19"/>
        </w:numPr>
        <w:tabs>
          <w:tab w:val="clear" w:pos="567"/>
        </w:tabs>
        <w:suppressAutoHyphens w:val="0"/>
        <w:rPr>
          <w:noProof/>
          <w:lang w:val="el-GR"/>
        </w:rPr>
      </w:pPr>
      <w:bookmarkStart w:id="0" w:name="_Hlk108016793"/>
      <w:r>
        <w:rPr>
          <w:noProof/>
          <w:lang w:val="el-GR"/>
        </w:rPr>
        <w:t>η</w:t>
      </w:r>
      <w:r w:rsidRPr="00190752">
        <w:rPr>
          <w:noProof/>
          <w:lang w:val="el-GR"/>
        </w:rPr>
        <w:t xml:space="preserve"> </w:t>
      </w:r>
      <w:r>
        <w:rPr>
          <w:noProof/>
          <w:lang w:val="el-GR"/>
        </w:rPr>
        <w:t>συνιστώμενη</w:t>
      </w:r>
      <w:r w:rsidRPr="00190752">
        <w:rPr>
          <w:noProof/>
          <w:lang w:val="el-GR"/>
        </w:rPr>
        <w:t xml:space="preserve"> </w:t>
      </w:r>
      <w:r>
        <w:rPr>
          <w:noProof/>
          <w:lang w:val="el-GR"/>
        </w:rPr>
        <w:t>αρχική</w:t>
      </w:r>
      <w:r w:rsidRPr="00190752">
        <w:rPr>
          <w:noProof/>
          <w:lang w:val="el-GR"/>
        </w:rPr>
        <w:t xml:space="preserve"> </w:t>
      </w:r>
      <w:r>
        <w:rPr>
          <w:noProof/>
          <w:lang w:val="el-GR"/>
        </w:rPr>
        <w:t>δόση</w:t>
      </w:r>
      <w:r w:rsidRPr="00190752">
        <w:rPr>
          <w:noProof/>
          <w:lang w:val="el-GR"/>
        </w:rPr>
        <w:t xml:space="preserve"> </w:t>
      </w:r>
      <w:r>
        <w:rPr>
          <w:noProof/>
          <w:lang w:val="el-GR"/>
        </w:rPr>
        <w:t>είναι</w:t>
      </w:r>
      <w:r w:rsidRPr="00190752">
        <w:rPr>
          <w:noProof/>
          <w:lang w:val="el-GR"/>
        </w:rPr>
        <w:t xml:space="preserve"> </w:t>
      </w:r>
      <w:r w:rsidRPr="00190752">
        <w:rPr>
          <w:bCs/>
          <w:noProof/>
          <w:lang w:val="el-GR"/>
        </w:rPr>
        <w:t>50</w:t>
      </w:r>
      <w:r>
        <w:rPr>
          <w:bCs/>
          <w:noProof/>
          <w:lang w:val="el-GR"/>
        </w:rPr>
        <w:t> </w:t>
      </w:r>
      <w:r w:rsidRPr="00793A64">
        <w:rPr>
          <w:bCs/>
          <w:noProof/>
        </w:rPr>
        <w:t>mg</w:t>
      </w:r>
      <w:r w:rsidRPr="00190752">
        <w:rPr>
          <w:bCs/>
          <w:noProof/>
          <w:lang w:val="el-GR"/>
        </w:rPr>
        <w:t>/</w:t>
      </w:r>
      <w:r w:rsidRPr="00793A64">
        <w:rPr>
          <w:bCs/>
          <w:noProof/>
        </w:rPr>
        <w:t>kg</w:t>
      </w:r>
      <w:r w:rsidRPr="00190752">
        <w:rPr>
          <w:bCs/>
          <w:noProof/>
          <w:lang w:val="el-GR"/>
        </w:rPr>
        <w:t>/</w:t>
      </w:r>
      <w:r>
        <w:rPr>
          <w:bCs/>
          <w:noProof/>
          <w:lang w:val="el-GR"/>
        </w:rPr>
        <w:t>ημέρα</w:t>
      </w:r>
      <w:r w:rsidRPr="00190752">
        <w:rPr>
          <w:bCs/>
          <w:noProof/>
          <w:lang w:val="el-GR"/>
        </w:rPr>
        <w:t xml:space="preserve"> </w:t>
      </w:r>
      <w:r>
        <w:rPr>
          <w:bCs/>
          <w:noProof/>
          <w:lang w:val="el-GR"/>
        </w:rPr>
        <w:t>έως</w:t>
      </w:r>
      <w:r w:rsidRPr="00190752">
        <w:rPr>
          <w:bCs/>
          <w:noProof/>
          <w:lang w:val="el-GR"/>
        </w:rPr>
        <w:t xml:space="preserve"> 125</w:t>
      </w:r>
      <w:r>
        <w:rPr>
          <w:bCs/>
          <w:noProof/>
          <w:lang w:val="el-GR"/>
        </w:rPr>
        <w:t> </w:t>
      </w:r>
      <w:r w:rsidRPr="00793A64">
        <w:rPr>
          <w:bCs/>
          <w:noProof/>
        </w:rPr>
        <w:t>mg</w:t>
      </w:r>
      <w:r w:rsidRPr="00190752">
        <w:rPr>
          <w:bCs/>
          <w:noProof/>
          <w:lang w:val="el-GR"/>
        </w:rPr>
        <w:t>/</w:t>
      </w:r>
      <w:r w:rsidRPr="00793A64">
        <w:rPr>
          <w:bCs/>
          <w:noProof/>
        </w:rPr>
        <w:t>kg</w:t>
      </w:r>
      <w:r w:rsidRPr="00190752">
        <w:rPr>
          <w:bCs/>
          <w:noProof/>
          <w:lang w:val="el-GR"/>
        </w:rPr>
        <w:t>/</w:t>
      </w:r>
      <w:r>
        <w:rPr>
          <w:bCs/>
          <w:noProof/>
          <w:lang w:val="el-GR"/>
        </w:rPr>
        <w:t>ημέρα για τους ασθενείς που παρουσιάζουν υπεραμμωνιαιμία λόγω ανεπάρκειας</w:t>
      </w:r>
      <w:r w:rsidRPr="00190752">
        <w:rPr>
          <w:noProof/>
          <w:lang w:val="el-GR"/>
        </w:rPr>
        <w:t xml:space="preserve"> </w:t>
      </w:r>
      <w:r w:rsidRPr="00793A64">
        <w:rPr>
          <w:noProof/>
        </w:rPr>
        <w:t>NAGS</w:t>
      </w:r>
      <w:r w:rsidRPr="00190752">
        <w:rPr>
          <w:noProof/>
          <w:lang w:val="el-GR"/>
        </w:rPr>
        <w:t xml:space="preserve"> </w:t>
      </w:r>
      <w:r>
        <w:rPr>
          <w:noProof/>
          <w:lang w:val="el-GR"/>
        </w:rPr>
        <w:t>ή οργανική οξυαιμία</w:t>
      </w:r>
      <w:r w:rsidRPr="00190752">
        <w:rPr>
          <w:noProof/>
          <w:lang w:val="el-GR"/>
        </w:rPr>
        <w:t>,</w:t>
      </w:r>
    </w:p>
    <w:p w14:paraId="49C866F9" w14:textId="77777777" w:rsidR="00190752" w:rsidRPr="00190752" w:rsidRDefault="00190752" w:rsidP="00190752">
      <w:pPr>
        <w:keepNext/>
        <w:numPr>
          <w:ilvl w:val="1"/>
          <w:numId w:val="19"/>
        </w:numPr>
        <w:tabs>
          <w:tab w:val="clear" w:pos="567"/>
        </w:tabs>
        <w:suppressAutoHyphens w:val="0"/>
        <w:rPr>
          <w:noProof/>
          <w:lang w:val="el-GR"/>
        </w:rPr>
      </w:pPr>
      <w:r>
        <w:rPr>
          <w:noProof/>
          <w:lang w:val="el-GR"/>
        </w:rPr>
        <w:t>Για</w:t>
      </w:r>
      <w:r w:rsidRPr="00190752">
        <w:rPr>
          <w:noProof/>
          <w:lang w:val="el-GR"/>
        </w:rPr>
        <w:t xml:space="preserve"> </w:t>
      </w:r>
      <w:r>
        <w:rPr>
          <w:noProof/>
          <w:lang w:val="el-GR"/>
        </w:rPr>
        <w:t>μακροχρόνια</w:t>
      </w:r>
      <w:r w:rsidRPr="00190752">
        <w:rPr>
          <w:noProof/>
          <w:lang w:val="el-GR"/>
        </w:rPr>
        <w:t xml:space="preserve"> </w:t>
      </w:r>
      <w:r>
        <w:rPr>
          <w:noProof/>
          <w:lang w:val="el-GR"/>
        </w:rPr>
        <w:t>χρήση</w:t>
      </w:r>
      <w:r w:rsidRPr="00190752">
        <w:rPr>
          <w:noProof/>
          <w:lang w:val="el-GR"/>
        </w:rPr>
        <w:t xml:space="preserve">, </w:t>
      </w:r>
      <w:r>
        <w:rPr>
          <w:noProof/>
          <w:lang w:val="el-GR"/>
        </w:rPr>
        <w:t>η</w:t>
      </w:r>
      <w:r w:rsidRPr="00190752">
        <w:rPr>
          <w:noProof/>
          <w:lang w:val="el-GR"/>
        </w:rPr>
        <w:t xml:space="preserve"> </w:t>
      </w:r>
      <w:r>
        <w:rPr>
          <w:noProof/>
          <w:lang w:val="el-GR"/>
        </w:rPr>
        <w:t>ημερήσια</w:t>
      </w:r>
      <w:r w:rsidRPr="00190752">
        <w:rPr>
          <w:noProof/>
          <w:lang w:val="el-GR"/>
        </w:rPr>
        <w:t xml:space="preserve"> </w:t>
      </w:r>
      <w:r>
        <w:rPr>
          <w:noProof/>
          <w:lang w:val="el-GR"/>
        </w:rPr>
        <w:t>δόση</w:t>
      </w:r>
      <w:r w:rsidRPr="00190752">
        <w:rPr>
          <w:noProof/>
          <w:lang w:val="el-GR"/>
        </w:rPr>
        <w:t xml:space="preserve"> </w:t>
      </w:r>
      <w:r>
        <w:rPr>
          <w:noProof/>
          <w:lang w:val="el-GR"/>
        </w:rPr>
        <w:t>θα</w:t>
      </w:r>
      <w:r w:rsidRPr="00190752">
        <w:rPr>
          <w:noProof/>
          <w:lang w:val="el-GR"/>
        </w:rPr>
        <w:t xml:space="preserve"> </w:t>
      </w:r>
      <w:r>
        <w:rPr>
          <w:noProof/>
          <w:lang w:val="el-GR"/>
        </w:rPr>
        <w:t>εμπίπτει</w:t>
      </w:r>
      <w:r w:rsidRPr="00190752">
        <w:rPr>
          <w:noProof/>
          <w:lang w:val="el-GR"/>
        </w:rPr>
        <w:t xml:space="preserve"> </w:t>
      </w:r>
      <w:r>
        <w:rPr>
          <w:noProof/>
          <w:lang w:val="el-GR"/>
        </w:rPr>
        <w:t>στο</w:t>
      </w:r>
      <w:r w:rsidRPr="00190752">
        <w:rPr>
          <w:noProof/>
          <w:lang w:val="el-GR"/>
        </w:rPr>
        <w:t xml:space="preserve"> </w:t>
      </w:r>
      <w:r>
        <w:rPr>
          <w:noProof/>
          <w:lang w:val="el-GR"/>
        </w:rPr>
        <w:t>εύρος</w:t>
      </w:r>
      <w:r w:rsidRPr="00190752">
        <w:rPr>
          <w:noProof/>
          <w:lang w:val="el-GR"/>
        </w:rPr>
        <w:t xml:space="preserve"> </w:t>
      </w:r>
      <w:r>
        <w:rPr>
          <w:noProof/>
          <w:lang w:val="el-GR"/>
        </w:rPr>
        <w:t>από</w:t>
      </w:r>
      <w:r w:rsidRPr="00190752">
        <w:rPr>
          <w:noProof/>
          <w:lang w:val="el-GR"/>
        </w:rPr>
        <w:t xml:space="preserve"> </w:t>
      </w:r>
      <w:r w:rsidRPr="00190752">
        <w:rPr>
          <w:bCs/>
          <w:noProof/>
          <w:lang w:val="el-GR"/>
        </w:rPr>
        <w:t>5</w:t>
      </w:r>
      <w:r>
        <w:rPr>
          <w:bCs/>
          <w:noProof/>
          <w:lang w:val="el-GR"/>
        </w:rPr>
        <w:t> </w:t>
      </w:r>
      <w:r w:rsidRPr="00793A64">
        <w:rPr>
          <w:bCs/>
          <w:noProof/>
        </w:rPr>
        <w:t>mg</w:t>
      </w:r>
      <w:r w:rsidRPr="00190752">
        <w:rPr>
          <w:bCs/>
          <w:noProof/>
          <w:lang w:val="el-GR"/>
        </w:rPr>
        <w:t>/</w:t>
      </w:r>
      <w:r w:rsidRPr="00793A64">
        <w:rPr>
          <w:bCs/>
          <w:noProof/>
        </w:rPr>
        <w:t>kg</w:t>
      </w:r>
      <w:r w:rsidRPr="00190752">
        <w:rPr>
          <w:bCs/>
          <w:noProof/>
          <w:lang w:val="el-GR"/>
        </w:rPr>
        <w:t>/</w:t>
      </w:r>
      <w:r>
        <w:rPr>
          <w:bCs/>
          <w:noProof/>
          <w:lang w:val="el-GR"/>
        </w:rPr>
        <w:t>ημέρα έως</w:t>
      </w:r>
      <w:r w:rsidRPr="00190752">
        <w:rPr>
          <w:bCs/>
          <w:noProof/>
          <w:lang w:val="el-GR"/>
        </w:rPr>
        <w:t xml:space="preserve"> 50</w:t>
      </w:r>
      <w:r>
        <w:rPr>
          <w:bCs/>
          <w:noProof/>
          <w:lang w:val="el-GR"/>
        </w:rPr>
        <w:t> </w:t>
      </w:r>
      <w:r w:rsidRPr="00793A64">
        <w:rPr>
          <w:bCs/>
          <w:noProof/>
        </w:rPr>
        <w:t>mg</w:t>
      </w:r>
      <w:r w:rsidRPr="00190752">
        <w:rPr>
          <w:bCs/>
          <w:noProof/>
          <w:lang w:val="el-GR"/>
        </w:rPr>
        <w:t>/</w:t>
      </w:r>
      <w:r w:rsidRPr="00793A64">
        <w:rPr>
          <w:bCs/>
          <w:noProof/>
        </w:rPr>
        <w:t>kg</w:t>
      </w:r>
      <w:r w:rsidRPr="00190752">
        <w:rPr>
          <w:bCs/>
          <w:noProof/>
          <w:lang w:val="el-GR"/>
        </w:rPr>
        <w:t>/</w:t>
      </w:r>
      <w:r>
        <w:rPr>
          <w:bCs/>
          <w:noProof/>
          <w:lang w:val="el-GR"/>
        </w:rPr>
        <w:t>ημέρα και θα πρέπει να προσαρμόζεται μεμονωμένα, προκειμένου να διατηρούνται τα φυσιολογικά επίπεδα αμμωνίας στο πλάσμα</w:t>
      </w:r>
    </w:p>
    <w:bookmarkEnd w:id="0"/>
    <w:p w14:paraId="28234A0E" w14:textId="77777777" w:rsidR="00190752" w:rsidRPr="00190752" w:rsidRDefault="00190752" w:rsidP="00190752">
      <w:pPr>
        <w:keepNext/>
        <w:numPr>
          <w:ilvl w:val="0"/>
          <w:numId w:val="19"/>
        </w:numPr>
        <w:tabs>
          <w:tab w:val="clear" w:pos="567"/>
        </w:tabs>
        <w:suppressAutoHyphens w:val="0"/>
        <w:rPr>
          <w:noProof/>
          <w:lang w:val="el-GR"/>
        </w:rPr>
      </w:pPr>
      <w:r>
        <w:rPr>
          <w:noProof/>
          <w:lang w:val="el-GR"/>
        </w:rPr>
        <w:t>Ασθενείς με βαριάς μορφής νεφρική βλάβη</w:t>
      </w:r>
      <w:r w:rsidRPr="00190752">
        <w:rPr>
          <w:noProof/>
          <w:lang w:val="el-GR"/>
        </w:rPr>
        <w:t xml:space="preserve"> (</w:t>
      </w:r>
      <w:r w:rsidRPr="00793A64">
        <w:rPr>
          <w:noProof/>
        </w:rPr>
        <w:t>GFR</w:t>
      </w:r>
      <w:r w:rsidRPr="00190752">
        <w:rPr>
          <w:noProof/>
          <w:lang w:val="el-GR"/>
        </w:rPr>
        <w:t xml:space="preserve"> ≤ 29</w:t>
      </w:r>
      <w:r>
        <w:rPr>
          <w:noProof/>
          <w:lang w:val="el-GR"/>
        </w:rPr>
        <w:t> </w:t>
      </w:r>
      <w:r w:rsidRPr="00793A64">
        <w:rPr>
          <w:noProof/>
        </w:rPr>
        <w:t>mL</w:t>
      </w:r>
      <w:r w:rsidRPr="00190752">
        <w:rPr>
          <w:noProof/>
          <w:lang w:val="el-GR"/>
        </w:rPr>
        <w:t>/</w:t>
      </w:r>
      <w:r w:rsidRPr="00793A64">
        <w:rPr>
          <w:noProof/>
        </w:rPr>
        <w:t>min</w:t>
      </w:r>
      <w:r w:rsidRPr="00190752">
        <w:rPr>
          <w:noProof/>
          <w:lang w:val="el-GR"/>
        </w:rPr>
        <w:t>)</w:t>
      </w:r>
    </w:p>
    <w:p w14:paraId="6CDCCEA1" w14:textId="77777777" w:rsidR="00190752" w:rsidRPr="00190752" w:rsidRDefault="00190752" w:rsidP="00190752">
      <w:pPr>
        <w:keepNext/>
        <w:numPr>
          <w:ilvl w:val="1"/>
          <w:numId w:val="19"/>
        </w:numPr>
        <w:tabs>
          <w:tab w:val="clear" w:pos="567"/>
        </w:tabs>
        <w:suppressAutoHyphens w:val="0"/>
        <w:rPr>
          <w:noProof/>
          <w:lang w:val="el-GR"/>
        </w:rPr>
      </w:pPr>
      <w:r>
        <w:rPr>
          <w:noProof/>
          <w:lang w:val="el-GR"/>
        </w:rPr>
        <w:t>η</w:t>
      </w:r>
      <w:r w:rsidRPr="00190752">
        <w:rPr>
          <w:noProof/>
          <w:lang w:val="el-GR"/>
        </w:rPr>
        <w:t xml:space="preserve"> </w:t>
      </w:r>
      <w:r>
        <w:rPr>
          <w:noProof/>
          <w:lang w:val="el-GR"/>
        </w:rPr>
        <w:t>συνιστώμενη</w:t>
      </w:r>
      <w:r w:rsidRPr="00190752">
        <w:rPr>
          <w:noProof/>
          <w:lang w:val="el-GR"/>
        </w:rPr>
        <w:t xml:space="preserve"> </w:t>
      </w:r>
      <w:r>
        <w:rPr>
          <w:noProof/>
          <w:lang w:val="el-GR"/>
        </w:rPr>
        <w:t>αρχική</w:t>
      </w:r>
      <w:r w:rsidRPr="00190752">
        <w:rPr>
          <w:noProof/>
          <w:lang w:val="el-GR"/>
        </w:rPr>
        <w:t xml:space="preserve"> </w:t>
      </w:r>
      <w:r>
        <w:rPr>
          <w:noProof/>
          <w:lang w:val="el-GR"/>
        </w:rPr>
        <w:t>δόση</w:t>
      </w:r>
      <w:r w:rsidRPr="00190752">
        <w:rPr>
          <w:noProof/>
          <w:lang w:val="el-GR"/>
        </w:rPr>
        <w:t xml:space="preserve"> </w:t>
      </w:r>
      <w:r>
        <w:rPr>
          <w:noProof/>
          <w:lang w:val="el-GR"/>
        </w:rPr>
        <w:t>είναι</w:t>
      </w:r>
      <w:r w:rsidRPr="00190752">
        <w:rPr>
          <w:noProof/>
          <w:lang w:val="el-GR"/>
        </w:rPr>
        <w:t xml:space="preserve"> </w:t>
      </w:r>
      <w:r w:rsidRPr="00190752">
        <w:rPr>
          <w:bCs/>
          <w:noProof/>
          <w:lang w:val="el-GR"/>
        </w:rPr>
        <w:t>15</w:t>
      </w:r>
      <w:r>
        <w:rPr>
          <w:bCs/>
          <w:noProof/>
          <w:lang w:val="el-GR"/>
        </w:rPr>
        <w:t> </w:t>
      </w:r>
      <w:r w:rsidRPr="00793A64">
        <w:rPr>
          <w:bCs/>
          <w:noProof/>
        </w:rPr>
        <w:t>mg</w:t>
      </w:r>
      <w:r w:rsidRPr="00190752">
        <w:rPr>
          <w:bCs/>
          <w:noProof/>
          <w:lang w:val="el-GR"/>
        </w:rPr>
        <w:t>/</w:t>
      </w:r>
      <w:r w:rsidRPr="00793A64">
        <w:rPr>
          <w:bCs/>
          <w:noProof/>
        </w:rPr>
        <w:t>kg</w:t>
      </w:r>
      <w:r w:rsidRPr="00190752">
        <w:rPr>
          <w:bCs/>
          <w:noProof/>
          <w:lang w:val="el-GR"/>
        </w:rPr>
        <w:t>/</w:t>
      </w:r>
      <w:r>
        <w:rPr>
          <w:bCs/>
          <w:noProof/>
          <w:lang w:val="el-GR"/>
        </w:rPr>
        <w:t>ημέρα</w:t>
      </w:r>
      <w:r w:rsidRPr="00190752">
        <w:rPr>
          <w:bCs/>
          <w:noProof/>
          <w:lang w:val="el-GR"/>
        </w:rPr>
        <w:t xml:space="preserve"> </w:t>
      </w:r>
      <w:r>
        <w:rPr>
          <w:bCs/>
          <w:noProof/>
          <w:lang w:val="el-GR"/>
        </w:rPr>
        <w:t>έως</w:t>
      </w:r>
      <w:r w:rsidRPr="00190752">
        <w:rPr>
          <w:bCs/>
          <w:noProof/>
          <w:lang w:val="el-GR"/>
        </w:rPr>
        <w:t xml:space="preserve"> </w:t>
      </w:r>
      <w:r w:rsidRPr="00190752">
        <w:rPr>
          <w:noProof/>
          <w:lang w:val="el-GR"/>
        </w:rPr>
        <w:t>40</w:t>
      </w:r>
      <w:r w:rsidR="00F87C3B">
        <w:rPr>
          <w:noProof/>
          <w:lang w:val="el-GR"/>
        </w:rPr>
        <w:t> </w:t>
      </w:r>
      <w:r w:rsidRPr="00793A64">
        <w:rPr>
          <w:bCs/>
          <w:noProof/>
        </w:rPr>
        <w:t>mg</w:t>
      </w:r>
      <w:r w:rsidRPr="00190752">
        <w:rPr>
          <w:bCs/>
          <w:noProof/>
          <w:lang w:val="el-GR"/>
        </w:rPr>
        <w:t>/</w:t>
      </w:r>
      <w:r w:rsidRPr="00793A64">
        <w:rPr>
          <w:bCs/>
          <w:noProof/>
        </w:rPr>
        <w:t>kg</w:t>
      </w:r>
      <w:r w:rsidRPr="00190752">
        <w:rPr>
          <w:bCs/>
          <w:noProof/>
          <w:lang w:val="el-GR"/>
        </w:rPr>
        <w:t>/</w:t>
      </w:r>
      <w:r>
        <w:rPr>
          <w:bCs/>
          <w:noProof/>
          <w:lang w:val="el-GR"/>
        </w:rPr>
        <w:t>ημέρα για τους ασθενείς που παρουσιάζουν υπεραμμωνιαιμία λόγω ανεπάρκειας</w:t>
      </w:r>
      <w:r w:rsidRPr="00190752">
        <w:rPr>
          <w:noProof/>
          <w:lang w:val="el-GR"/>
        </w:rPr>
        <w:t xml:space="preserve"> </w:t>
      </w:r>
      <w:r w:rsidRPr="00793A64">
        <w:rPr>
          <w:noProof/>
        </w:rPr>
        <w:t>NAGS</w:t>
      </w:r>
      <w:r w:rsidRPr="00190752">
        <w:rPr>
          <w:noProof/>
          <w:lang w:val="el-GR"/>
        </w:rPr>
        <w:t xml:space="preserve"> </w:t>
      </w:r>
      <w:r>
        <w:rPr>
          <w:noProof/>
          <w:lang w:val="el-GR"/>
        </w:rPr>
        <w:t>ή οργανική οξυαιμία</w:t>
      </w:r>
    </w:p>
    <w:p w14:paraId="6DEFE4A1" w14:textId="77777777" w:rsidR="00190752" w:rsidRPr="00F87C3B" w:rsidRDefault="00190752" w:rsidP="00190752">
      <w:pPr>
        <w:keepNext/>
        <w:numPr>
          <w:ilvl w:val="1"/>
          <w:numId w:val="19"/>
        </w:numPr>
        <w:tabs>
          <w:tab w:val="clear" w:pos="567"/>
        </w:tabs>
        <w:suppressAutoHyphens w:val="0"/>
        <w:rPr>
          <w:noProof/>
          <w:lang w:val="el-GR"/>
        </w:rPr>
      </w:pPr>
      <w:r>
        <w:rPr>
          <w:noProof/>
          <w:lang w:val="el-GR"/>
        </w:rPr>
        <w:t>Για</w:t>
      </w:r>
      <w:r w:rsidRPr="00190752">
        <w:rPr>
          <w:noProof/>
          <w:lang w:val="el-GR"/>
        </w:rPr>
        <w:t xml:space="preserve"> </w:t>
      </w:r>
      <w:r>
        <w:rPr>
          <w:noProof/>
          <w:lang w:val="el-GR"/>
        </w:rPr>
        <w:t>μακροχρόνια</w:t>
      </w:r>
      <w:r w:rsidRPr="00190752">
        <w:rPr>
          <w:noProof/>
          <w:lang w:val="el-GR"/>
        </w:rPr>
        <w:t xml:space="preserve"> </w:t>
      </w:r>
      <w:r>
        <w:rPr>
          <w:noProof/>
          <w:lang w:val="el-GR"/>
        </w:rPr>
        <w:t>χρήση</w:t>
      </w:r>
      <w:r w:rsidRPr="00190752">
        <w:rPr>
          <w:noProof/>
          <w:lang w:val="el-GR"/>
        </w:rPr>
        <w:t xml:space="preserve">, </w:t>
      </w:r>
      <w:r>
        <w:rPr>
          <w:noProof/>
          <w:lang w:val="el-GR"/>
        </w:rPr>
        <w:t>η</w:t>
      </w:r>
      <w:r w:rsidRPr="00190752">
        <w:rPr>
          <w:noProof/>
          <w:lang w:val="el-GR"/>
        </w:rPr>
        <w:t xml:space="preserve"> </w:t>
      </w:r>
      <w:r>
        <w:rPr>
          <w:noProof/>
          <w:lang w:val="el-GR"/>
        </w:rPr>
        <w:t>ημερήσια</w:t>
      </w:r>
      <w:r w:rsidRPr="00190752">
        <w:rPr>
          <w:noProof/>
          <w:lang w:val="el-GR"/>
        </w:rPr>
        <w:t xml:space="preserve"> </w:t>
      </w:r>
      <w:r>
        <w:rPr>
          <w:noProof/>
          <w:lang w:val="el-GR"/>
        </w:rPr>
        <w:t>δόση</w:t>
      </w:r>
      <w:r w:rsidRPr="00190752">
        <w:rPr>
          <w:noProof/>
          <w:lang w:val="el-GR"/>
        </w:rPr>
        <w:t xml:space="preserve"> </w:t>
      </w:r>
      <w:r>
        <w:rPr>
          <w:noProof/>
          <w:lang w:val="el-GR"/>
        </w:rPr>
        <w:t>θα</w:t>
      </w:r>
      <w:r w:rsidRPr="00190752">
        <w:rPr>
          <w:noProof/>
          <w:lang w:val="el-GR"/>
        </w:rPr>
        <w:t xml:space="preserve"> </w:t>
      </w:r>
      <w:r>
        <w:rPr>
          <w:noProof/>
          <w:lang w:val="el-GR"/>
        </w:rPr>
        <w:t>εμπίπτει</w:t>
      </w:r>
      <w:r w:rsidRPr="00190752">
        <w:rPr>
          <w:noProof/>
          <w:lang w:val="el-GR"/>
        </w:rPr>
        <w:t xml:space="preserve"> </w:t>
      </w:r>
      <w:r>
        <w:rPr>
          <w:noProof/>
          <w:lang w:val="el-GR"/>
        </w:rPr>
        <w:t>στο</w:t>
      </w:r>
      <w:r w:rsidRPr="00190752">
        <w:rPr>
          <w:noProof/>
          <w:lang w:val="el-GR"/>
        </w:rPr>
        <w:t xml:space="preserve"> </w:t>
      </w:r>
      <w:r>
        <w:rPr>
          <w:noProof/>
          <w:lang w:val="el-GR"/>
        </w:rPr>
        <w:t>εύρος</w:t>
      </w:r>
      <w:r w:rsidRPr="00190752">
        <w:rPr>
          <w:noProof/>
          <w:lang w:val="el-GR"/>
        </w:rPr>
        <w:t xml:space="preserve"> </w:t>
      </w:r>
      <w:r>
        <w:rPr>
          <w:noProof/>
          <w:lang w:val="el-GR"/>
        </w:rPr>
        <w:t>από</w:t>
      </w:r>
      <w:r w:rsidRPr="00190752">
        <w:rPr>
          <w:noProof/>
          <w:lang w:val="el-GR"/>
        </w:rPr>
        <w:t xml:space="preserve"> </w:t>
      </w:r>
      <w:r>
        <w:rPr>
          <w:bCs/>
          <w:noProof/>
          <w:lang w:val="el-GR"/>
        </w:rPr>
        <w:t>2</w:t>
      </w:r>
      <w:r w:rsidR="00F87C3B">
        <w:rPr>
          <w:bCs/>
          <w:noProof/>
          <w:lang w:val="el-GR"/>
        </w:rPr>
        <w:t> </w:t>
      </w:r>
      <w:r w:rsidRPr="00793A64">
        <w:rPr>
          <w:bCs/>
          <w:noProof/>
        </w:rPr>
        <w:t>mg</w:t>
      </w:r>
      <w:r w:rsidRPr="00190752">
        <w:rPr>
          <w:bCs/>
          <w:noProof/>
          <w:lang w:val="el-GR"/>
        </w:rPr>
        <w:t>/</w:t>
      </w:r>
      <w:r w:rsidRPr="00793A64">
        <w:rPr>
          <w:bCs/>
          <w:noProof/>
        </w:rPr>
        <w:t>kg</w:t>
      </w:r>
      <w:r w:rsidRPr="00190752">
        <w:rPr>
          <w:bCs/>
          <w:noProof/>
          <w:lang w:val="el-GR"/>
        </w:rPr>
        <w:t>/</w:t>
      </w:r>
      <w:r>
        <w:rPr>
          <w:bCs/>
          <w:noProof/>
          <w:lang w:val="el-GR"/>
        </w:rPr>
        <w:t>ημέρα έως</w:t>
      </w:r>
      <w:r w:rsidRPr="00190752">
        <w:rPr>
          <w:bCs/>
          <w:noProof/>
          <w:lang w:val="el-GR"/>
        </w:rPr>
        <w:t xml:space="preserve"> </w:t>
      </w:r>
      <w:r w:rsidR="00F87C3B">
        <w:rPr>
          <w:bCs/>
          <w:noProof/>
          <w:lang w:val="el-GR"/>
        </w:rPr>
        <w:t>2</w:t>
      </w:r>
      <w:r w:rsidRPr="00190752">
        <w:rPr>
          <w:bCs/>
          <w:noProof/>
          <w:lang w:val="el-GR"/>
        </w:rPr>
        <w:t>0</w:t>
      </w:r>
      <w:r w:rsidR="00F87C3B">
        <w:rPr>
          <w:bCs/>
          <w:noProof/>
          <w:lang w:val="el-GR"/>
        </w:rPr>
        <w:t> </w:t>
      </w:r>
      <w:r w:rsidRPr="00793A64">
        <w:rPr>
          <w:bCs/>
          <w:noProof/>
        </w:rPr>
        <w:t>mg</w:t>
      </w:r>
      <w:r w:rsidRPr="00190752">
        <w:rPr>
          <w:bCs/>
          <w:noProof/>
          <w:lang w:val="el-GR"/>
        </w:rPr>
        <w:t>/</w:t>
      </w:r>
      <w:r w:rsidRPr="00793A64">
        <w:rPr>
          <w:bCs/>
          <w:noProof/>
        </w:rPr>
        <w:t>kg</w:t>
      </w:r>
      <w:r w:rsidRPr="00190752">
        <w:rPr>
          <w:bCs/>
          <w:noProof/>
          <w:lang w:val="el-GR"/>
        </w:rPr>
        <w:t>/</w:t>
      </w:r>
      <w:r>
        <w:rPr>
          <w:bCs/>
          <w:noProof/>
          <w:lang w:val="el-GR"/>
        </w:rPr>
        <w:t>ημέρα και θα πρέπει να προσαρμόζεται μεμονωμένα, προκειμένου να διατηρούνται τα φυσιολογικά επίπεδα αμμωνίας στο πλάσμα</w:t>
      </w:r>
    </w:p>
    <w:p w14:paraId="2722F54B" w14:textId="77777777" w:rsidR="00190752" w:rsidRPr="00F87C3B" w:rsidRDefault="00190752" w:rsidP="00190752">
      <w:pPr>
        <w:keepNext/>
        <w:tabs>
          <w:tab w:val="clear" w:pos="567"/>
        </w:tabs>
        <w:ind w:left="1440"/>
        <w:rPr>
          <w:noProof/>
          <w:lang w:val="el-GR"/>
        </w:rPr>
      </w:pPr>
    </w:p>
    <w:p w14:paraId="0328FB04" w14:textId="77777777" w:rsidR="00190752" w:rsidRPr="00937435" w:rsidRDefault="00190752" w:rsidP="00190752">
      <w:pPr>
        <w:keepNext/>
        <w:tabs>
          <w:tab w:val="clear" w:pos="567"/>
        </w:tabs>
        <w:rPr>
          <w:i/>
          <w:noProof/>
          <w:sz w:val="24"/>
          <w:szCs w:val="24"/>
          <w:lang w:val="el-GR"/>
        </w:rPr>
      </w:pPr>
      <w:r w:rsidRPr="00937435">
        <w:rPr>
          <w:i/>
          <w:noProof/>
          <w:sz w:val="24"/>
          <w:szCs w:val="24"/>
          <w:lang w:val="el-GR"/>
        </w:rPr>
        <w:t>Παιδιατρικός πληθυσμός</w:t>
      </w:r>
    </w:p>
    <w:p w14:paraId="563287D7" w14:textId="77777777" w:rsidR="00190752" w:rsidRPr="00F87C3B" w:rsidRDefault="00F87C3B" w:rsidP="00190752">
      <w:pPr>
        <w:keepNext/>
        <w:tabs>
          <w:tab w:val="clear" w:pos="567"/>
        </w:tabs>
        <w:rPr>
          <w:noProof/>
          <w:u w:val="single"/>
          <w:lang w:val="el-GR"/>
        </w:rPr>
      </w:pPr>
      <w:r>
        <w:rPr>
          <w:i/>
          <w:iCs/>
          <w:noProof/>
          <w:u w:val="single"/>
          <w:lang w:val="el-GR"/>
        </w:rPr>
        <w:t>Η</w:t>
      </w:r>
      <w:r w:rsidRPr="00F87C3B">
        <w:rPr>
          <w:i/>
          <w:iCs/>
          <w:noProof/>
          <w:u w:val="single"/>
          <w:lang w:val="el-GR"/>
        </w:rPr>
        <w:t xml:space="preserve"> </w:t>
      </w:r>
      <w:r>
        <w:rPr>
          <w:i/>
          <w:iCs/>
          <w:noProof/>
          <w:u w:val="single"/>
          <w:lang w:val="el-GR"/>
        </w:rPr>
        <w:t>ασφάλεια</w:t>
      </w:r>
      <w:r w:rsidRPr="00F87C3B">
        <w:rPr>
          <w:i/>
          <w:iCs/>
          <w:noProof/>
          <w:u w:val="single"/>
          <w:lang w:val="el-GR"/>
        </w:rPr>
        <w:t xml:space="preserve"> </w:t>
      </w:r>
      <w:r>
        <w:rPr>
          <w:i/>
          <w:iCs/>
          <w:noProof/>
          <w:u w:val="single"/>
          <w:lang w:val="el-GR"/>
        </w:rPr>
        <w:t>και</w:t>
      </w:r>
      <w:r w:rsidRPr="00F87C3B">
        <w:rPr>
          <w:i/>
          <w:iCs/>
          <w:noProof/>
          <w:u w:val="single"/>
          <w:lang w:val="el-GR"/>
        </w:rPr>
        <w:t xml:space="preserve"> </w:t>
      </w:r>
      <w:r>
        <w:rPr>
          <w:i/>
          <w:iCs/>
          <w:noProof/>
          <w:u w:val="single"/>
          <w:lang w:val="el-GR"/>
        </w:rPr>
        <w:t>η</w:t>
      </w:r>
      <w:r w:rsidRPr="00F87C3B">
        <w:rPr>
          <w:i/>
          <w:iCs/>
          <w:noProof/>
          <w:u w:val="single"/>
          <w:lang w:val="el-GR"/>
        </w:rPr>
        <w:t xml:space="preserve"> </w:t>
      </w:r>
      <w:r>
        <w:rPr>
          <w:i/>
          <w:iCs/>
          <w:noProof/>
          <w:u w:val="single"/>
          <w:lang w:val="el-GR"/>
        </w:rPr>
        <w:t>αποτελεσματικότητα</w:t>
      </w:r>
      <w:r w:rsidRPr="00F87C3B">
        <w:rPr>
          <w:i/>
          <w:iCs/>
          <w:noProof/>
          <w:u w:val="single"/>
          <w:lang w:val="el-GR"/>
        </w:rPr>
        <w:t xml:space="preserve"> </w:t>
      </w:r>
      <w:r>
        <w:rPr>
          <w:i/>
          <w:iCs/>
          <w:noProof/>
          <w:u w:val="single"/>
          <w:lang w:val="el-GR"/>
        </w:rPr>
        <w:t>του</w:t>
      </w:r>
      <w:r w:rsidR="00190752" w:rsidRPr="00F87C3B">
        <w:rPr>
          <w:i/>
          <w:iCs/>
          <w:noProof/>
          <w:u w:val="single"/>
          <w:lang w:val="el-GR"/>
        </w:rPr>
        <w:t xml:space="preserve"> </w:t>
      </w:r>
      <w:r w:rsidR="00190752" w:rsidRPr="00793A64">
        <w:rPr>
          <w:i/>
          <w:iCs/>
          <w:noProof/>
          <w:u w:val="single"/>
          <w:lang w:val="en-US"/>
        </w:rPr>
        <w:t>Carbaglu</w:t>
      </w:r>
      <w:r w:rsidR="00190752" w:rsidRPr="00F87C3B">
        <w:rPr>
          <w:i/>
          <w:iCs/>
          <w:noProof/>
          <w:u w:val="single"/>
          <w:lang w:val="el-GR"/>
        </w:rPr>
        <w:t xml:space="preserve"> </w:t>
      </w:r>
      <w:r>
        <w:rPr>
          <w:i/>
          <w:iCs/>
          <w:noProof/>
          <w:u w:val="single"/>
          <w:lang w:val="el-GR"/>
        </w:rPr>
        <w:t>για</w:t>
      </w:r>
      <w:r w:rsidRPr="00F87C3B">
        <w:rPr>
          <w:i/>
          <w:iCs/>
          <w:noProof/>
          <w:u w:val="single"/>
          <w:lang w:val="el-GR"/>
        </w:rPr>
        <w:t xml:space="preserve"> </w:t>
      </w:r>
      <w:r>
        <w:rPr>
          <w:i/>
          <w:iCs/>
          <w:noProof/>
          <w:u w:val="single"/>
          <w:lang w:val="el-GR"/>
        </w:rPr>
        <w:t>τη</w:t>
      </w:r>
      <w:r w:rsidRPr="00F87C3B">
        <w:rPr>
          <w:i/>
          <w:iCs/>
          <w:noProof/>
          <w:u w:val="single"/>
          <w:lang w:val="el-GR"/>
        </w:rPr>
        <w:t xml:space="preserve"> </w:t>
      </w:r>
      <w:r>
        <w:rPr>
          <w:i/>
          <w:iCs/>
          <w:noProof/>
          <w:u w:val="single"/>
          <w:lang w:val="el-GR"/>
        </w:rPr>
        <w:t>θεραπεία</w:t>
      </w:r>
      <w:r w:rsidRPr="00F87C3B">
        <w:rPr>
          <w:i/>
          <w:iCs/>
          <w:noProof/>
          <w:u w:val="single"/>
          <w:lang w:val="el-GR"/>
        </w:rPr>
        <w:t xml:space="preserve"> </w:t>
      </w:r>
      <w:r>
        <w:rPr>
          <w:i/>
          <w:iCs/>
          <w:noProof/>
          <w:u w:val="single"/>
          <w:lang w:val="el-GR"/>
        </w:rPr>
        <w:t>των</w:t>
      </w:r>
      <w:r w:rsidRPr="00F87C3B">
        <w:rPr>
          <w:i/>
          <w:iCs/>
          <w:noProof/>
          <w:u w:val="single"/>
          <w:lang w:val="el-GR"/>
        </w:rPr>
        <w:t xml:space="preserve"> </w:t>
      </w:r>
      <w:r>
        <w:rPr>
          <w:i/>
          <w:iCs/>
          <w:noProof/>
          <w:u w:val="single"/>
          <w:lang w:val="el-GR"/>
        </w:rPr>
        <w:t>παιδιατρικών</w:t>
      </w:r>
      <w:r w:rsidRPr="00F87C3B">
        <w:rPr>
          <w:i/>
          <w:iCs/>
          <w:noProof/>
          <w:u w:val="single"/>
          <w:lang w:val="el-GR"/>
        </w:rPr>
        <w:t xml:space="preserve"> </w:t>
      </w:r>
      <w:r>
        <w:rPr>
          <w:i/>
          <w:iCs/>
          <w:noProof/>
          <w:u w:val="single"/>
          <w:lang w:val="el-GR"/>
        </w:rPr>
        <w:t>ασθενών</w:t>
      </w:r>
      <w:r w:rsidR="00190752" w:rsidRPr="00F87C3B">
        <w:rPr>
          <w:i/>
          <w:iCs/>
          <w:noProof/>
          <w:u w:val="single"/>
          <w:lang w:val="el-GR"/>
        </w:rPr>
        <w:t xml:space="preserve"> (</w:t>
      </w:r>
      <w:r>
        <w:rPr>
          <w:i/>
          <w:iCs/>
          <w:noProof/>
          <w:u w:val="single"/>
          <w:lang w:val="el-GR"/>
        </w:rPr>
        <w:t>από</w:t>
      </w:r>
      <w:r w:rsidRPr="00F87C3B">
        <w:rPr>
          <w:i/>
          <w:iCs/>
          <w:noProof/>
          <w:u w:val="single"/>
          <w:lang w:val="el-GR"/>
        </w:rPr>
        <w:t xml:space="preserve"> </w:t>
      </w:r>
      <w:r>
        <w:rPr>
          <w:i/>
          <w:iCs/>
          <w:noProof/>
          <w:u w:val="single"/>
          <w:lang w:val="el-GR"/>
        </w:rPr>
        <w:t>τη</w:t>
      </w:r>
      <w:r w:rsidRPr="00F87C3B">
        <w:rPr>
          <w:i/>
          <w:iCs/>
          <w:noProof/>
          <w:u w:val="single"/>
          <w:lang w:val="el-GR"/>
        </w:rPr>
        <w:t xml:space="preserve"> </w:t>
      </w:r>
      <w:r>
        <w:rPr>
          <w:i/>
          <w:iCs/>
          <w:noProof/>
          <w:u w:val="single"/>
          <w:lang w:val="el-GR"/>
        </w:rPr>
        <w:t>γέννηση</w:t>
      </w:r>
      <w:r w:rsidRPr="00F87C3B">
        <w:rPr>
          <w:i/>
          <w:iCs/>
          <w:noProof/>
          <w:u w:val="single"/>
          <w:lang w:val="el-GR"/>
        </w:rPr>
        <w:t xml:space="preserve"> </w:t>
      </w:r>
      <w:r>
        <w:rPr>
          <w:i/>
          <w:iCs/>
          <w:noProof/>
          <w:u w:val="single"/>
          <w:lang w:val="el-GR"/>
        </w:rPr>
        <w:t>έως</w:t>
      </w:r>
      <w:r w:rsidRPr="00F87C3B">
        <w:rPr>
          <w:i/>
          <w:iCs/>
          <w:noProof/>
          <w:u w:val="single"/>
          <w:lang w:val="el-GR"/>
        </w:rPr>
        <w:t xml:space="preserve"> </w:t>
      </w:r>
      <w:r>
        <w:rPr>
          <w:i/>
          <w:iCs/>
          <w:noProof/>
          <w:u w:val="single"/>
          <w:lang w:val="el-GR"/>
        </w:rPr>
        <w:t>την</w:t>
      </w:r>
      <w:r w:rsidRPr="00F87C3B">
        <w:rPr>
          <w:i/>
          <w:iCs/>
          <w:noProof/>
          <w:u w:val="single"/>
          <w:lang w:val="el-GR"/>
        </w:rPr>
        <w:t xml:space="preserve"> </w:t>
      </w:r>
      <w:r>
        <w:rPr>
          <w:i/>
          <w:iCs/>
          <w:noProof/>
          <w:u w:val="single"/>
          <w:lang w:val="el-GR"/>
        </w:rPr>
        <w:t>ηλικία</w:t>
      </w:r>
      <w:r w:rsidRPr="00F87C3B">
        <w:rPr>
          <w:i/>
          <w:iCs/>
          <w:noProof/>
          <w:u w:val="single"/>
          <w:lang w:val="el-GR"/>
        </w:rPr>
        <w:t xml:space="preserve"> </w:t>
      </w:r>
      <w:r>
        <w:rPr>
          <w:i/>
          <w:iCs/>
          <w:noProof/>
          <w:u w:val="single"/>
          <w:lang w:val="el-GR"/>
        </w:rPr>
        <w:t>των</w:t>
      </w:r>
      <w:r w:rsidR="00190752" w:rsidRPr="00F87C3B">
        <w:rPr>
          <w:i/>
          <w:iCs/>
          <w:noProof/>
          <w:u w:val="single"/>
          <w:lang w:val="el-GR"/>
        </w:rPr>
        <w:t xml:space="preserve"> 1</w:t>
      </w:r>
      <w:r w:rsidRPr="00F87C3B">
        <w:rPr>
          <w:i/>
          <w:iCs/>
          <w:noProof/>
          <w:u w:val="single"/>
          <w:lang w:val="el-GR"/>
        </w:rPr>
        <w:t>7 </w:t>
      </w:r>
      <w:r>
        <w:rPr>
          <w:i/>
          <w:iCs/>
          <w:noProof/>
          <w:u w:val="single"/>
          <w:lang w:val="el-GR"/>
        </w:rPr>
        <w:t>ετών</w:t>
      </w:r>
      <w:r w:rsidR="00190752" w:rsidRPr="00F87C3B">
        <w:rPr>
          <w:i/>
          <w:iCs/>
          <w:noProof/>
          <w:lang w:val="el-GR"/>
        </w:rPr>
        <w:t xml:space="preserve">) </w:t>
      </w:r>
      <w:r>
        <w:rPr>
          <w:i/>
          <w:iCs/>
          <w:noProof/>
          <w:lang w:val="el-GR"/>
        </w:rPr>
        <w:t>με</w:t>
      </w:r>
      <w:r w:rsidRPr="00F87C3B">
        <w:rPr>
          <w:i/>
          <w:iCs/>
          <w:noProof/>
          <w:lang w:val="el-GR"/>
        </w:rPr>
        <w:t xml:space="preserve"> </w:t>
      </w:r>
      <w:r>
        <w:rPr>
          <w:i/>
          <w:iCs/>
          <w:noProof/>
          <w:lang w:val="el-GR"/>
        </w:rPr>
        <w:t>οξεία</w:t>
      </w:r>
      <w:r w:rsidRPr="00F87C3B">
        <w:rPr>
          <w:i/>
          <w:iCs/>
          <w:noProof/>
          <w:lang w:val="el-GR"/>
        </w:rPr>
        <w:t xml:space="preserve"> </w:t>
      </w:r>
      <w:r>
        <w:rPr>
          <w:i/>
          <w:iCs/>
          <w:noProof/>
          <w:lang w:val="el-GR"/>
        </w:rPr>
        <w:t>ή</w:t>
      </w:r>
      <w:r w:rsidRPr="00F87C3B">
        <w:rPr>
          <w:i/>
          <w:iCs/>
          <w:noProof/>
          <w:lang w:val="el-GR"/>
        </w:rPr>
        <w:t xml:space="preserve"> </w:t>
      </w:r>
      <w:r>
        <w:rPr>
          <w:i/>
          <w:iCs/>
          <w:noProof/>
          <w:lang w:val="el-GR"/>
        </w:rPr>
        <w:t>χρόνια</w:t>
      </w:r>
      <w:r w:rsidRPr="00F87C3B">
        <w:rPr>
          <w:i/>
          <w:iCs/>
          <w:noProof/>
          <w:lang w:val="el-GR"/>
        </w:rPr>
        <w:t xml:space="preserve"> </w:t>
      </w:r>
      <w:r>
        <w:rPr>
          <w:i/>
          <w:iCs/>
          <w:noProof/>
          <w:lang w:val="el-GR"/>
        </w:rPr>
        <w:t>υπεραμμωνιαιμία</w:t>
      </w:r>
      <w:r w:rsidRPr="00F87C3B">
        <w:rPr>
          <w:i/>
          <w:iCs/>
          <w:noProof/>
          <w:lang w:val="el-GR"/>
        </w:rPr>
        <w:t xml:space="preserve"> </w:t>
      </w:r>
      <w:r>
        <w:rPr>
          <w:i/>
          <w:iCs/>
          <w:noProof/>
          <w:lang w:val="el-GR"/>
        </w:rPr>
        <w:t>λόγω</w:t>
      </w:r>
      <w:r w:rsidRPr="00F87C3B">
        <w:rPr>
          <w:i/>
          <w:iCs/>
          <w:noProof/>
          <w:lang w:val="el-GR"/>
        </w:rPr>
        <w:t xml:space="preserve"> </w:t>
      </w:r>
      <w:r>
        <w:rPr>
          <w:i/>
          <w:iCs/>
          <w:noProof/>
          <w:lang w:val="el-GR"/>
        </w:rPr>
        <w:t>ανεπάρκειας</w:t>
      </w:r>
      <w:r w:rsidR="00190752" w:rsidRPr="00F87C3B">
        <w:rPr>
          <w:i/>
          <w:iCs/>
          <w:noProof/>
          <w:lang w:val="el-GR"/>
        </w:rPr>
        <w:t xml:space="preserve"> </w:t>
      </w:r>
      <w:r w:rsidR="00190752" w:rsidRPr="00793A64">
        <w:rPr>
          <w:i/>
          <w:iCs/>
          <w:noProof/>
          <w:lang w:val="en-US"/>
        </w:rPr>
        <w:t>NAGS</w:t>
      </w:r>
      <w:r w:rsidR="00190752" w:rsidRPr="00F87C3B">
        <w:rPr>
          <w:i/>
          <w:iCs/>
          <w:noProof/>
          <w:lang w:val="el-GR"/>
        </w:rPr>
        <w:t xml:space="preserve"> </w:t>
      </w:r>
      <w:r>
        <w:rPr>
          <w:i/>
          <w:iCs/>
          <w:noProof/>
          <w:lang w:val="el-GR"/>
        </w:rPr>
        <w:t>και</w:t>
      </w:r>
      <w:r w:rsidRPr="00F87C3B">
        <w:rPr>
          <w:i/>
          <w:iCs/>
          <w:noProof/>
          <w:lang w:val="el-GR"/>
        </w:rPr>
        <w:t xml:space="preserve"> </w:t>
      </w:r>
      <w:r>
        <w:rPr>
          <w:i/>
          <w:iCs/>
          <w:noProof/>
          <w:lang w:val="el-GR"/>
        </w:rPr>
        <w:t>οξεία</w:t>
      </w:r>
      <w:r w:rsidRPr="00F87C3B">
        <w:rPr>
          <w:i/>
          <w:iCs/>
          <w:noProof/>
          <w:lang w:val="el-GR"/>
        </w:rPr>
        <w:t xml:space="preserve"> </w:t>
      </w:r>
      <w:r>
        <w:rPr>
          <w:i/>
          <w:iCs/>
          <w:noProof/>
          <w:lang w:val="el-GR"/>
        </w:rPr>
        <w:t>υπεραμμωνιαιμία</w:t>
      </w:r>
      <w:r w:rsidRPr="00F87C3B">
        <w:rPr>
          <w:i/>
          <w:iCs/>
          <w:noProof/>
          <w:lang w:val="el-GR"/>
        </w:rPr>
        <w:t xml:space="preserve"> </w:t>
      </w:r>
      <w:r>
        <w:rPr>
          <w:i/>
          <w:iCs/>
          <w:noProof/>
          <w:lang w:val="el-GR"/>
        </w:rPr>
        <w:t>λόγω</w:t>
      </w:r>
      <w:r w:rsidR="00190752" w:rsidRPr="00F87C3B">
        <w:rPr>
          <w:i/>
          <w:iCs/>
          <w:noProof/>
          <w:lang w:val="el-GR"/>
        </w:rPr>
        <w:t xml:space="preserve"> </w:t>
      </w:r>
      <w:r w:rsidR="00190752" w:rsidRPr="00793A64">
        <w:rPr>
          <w:i/>
          <w:iCs/>
          <w:noProof/>
          <w:lang w:val="en-US"/>
        </w:rPr>
        <w:t>IVA</w:t>
      </w:r>
      <w:r w:rsidR="00190752" w:rsidRPr="00F87C3B">
        <w:rPr>
          <w:i/>
          <w:iCs/>
          <w:noProof/>
          <w:lang w:val="el-GR"/>
        </w:rPr>
        <w:t xml:space="preserve">, </w:t>
      </w:r>
      <w:r w:rsidR="00190752" w:rsidRPr="00793A64">
        <w:rPr>
          <w:i/>
          <w:iCs/>
          <w:noProof/>
          <w:lang w:val="en-US"/>
        </w:rPr>
        <w:t>PA</w:t>
      </w:r>
      <w:r w:rsidR="00190752" w:rsidRPr="00F87C3B">
        <w:rPr>
          <w:i/>
          <w:iCs/>
          <w:noProof/>
          <w:lang w:val="el-GR"/>
        </w:rPr>
        <w:t xml:space="preserve"> </w:t>
      </w:r>
      <w:r>
        <w:rPr>
          <w:i/>
          <w:iCs/>
          <w:noProof/>
          <w:lang w:val="el-GR"/>
        </w:rPr>
        <w:t>ή</w:t>
      </w:r>
      <w:r w:rsidR="00190752" w:rsidRPr="00F87C3B">
        <w:rPr>
          <w:i/>
          <w:iCs/>
          <w:noProof/>
          <w:lang w:val="el-GR"/>
        </w:rPr>
        <w:t xml:space="preserve"> </w:t>
      </w:r>
      <w:r w:rsidR="00190752" w:rsidRPr="00793A64">
        <w:rPr>
          <w:i/>
          <w:iCs/>
          <w:noProof/>
          <w:lang w:val="en-US"/>
        </w:rPr>
        <w:t>MMA</w:t>
      </w:r>
      <w:r w:rsidR="00190752" w:rsidRPr="00F87C3B">
        <w:rPr>
          <w:i/>
          <w:iCs/>
          <w:noProof/>
          <w:lang w:val="el-GR"/>
        </w:rPr>
        <w:t xml:space="preserve"> </w:t>
      </w:r>
      <w:r>
        <w:rPr>
          <w:i/>
          <w:iCs/>
          <w:noProof/>
          <w:u w:val="single"/>
          <w:lang w:val="el-GR"/>
        </w:rPr>
        <w:t>έχουν τεκμηριωθεί</w:t>
      </w:r>
      <w:r w:rsidR="00190752" w:rsidRPr="00F87C3B">
        <w:rPr>
          <w:i/>
          <w:iCs/>
          <w:noProof/>
          <w:lang w:val="el-GR"/>
        </w:rPr>
        <w:t xml:space="preserve">, </w:t>
      </w:r>
      <w:r>
        <w:rPr>
          <w:noProof/>
          <w:lang w:val="el-GR"/>
        </w:rPr>
        <w:t>και, με βάση αυτά τα δεδομένα, δεν θεωρούνται απαραίτητες προσαρμογές της δοσολογίας στα νεογνά</w:t>
      </w:r>
      <w:r w:rsidR="00190752" w:rsidRPr="00F87C3B">
        <w:rPr>
          <w:noProof/>
          <w:lang w:val="el-GR"/>
        </w:rPr>
        <w:t>.</w:t>
      </w:r>
      <w:r w:rsidR="00190752" w:rsidRPr="00F87C3B">
        <w:rPr>
          <w:i/>
          <w:iCs/>
          <w:noProof/>
          <w:lang w:val="el-GR"/>
        </w:rPr>
        <w:t xml:space="preserve"> </w:t>
      </w:r>
    </w:p>
    <w:p w14:paraId="6B923692" w14:textId="77777777" w:rsidR="00190752" w:rsidRPr="00F87C3B" w:rsidRDefault="00190752">
      <w:pPr>
        <w:rPr>
          <w:lang w:val="el-GR"/>
        </w:rPr>
      </w:pPr>
    </w:p>
    <w:p w14:paraId="63446C5C" w14:textId="77777777" w:rsidR="004E15BB" w:rsidRPr="00064FDC" w:rsidRDefault="004E15BB">
      <w:pPr>
        <w:rPr>
          <w:u w:val="single"/>
          <w:lang w:val="el-GR"/>
        </w:rPr>
      </w:pPr>
      <w:r w:rsidRPr="00064FDC">
        <w:rPr>
          <w:u w:val="single"/>
          <w:lang w:val="el-GR"/>
        </w:rPr>
        <w:t>Τρόπος χορήγησης:</w:t>
      </w:r>
    </w:p>
    <w:p w14:paraId="52FDDFDC" w14:textId="77777777" w:rsidR="004E15BB" w:rsidRPr="00937435" w:rsidRDefault="004E15BB">
      <w:pPr>
        <w:rPr>
          <w:lang w:val="el-GR"/>
        </w:rPr>
      </w:pPr>
    </w:p>
    <w:p w14:paraId="7081DDF9" w14:textId="77777777" w:rsidR="00F85A44" w:rsidRPr="00DE4A18" w:rsidRDefault="00F85A44" w:rsidP="00F85A44">
      <w:pPr>
        <w:rPr>
          <w:lang w:val="el-GR"/>
        </w:rPr>
      </w:pPr>
      <w:r>
        <w:rPr>
          <w:lang w:val="el-GR"/>
        </w:rPr>
        <w:t>Το φάρμακο αυτό προορίζεται ΜΟΝΟ για από στόματος χρήση (κατάποση ή λήψη μέσω ρινογαστρικού σωλήνα με τη χρήση σύριγγας, εάν είναι απαραίτητο).</w:t>
      </w:r>
    </w:p>
    <w:p w14:paraId="412D9E9B" w14:textId="77777777" w:rsidR="00DE4A18" w:rsidRPr="00DE4A18" w:rsidRDefault="00DE4A18">
      <w:pPr>
        <w:rPr>
          <w:lang w:val="el-GR"/>
        </w:rPr>
      </w:pPr>
    </w:p>
    <w:p w14:paraId="0E2A719C" w14:textId="77777777" w:rsidR="004E15BB" w:rsidRDefault="004E15BB">
      <w:pPr>
        <w:rPr>
          <w:lang w:val="el-GR"/>
        </w:rPr>
      </w:pPr>
      <w:r>
        <w:rPr>
          <w:lang w:val="el-GR"/>
        </w:rPr>
        <w:t>Με βάση τα φαρμακοκινητικά στοιχεία και την κλινική εμπειρία, συνιστάται να διαιρείται η συνολική ημερήσια δόση σε δύο έως τέσσερις ίσες δόσεις οι οποίες να δίδονται πριν το γεύμα ή τη σίτιση. Το σπάσιμο των δισκίων στα δύο επιτρέπει τις περισσότερες από τις απαιτούμενες ρυθμίσεις στην δοσολογία. Περιστασιακά, μπορεί να αποβεί χρήσιμη και η χρήση τετάρτων δισκίου για τη ρύθμιση της δοσολογίας που έχει γράψει ο ιατρός.</w:t>
      </w:r>
    </w:p>
    <w:p w14:paraId="0D552439" w14:textId="77777777" w:rsidR="004E15BB" w:rsidRDefault="004E15BB">
      <w:pPr>
        <w:rPr>
          <w:lang w:val="el-GR"/>
        </w:rPr>
      </w:pPr>
      <w:r>
        <w:rPr>
          <w:lang w:val="el-GR"/>
        </w:rPr>
        <w:t>Τα δισκία θα πρέπει να διασπείρονται σε τουλάχιστον 5-10 </w:t>
      </w:r>
      <w:r>
        <w:t>ml</w:t>
      </w:r>
      <w:r>
        <w:rPr>
          <w:lang w:val="el-GR"/>
        </w:rPr>
        <w:t xml:space="preserve"> νερό και να καταπίνονται αμέσως, ή να χορηγούνται δια ταχείας ώθησης με σύριγγα μέσω ρινογαστρικού σωλήνα.</w:t>
      </w:r>
    </w:p>
    <w:p w14:paraId="165B5B2D" w14:textId="77777777" w:rsidR="004E15BB" w:rsidRDefault="004E15BB">
      <w:pPr>
        <w:rPr>
          <w:lang w:val="el-GR"/>
        </w:rPr>
      </w:pPr>
    </w:p>
    <w:p w14:paraId="49C5973A" w14:textId="77777777" w:rsidR="004E15BB" w:rsidRDefault="004E15BB">
      <w:pPr>
        <w:rPr>
          <w:lang w:val="el-GR"/>
        </w:rPr>
      </w:pPr>
      <w:r>
        <w:rPr>
          <w:lang w:val="el-GR"/>
        </w:rPr>
        <w:t>Το εναιώρημα έχει ελαφρώς όξινη γεύση.</w:t>
      </w:r>
    </w:p>
    <w:p w14:paraId="3C4769A8" w14:textId="77777777" w:rsidR="004E15BB" w:rsidRDefault="004E15BB">
      <w:pPr>
        <w:rPr>
          <w:lang w:val="el-GR"/>
        </w:rPr>
      </w:pPr>
    </w:p>
    <w:p w14:paraId="1AAD26DA" w14:textId="77777777" w:rsidR="004E15BB" w:rsidRDefault="004E15BB">
      <w:pPr>
        <w:ind w:left="567" w:hanging="567"/>
        <w:rPr>
          <w:b/>
          <w:lang w:val="el-GR"/>
        </w:rPr>
      </w:pPr>
      <w:r>
        <w:rPr>
          <w:b/>
          <w:lang w:val="el-GR"/>
        </w:rPr>
        <w:t>4.3</w:t>
      </w:r>
      <w:r>
        <w:rPr>
          <w:b/>
          <w:lang w:val="el-GR"/>
        </w:rPr>
        <w:tab/>
        <w:t>Αντενδείξεις</w:t>
      </w:r>
    </w:p>
    <w:p w14:paraId="7FB84458" w14:textId="77777777" w:rsidR="004E15BB" w:rsidRDefault="004E15BB">
      <w:pPr>
        <w:rPr>
          <w:lang w:val="el-GR"/>
        </w:rPr>
      </w:pPr>
    </w:p>
    <w:p w14:paraId="5B22EB4A" w14:textId="0589E5D7" w:rsidR="004E15BB" w:rsidRDefault="004E15BB">
      <w:pPr>
        <w:rPr>
          <w:lang w:val="el-GR"/>
        </w:rPr>
      </w:pPr>
      <w:r>
        <w:rPr>
          <w:lang w:val="el-GR"/>
        </w:rPr>
        <w:t xml:space="preserve">Υπερευαισθησία στη δραστική ουσία ή σε </w:t>
      </w:r>
      <w:r w:rsidR="00F87C3B">
        <w:rPr>
          <w:lang w:val="el-GR"/>
        </w:rPr>
        <w:t xml:space="preserve">κάποιο </w:t>
      </w:r>
      <w:r>
        <w:rPr>
          <w:lang w:val="el-GR"/>
        </w:rPr>
        <w:t>από τα έκδοχα</w:t>
      </w:r>
      <w:r w:rsidR="00F87C3B">
        <w:rPr>
          <w:lang w:val="el-GR"/>
        </w:rPr>
        <w:t xml:space="preserve"> που αναφέρονται στην παράγραφο 6.1</w:t>
      </w:r>
      <w:r>
        <w:rPr>
          <w:lang w:val="el-GR"/>
        </w:rPr>
        <w:t>.</w:t>
      </w:r>
    </w:p>
    <w:p w14:paraId="65A95185" w14:textId="16430DE6" w:rsidR="004E15BB" w:rsidRDefault="004E15BB">
      <w:pPr>
        <w:rPr>
          <w:lang w:val="el-GR"/>
        </w:rPr>
      </w:pPr>
      <w:r>
        <w:rPr>
          <w:lang w:val="el-GR"/>
        </w:rPr>
        <w:t xml:space="preserve">Ο θηλασμός κατά τη διάρκεια της χρήσης καργλουμινικού οξέος αντενδείκνυται (βλ. </w:t>
      </w:r>
      <w:r w:rsidR="00F87C3B">
        <w:rPr>
          <w:lang w:val="el-GR"/>
        </w:rPr>
        <w:t>παραγράφους </w:t>
      </w:r>
      <w:r>
        <w:rPr>
          <w:lang w:val="el-GR"/>
        </w:rPr>
        <w:t>4.6 και 5.3).</w:t>
      </w:r>
    </w:p>
    <w:p w14:paraId="2BA93AC7" w14:textId="77777777" w:rsidR="004E15BB" w:rsidRDefault="004E15BB">
      <w:pPr>
        <w:ind w:left="567" w:hanging="567"/>
        <w:rPr>
          <w:b/>
          <w:lang w:val="el-GR"/>
        </w:rPr>
      </w:pPr>
    </w:p>
    <w:p w14:paraId="1640A782" w14:textId="77777777" w:rsidR="004E15BB" w:rsidRDefault="004E15BB">
      <w:pPr>
        <w:numPr>
          <w:ilvl w:val="1"/>
          <w:numId w:val="6"/>
        </w:numPr>
        <w:rPr>
          <w:b/>
          <w:lang w:val="el-GR"/>
        </w:rPr>
      </w:pPr>
      <w:r>
        <w:rPr>
          <w:b/>
          <w:lang w:val="el-GR"/>
        </w:rPr>
        <w:t>Ειδικές προειδοποιήσεις και ι προφυλάξεις κατά τη χρήση</w:t>
      </w:r>
    </w:p>
    <w:p w14:paraId="4966D714" w14:textId="77777777" w:rsidR="004E15BB" w:rsidRDefault="004E15BB">
      <w:pPr>
        <w:pStyle w:val="Header"/>
        <w:tabs>
          <w:tab w:val="clear" w:pos="567"/>
          <w:tab w:val="clear" w:pos="4153"/>
          <w:tab w:val="clear" w:pos="8306"/>
        </w:tabs>
        <w:rPr>
          <w:rFonts w:ascii="Times New Roman" w:hAnsi="Times New Roman"/>
          <w:sz w:val="22"/>
          <w:lang w:val="el-GR"/>
        </w:rPr>
      </w:pPr>
    </w:p>
    <w:p w14:paraId="09560498" w14:textId="77777777" w:rsidR="004E15BB" w:rsidRDefault="004E15BB" w:rsidP="003B79A5">
      <w:pPr>
        <w:pStyle w:val="Heading3"/>
        <w:numPr>
          <w:ilvl w:val="0"/>
          <w:numId w:val="0"/>
        </w:numPr>
        <w:rPr>
          <w:b w:val="0"/>
          <w:i/>
          <w:lang w:val="el-GR"/>
        </w:rPr>
      </w:pPr>
      <w:r>
        <w:rPr>
          <w:b w:val="0"/>
          <w:i/>
          <w:lang w:val="el-GR"/>
        </w:rPr>
        <w:lastRenderedPageBreak/>
        <w:t>Θεραπευτική παρακολούθηση</w:t>
      </w:r>
    </w:p>
    <w:p w14:paraId="43FAE507" w14:textId="77777777" w:rsidR="004E15BB" w:rsidRDefault="004E15BB">
      <w:pPr>
        <w:rPr>
          <w:lang w:val="el-GR"/>
        </w:rPr>
      </w:pPr>
      <w:r>
        <w:rPr>
          <w:lang w:val="el-GR"/>
        </w:rPr>
        <w:t xml:space="preserve">Τα επίπεδα αμμωνίας και αμινοξέων στο πλάσμα πρέπει να διατηρούνται εντός φυσιολογικών ορίων. </w:t>
      </w:r>
    </w:p>
    <w:p w14:paraId="0B312506" w14:textId="77777777" w:rsidR="004E15BB" w:rsidRDefault="004E15BB">
      <w:pPr>
        <w:rPr>
          <w:lang w:val="el-GR"/>
        </w:rPr>
      </w:pPr>
      <w:r>
        <w:rPr>
          <w:lang w:val="el-GR"/>
        </w:rPr>
        <w:t xml:space="preserve">Επειδή διατίθενται ελάχιστα στοιχεία για την ασφάλεια του καργλουμινικού οξέος, συνιστάται η συστηματική παρακολούθηση των ηπατικών, νεφρικών και καρδιακών λειτουργιών καθώς και των αιματολογικών παραμέτρων. </w:t>
      </w:r>
    </w:p>
    <w:p w14:paraId="776604BC" w14:textId="77777777" w:rsidR="004E15BB" w:rsidRDefault="004E15BB">
      <w:pPr>
        <w:ind w:left="567" w:hanging="567"/>
        <w:rPr>
          <w:b/>
          <w:lang w:val="el-GR"/>
        </w:rPr>
      </w:pPr>
    </w:p>
    <w:p w14:paraId="1FD08AEC" w14:textId="77777777" w:rsidR="004E15BB" w:rsidRDefault="004E15BB">
      <w:pPr>
        <w:pStyle w:val="Heading3"/>
        <w:rPr>
          <w:b w:val="0"/>
          <w:i/>
          <w:lang w:val="el-GR"/>
        </w:rPr>
      </w:pPr>
      <w:r>
        <w:rPr>
          <w:b w:val="0"/>
          <w:i/>
          <w:lang w:val="el-GR"/>
        </w:rPr>
        <w:t>Διατροφική διαχείριση</w:t>
      </w:r>
    </w:p>
    <w:p w14:paraId="1E6E457F" w14:textId="77777777" w:rsidR="004E15BB" w:rsidRDefault="004E15BB">
      <w:pPr>
        <w:rPr>
          <w:lang w:val="el-GR"/>
        </w:rPr>
      </w:pPr>
      <w:r>
        <w:rPr>
          <w:lang w:val="el-GR"/>
        </w:rPr>
        <w:t xml:space="preserve">Μπορεί να απαιτηθεί περιορισμός των πρωτεϊνών και του συμπληρώματος αργινίνης σε περίπτωση χαμηλής ανοχής σε πρωτεΐνες. </w:t>
      </w:r>
    </w:p>
    <w:p w14:paraId="076CD0BD" w14:textId="77777777" w:rsidR="004E15BB" w:rsidRDefault="004E15BB">
      <w:pPr>
        <w:ind w:left="567" w:hanging="567"/>
        <w:rPr>
          <w:b/>
          <w:lang w:val="el-GR"/>
        </w:rPr>
      </w:pPr>
    </w:p>
    <w:p w14:paraId="74908D97" w14:textId="77777777" w:rsidR="00F87C3B" w:rsidRPr="00937435" w:rsidRDefault="00F87C3B" w:rsidP="00F87C3B">
      <w:pPr>
        <w:tabs>
          <w:tab w:val="clear" w:pos="567"/>
        </w:tabs>
        <w:rPr>
          <w:i/>
          <w:sz w:val="24"/>
          <w:szCs w:val="24"/>
          <w:lang w:val="el-GR"/>
        </w:rPr>
      </w:pPr>
      <w:r w:rsidRPr="00937435">
        <w:rPr>
          <w:i/>
          <w:sz w:val="24"/>
          <w:szCs w:val="24"/>
          <w:lang w:val="el-GR"/>
        </w:rPr>
        <w:t>Χρήση σε ασθενείς με νεφρική βλάβη</w:t>
      </w:r>
    </w:p>
    <w:p w14:paraId="6894DD21" w14:textId="77777777" w:rsidR="00F87C3B" w:rsidRPr="00937435" w:rsidRDefault="00F87C3B" w:rsidP="00F87C3B">
      <w:pPr>
        <w:tabs>
          <w:tab w:val="clear" w:pos="567"/>
        </w:tabs>
        <w:rPr>
          <w:lang w:val="el-GR"/>
        </w:rPr>
      </w:pPr>
      <w:r>
        <w:rPr>
          <w:lang w:val="el-GR"/>
        </w:rPr>
        <w:t>Η</w:t>
      </w:r>
      <w:r w:rsidRPr="00F87C3B">
        <w:rPr>
          <w:lang w:val="el-GR"/>
        </w:rPr>
        <w:t xml:space="preserve"> </w:t>
      </w:r>
      <w:r>
        <w:rPr>
          <w:lang w:val="el-GR"/>
        </w:rPr>
        <w:t>δόση</w:t>
      </w:r>
      <w:r w:rsidRPr="00F87C3B">
        <w:rPr>
          <w:lang w:val="el-GR"/>
        </w:rPr>
        <w:t xml:space="preserve"> </w:t>
      </w:r>
      <w:r>
        <w:rPr>
          <w:lang w:val="el-GR"/>
        </w:rPr>
        <w:t>του</w:t>
      </w:r>
      <w:r w:rsidRPr="00937435">
        <w:rPr>
          <w:lang w:val="el-GR"/>
        </w:rPr>
        <w:t xml:space="preserve"> </w:t>
      </w:r>
      <w:proofErr w:type="spellStart"/>
      <w:r w:rsidRPr="001961B0">
        <w:t>Carbaglu</w:t>
      </w:r>
      <w:proofErr w:type="spellEnd"/>
      <w:r w:rsidRPr="00937435">
        <w:rPr>
          <w:lang w:val="el-GR"/>
        </w:rPr>
        <w:t xml:space="preserve"> </w:t>
      </w:r>
      <w:r>
        <w:rPr>
          <w:lang w:val="el-GR"/>
        </w:rPr>
        <w:t>πρέπει να μειώνεται σε ασθενείς με νεφρική βλάβη</w:t>
      </w:r>
      <w:r w:rsidRPr="00937435">
        <w:rPr>
          <w:lang w:val="el-GR"/>
        </w:rPr>
        <w:t xml:space="preserve"> (</w:t>
      </w:r>
      <w:r>
        <w:rPr>
          <w:lang w:val="el-GR"/>
        </w:rPr>
        <w:t>βλ. παράγραφο </w:t>
      </w:r>
      <w:r w:rsidRPr="00937435">
        <w:rPr>
          <w:lang w:val="el-GR"/>
        </w:rPr>
        <w:t>4.2)</w:t>
      </w:r>
    </w:p>
    <w:p w14:paraId="31F41DD2" w14:textId="77777777" w:rsidR="00F87C3B" w:rsidRPr="00F87C3B" w:rsidRDefault="00F87C3B">
      <w:pPr>
        <w:ind w:left="567" w:hanging="567"/>
        <w:rPr>
          <w:b/>
          <w:lang w:val="el-GR"/>
        </w:rPr>
      </w:pPr>
    </w:p>
    <w:p w14:paraId="7D28CB2A" w14:textId="77777777" w:rsidR="00F87C3B" w:rsidRPr="00F87C3B" w:rsidRDefault="00F87C3B">
      <w:pPr>
        <w:ind w:left="567" w:hanging="567"/>
        <w:rPr>
          <w:b/>
          <w:lang w:val="el-GR"/>
        </w:rPr>
      </w:pPr>
    </w:p>
    <w:p w14:paraId="21070E35" w14:textId="77777777" w:rsidR="004E15BB" w:rsidRDefault="004E15BB">
      <w:pPr>
        <w:ind w:left="567" w:hanging="567"/>
        <w:rPr>
          <w:b/>
          <w:lang w:val="el-GR"/>
        </w:rPr>
      </w:pPr>
      <w:r>
        <w:rPr>
          <w:b/>
          <w:lang w:val="el-GR"/>
        </w:rPr>
        <w:t>4.5</w:t>
      </w:r>
      <w:r>
        <w:rPr>
          <w:b/>
          <w:lang w:val="el-GR"/>
        </w:rPr>
        <w:tab/>
        <w:t>Αλληλεπιδράσεις με άλλα φαρμακευτικά προϊόντα και άλλες μορφές αλληλεπίδρασης</w:t>
      </w:r>
    </w:p>
    <w:p w14:paraId="26B8DC26" w14:textId="77777777" w:rsidR="004E15BB" w:rsidRDefault="004E15BB">
      <w:pPr>
        <w:rPr>
          <w:lang w:val="el-GR"/>
        </w:rPr>
      </w:pPr>
    </w:p>
    <w:p w14:paraId="1CE26FEE" w14:textId="2AE1EC4B" w:rsidR="004E15BB" w:rsidRDefault="00937435">
      <w:pPr>
        <w:rPr>
          <w:lang w:val="el-GR"/>
        </w:rPr>
      </w:pPr>
      <w:r w:rsidRPr="00684E83">
        <w:rPr>
          <w:noProof/>
          <w:szCs w:val="22"/>
          <w:lang w:val="el-GR"/>
        </w:rPr>
        <w:t>Δεν έχουν πραγματοποιηθεί μελέτες αλληλεπιδράσεων</w:t>
      </w:r>
      <w:r w:rsidR="004E15BB">
        <w:rPr>
          <w:lang w:val="el-GR"/>
        </w:rPr>
        <w:t>.</w:t>
      </w:r>
    </w:p>
    <w:p w14:paraId="35ECB3EF" w14:textId="77777777" w:rsidR="004E15BB" w:rsidRDefault="004E15BB">
      <w:pPr>
        <w:rPr>
          <w:lang w:val="el-GR"/>
        </w:rPr>
      </w:pPr>
    </w:p>
    <w:p w14:paraId="54BFB3AF" w14:textId="77777777" w:rsidR="004E15BB" w:rsidRDefault="004E15BB">
      <w:pPr>
        <w:ind w:left="567" w:hanging="567"/>
        <w:rPr>
          <w:b/>
          <w:lang w:val="el-GR"/>
        </w:rPr>
      </w:pPr>
      <w:r>
        <w:rPr>
          <w:b/>
          <w:lang w:val="el-GR"/>
        </w:rPr>
        <w:t>4.6</w:t>
      </w:r>
      <w:r>
        <w:rPr>
          <w:b/>
          <w:lang w:val="el-GR"/>
        </w:rPr>
        <w:tab/>
        <w:t>Γονιμότητα, κύηση και γαλουχία</w:t>
      </w:r>
    </w:p>
    <w:p w14:paraId="595D34F0" w14:textId="77777777" w:rsidR="004E15BB" w:rsidRDefault="004E15BB">
      <w:pPr>
        <w:rPr>
          <w:lang w:val="el-GR"/>
        </w:rPr>
      </w:pPr>
    </w:p>
    <w:p w14:paraId="67C4B865" w14:textId="77777777" w:rsidR="004E15BB" w:rsidRPr="00B35A61" w:rsidRDefault="004E15BB">
      <w:pPr>
        <w:rPr>
          <w:u w:val="single"/>
          <w:lang w:val="el-GR"/>
        </w:rPr>
      </w:pPr>
      <w:r w:rsidRPr="00B35A61">
        <w:rPr>
          <w:u w:val="single"/>
          <w:lang w:val="el-GR"/>
        </w:rPr>
        <w:t>Κύηση</w:t>
      </w:r>
    </w:p>
    <w:p w14:paraId="00E2F966" w14:textId="77777777" w:rsidR="004E15BB" w:rsidRDefault="004E15BB">
      <w:pPr>
        <w:rPr>
          <w:lang w:val="el-GR"/>
        </w:rPr>
      </w:pPr>
      <w:r>
        <w:rPr>
          <w:lang w:val="el-GR"/>
        </w:rPr>
        <w:t xml:space="preserve">Δεν διατίθενται κλινικά δεδομένα σχετικά με έκθεση κατά την εγκυμοσύνη στο καργλουμινικό οξύ. </w:t>
      </w:r>
    </w:p>
    <w:p w14:paraId="1E867774" w14:textId="3832CAC5" w:rsidR="004E15BB" w:rsidRDefault="004E15BB">
      <w:pPr>
        <w:rPr>
          <w:lang w:val="el-GR"/>
        </w:rPr>
      </w:pPr>
      <w:r>
        <w:rPr>
          <w:lang w:val="el-GR"/>
        </w:rPr>
        <w:t xml:space="preserve">Μελέτες σε ζώα έχουν αποκαλύψει ελάχιστη τοξικότητα στην ανάπτυξη (βλ. </w:t>
      </w:r>
      <w:r w:rsidR="00937435">
        <w:rPr>
          <w:lang w:val="el-GR"/>
        </w:rPr>
        <w:t>παράγραφο </w:t>
      </w:r>
      <w:r>
        <w:rPr>
          <w:lang w:val="el-GR"/>
        </w:rPr>
        <w:t>5.3).  Η χορήγηση σε έγκυες γυναίκες πρέπει να πραγματοποιείται με ιδιαίτερη προσοχή.</w:t>
      </w:r>
    </w:p>
    <w:p w14:paraId="27A155DD" w14:textId="77777777" w:rsidR="00E40D41" w:rsidRPr="001A6CD5" w:rsidRDefault="00E40D41">
      <w:pPr>
        <w:rPr>
          <w:lang w:val="el-GR"/>
        </w:rPr>
      </w:pPr>
    </w:p>
    <w:p w14:paraId="7367D184" w14:textId="0F99B306" w:rsidR="004E15BB" w:rsidRPr="00B35A61" w:rsidRDefault="00937435">
      <w:pPr>
        <w:rPr>
          <w:u w:val="single"/>
          <w:lang w:val="el-GR"/>
        </w:rPr>
      </w:pPr>
      <w:r>
        <w:rPr>
          <w:u w:val="single"/>
          <w:lang w:val="el-GR"/>
        </w:rPr>
        <w:t>Θηλασμός</w:t>
      </w:r>
    </w:p>
    <w:p w14:paraId="70DDAF6C" w14:textId="391FC486" w:rsidR="004E15BB" w:rsidRDefault="004E15BB">
      <w:pPr>
        <w:rPr>
          <w:lang w:val="el-GR"/>
        </w:rPr>
      </w:pPr>
      <w:r>
        <w:rPr>
          <w:lang w:val="el-GR"/>
        </w:rPr>
        <w:t xml:space="preserve">Αν και δεν είναι γνωστό αν το καργλουμινικό οξύ εκκρίνεται στο ανθρώπινο γάλα, έχει αποδειχθεί ότι ανευρίσκεται στο γάλα θηλαζόντων επίμυων (βλ. </w:t>
      </w:r>
      <w:r w:rsidR="00937435">
        <w:rPr>
          <w:lang w:val="el-GR"/>
        </w:rPr>
        <w:t>παράγραφο </w:t>
      </w:r>
      <w:r>
        <w:rPr>
          <w:lang w:val="el-GR"/>
        </w:rPr>
        <w:t xml:space="preserve">5.3).  Για αυτό το λόγο, αντενδείκνυται ο θηλασμός κατά τη διάρκεια της χρήσης του καργλουμινικού οξέος (βλ. </w:t>
      </w:r>
      <w:r w:rsidR="00937435">
        <w:rPr>
          <w:lang w:val="el-GR"/>
        </w:rPr>
        <w:t>παράγραφο </w:t>
      </w:r>
      <w:r>
        <w:rPr>
          <w:lang w:val="el-GR"/>
        </w:rPr>
        <w:t>4.3)</w:t>
      </w:r>
    </w:p>
    <w:p w14:paraId="039FAB37" w14:textId="77777777" w:rsidR="004E15BB" w:rsidRDefault="004E15BB">
      <w:pPr>
        <w:rPr>
          <w:lang w:val="el-GR"/>
        </w:rPr>
      </w:pPr>
    </w:p>
    <w:p w14:paraId="1F77FC87" w14:textId="12C31BB4" w:rsidR="004E15BB" w:rsidRDefault="004E15BB">
      <w:pPr>
        <w:ind w:left="567" w:hanging="567"/>
        <w:rPr>
          <w:b/>
          <w:lang w:val="el-GR"/>
        </w:rPr>
      </w:pPr>
      <w:r>
        <w:rPr>
          <w:b/>
          <w:lang w:val="el-GR"/>
        </w:rPr>
        <w:t>4.7</w:t>
      </w:r>
      <w:r>
        <w:rPr>
          <w:b/>
          <w:lang w:val="el-GR"/>
        </w:rPr>
        <w:tab/>
        <w:t xml:space="preserve">Επιδράσεις στην ικανότητα οδήγησης και χειρισμού </w:t>
      </w:r>
      <w:r w:rsidR="00937435">
        <w:rPr>
          <w:b/>
          <w:noProof/>
          <w:szCs w:val="22"/>
          <w:lang w:val="el-GR"/>
        </w:rPr>
        <w:t>μηχανημάτων</w:t>
      </w:r>
    </w:p>
    <w:p w14:paraId="591F8C93" w14:textId="77777777" w:rsidR="004E15BB" w:rsidRDefault="004E15BB">
      <w:pPr>
        <w:rPr>
          <w:lang w:val="el-GR"/>
        </w:rPr>
      </w:pPr>
    </w:p>
    <w:p w14:paraId="2A60D2D3" w14:textId="620A85C1" w:rsidR="004E15BB" w:rsidRDefault="004E15BB">
      <w:pPr>
        <w:rPr>
          <w:lang w:val="el-GR"/>
        </w:rPr>
      </w:pPr>
      <w:r>
        <w:rPr>
          <w:lang w:val="el-GR"/>
        </w:rPr>
        <w:t xml:space="preserve">Δεν πραγματοποιήθηκαν μελέτες σχετικά με τις επιδράσεις στην ικανότητα οδήγησης και χειρισμού </w:t>
      </w:r>
      <w:r w:rsidR="00937435" w:rsidRPr="00937435">
        <w:rPr>
          <w:lang w:val="el-GR"/>
        </w:rPr>
        <w:t>μηχανημάτων</w:t>
      </w:r>
      <w:r>
        <w:rPr>
          <w:lang w:val="el-GR"/>
        </w:rPr>
        <w:t>.</w:t>
      </w:r>
    </w:p>
    <w:p w14:paraId="5F849FF3" w14:textId="77777777" w:rsidR="004E15BB" w:rsidRDefault="004E15BB">
      <w:pPr>
        <w:rPr>
          <w:lang w:val="el-GR"/>
        </w:rPr>
      </w:pPr>
    </w:p>
    <w:p w14:paraId="7DF90910" w14:textId="77777777" w:rsidR="004E15BB" w:rsidRDefault="004E15BB">
      <w:pPr>
        <w:keepNext/>
        <w:ind w:left="567" w:hanging="567"/>
        <w:rPr>
          <w:b/>
          <w:lang w:val="el-GR"/>
        </w:rPr>
      </w:pPr>
      <w:r>
        <w:rPr>
          <w:b/>
          <w:lang w:val="el-GR"/>
        </w:rPr>
        <w:t>4.8</w:t>
      </w:r>
      <w:r>
        <w:rPr>
          <w:b/>
          <w:lang w:val="el-GR"/>
        </w:rPr>
        <w:tab/>
        <w:t>Ανεπιθύμητες ενέργειες</w:t>
      </w:r>
    </w:p>
    <w:p w14:paraId="55DD9835" w14:textId="77777777" w:rsidR="004E15BB" w:rsidRPr="001A6CD5" w:rsidRDefault="004E15BB">
      <w:pPr>
        <w:keepNext/>
        <w:rPr>
          <w:lang w:val="el-GR"/>
        </w:rPr>
      </w:pPr>
    </w:p>
    <w:p w14:paraId="31250A96" w14:textId="247A71B4" w:rsidR="00075E86" w:rsidRDefault="004E15BB" w:rsidP="00075E86">
      <w:pPr>
        <w:tabs>
          <w:tab w:val="clear" w:pos="567"/>
        </w:tabs>
        <w:rPr>
          <w:lang w:val="el-GR"/>
        </w:rPr>
      </w:pPr>
      <w:r>
        <w:rPr>
          <w:lang w:val="el-GR"/>
        </w:rPr>
        <w:t xml:space="preserve">Παρακάτω παρατίθενται οι αναφερόμενες ανεπιθύμητες ενέργειες, κατά </w:t>
      </w:r>
      <w:r w:rsidR="00937435">
        <w:rPr>
          <w:lang w:val="el-GR"/>
        </w:rPr>
        <w:t>κ</w:t>
      </w:r>
      <w:r w:rsidR="00937435" w:rsidRPr="00937435">
        <w:rPr>
          <w:lang w:val="el-GR"/>
        </w:rPr>
        <w:t>ατηγορία/οργανικό σύστημα</w:t>
      </w:r>
      <w:r>
        <w:rPr>
          <w:lang w:val="el-GR"/>
        </w:rPr>
        <w:t xml:space="preserve"> και συχνότητα.  Οι συχνότητες καθορίζονται ως εξής: πολύ συχνές (≥ 1/10), συχνές (≥1/100 έως </w:t>
      </w:r>
      <w:r>
        <w:rPr>
          <w:rFonts w:ascii="Symbol" w:hAnsi="Symbol"/>
        </w:rPr>
        <w:t></w:t>
      </w:r>
      <w:r>
        <w:rPr>
          <w:lang w:val="el-GR"/>
        </w:rPr>
        <w:t>1/10)</w:t>
      </w:r>
      <w:r w:rsidR="00075E86">
        <w:rPr>
          <w:lang w:val="el-GR"/>
        </w:rPr>
        <w:t>,</w:t>
      </w:r>
      <w:r>
        <w:rPr>
          <w:lang w:val="el-GR"/>
        </w:rPr>
        <w:t xml:space="preserve"> όχι συχνές (≥1/1</w:t>
      </w:r>
      <w:r w:rsidR="00937435">
        <w:rPr>
          <w:lang w:val="el-GR"/>
        </w:rPr>
        <w:t>.</w:t>
      </w:r>
      <w:r>
        <w:rPr>
          <w:lang w:val="el-GR"/>
        </w:rPr>
        <w:t xml:space="preserve">000 έως </w:t>
      </w:r>
      <w:r>
        <w:rPr>
          <w:rFonts w:ascii="Symbol" w:hAnsi="Symbol"/>
        </w:rPr>
        <w:t></w:t>
      </w:r>
      <w:r>
        <w:rPr>
          <w:lang w:val="el-GR"/>
        </w:rPr>
        <w:t>1/100)</w:t>
      </w:r>
      <w:r w:rsidR="00DE4A18">
        <w:rPr>
          <w:lang w:val="el-GR"/>
        </w:rPr>
        <w:t xml:space="preserve">, </w:t>
      </w:r>
      <w:r w:rsidR="00075E86">
        <w:rPr>
          <w:lang w:val="el-GR"/>
        </w:rPr>
        <w:t xml:space="preserve">σπάνιες </w:t>
      </w:r>
      <w:r w:rsidR="00075E86" w:rsidRPr="00DE4A18">
        <w:rPr>
          <w:lang w:val="el-GR"/>
        </w:rPr>
        <w:t>(≥</w:t>
      </w:r>
      <w:r w:rsidR="00075E86" w:rsidRPr="00DE4A18">
        <w:t> </w:t>
      </w:r>
      <w:r w:rsidR="00075E86" w:rsidRPr="00DE4A18">
        <w:rPr>
          <w:lang w:val="el-GR"/>
        </w:rPr>
        <w:t>1/10</w:t>
      </w:r>
      <w:r w:rsidR="00075E86">
        <w:rPr>
          <w:lang w:val="el-GR"/>
        </w:rPr>
        <w:t>.</w:t>
      </w:r>
      <w:r w:rsidR="00075E86" w:rsidRPr="00DE4A18">
        <w:rPr>
          <w:lang w:val="el-GR"/>
        </w:rPr>
        <w:t xml:space="preserve">000 </w:t>
      </w:r>
      <w:r w:rsidR="00075E86">
        <w:rPr>
          <w:lang w:val="el-GR"/>
        </w:rPr>
        <w:t xml:space="preserve">έως </w:t>
      </w:r>
      <w:r w:rsidR="00075E86" w:rsidRPr="00DE4A18">
        <w:rPr>
          <w:lang w:val="el-GR"/>
        </w:rPr>
        <w:t>&lt;</w:t>
      </w:r>
      <w:r w:rsidR="00075E86" w:rsidRPr="00DE4A18">
        <w:t> </w:t>
      </w:r>
      <w:r w:rsidR="00075E86" w:rsidRPr="00DE4A18">
        <w:rPr>
          <w:lang w:val="el-GR"/>
        </w:rPr>
        <w:t>1/1</w:t>
      </w:r>
      <w:r w:rsidR="00075E86">
        <w:rPr>
          <w:lang w:val="el-GR"/>
        </w:rPr>
        <w:t>.</w:t>
      </w:r>
      <w:r w:rsidR="00075E86" w:rsidRPr="00DE4A18">
        <w:rPr>
          <w:lang w:val="el-GR"/>
        </w:rPr>
        <w:t xml:space="preserve">000), </w:t>
      </w:r>
      <w:r w:rsidR="00075E86">
        <w:rPr>
          <w:lang w:val="el-GR"/>
        </w:rPr>
        <w:t>πολύ σπάνιες</w:t>
      </w:r>
      <w:r w:rsidR="00075E86" w:rsidRPr="00DE4A18">
        <w:rPr>
          <w:lang w:val="el-GR"/>
        </w:rPr>
        <w:t xml:space="preserve"> (&lt;</w:t>
      </w:r>
      <w:r w:rsidR="00075E86" w:rsidRPr="00DE4A18">
        <w:t> </w:t>
      </w:r>
      <w:r w:rsidR="00075E86" w:rsidRPr="00DE4A18">
        <w:rPr>
          <w:lang w:val="el-GR"/>
        </w:rPr>
        <w:t>1/10</w:t>
      </w:r>
      <w:r w:rsidR="00075E86">
        <w:rPr>
          <w:lang w:val="el-GR"/>
        </w:rPr>
        <w:t>.</w:t>
      </w:r>
      <w:r w:rsidR="00075E86" w:rsidRPr="00DE4A18">
        <w:rPr>
          <w:lang w:val="el-GR"/>
        </w:rPr>
        <w:t xml:space="preserve">000), </w:t>
      </w:r>
      <w:r w:rsidR="00075E86">
        <w:rPr>
          <w:lang w:val="el-GR"/>
        </w:rPr>
        <w:t>μη γνωστές</w:t>
      </w:r>
      <w:r w:rsidR="00075E86" w:rsidRPr="00DE4A18">
        <w:rPr>
          <w:lang w:val="el-GR"/>
        </w:rPr>
        <w:t xml:space="preserve"> (</w:t>
      </w:r>
      <w:r w:rsidR="00075E86">
        <w:rPr>
          <w:lang w:val="el-GR"/>
        </w:rPr>
        <w:t>δεν μπορούν να εκτιμηθούν με βάση τα διαθέσιμα δεδομένα</w:t>
      </w:r>
      <w:r w:rsidR="00075E86" w:rsidRPr="00DE4A18">
        <w:rPr>
          <w:lang w:val="el-GR"/>
        </w:rPr>
        <w:t>)</w:t>
      </w:r>
      <w:r w:rsidR="00075E86">
        <w:rPr>
          <w:lang w:val="el-GR"/>
        </w:rPr>
        <w:t>.</w:t>
      </w:r>
    </w:p>
    <w:p w14:paraId="7513F475" w14:textId="77777777" w:rsidR="004E15BB" w:rsidRDefault="004E15BB">
      <w:pPr>
        <w:tabs>
          <w:tab w:val="clear" w:pos="567"/>
        </w:tabs>
        <w:rPr>
          <w:lang w:val="el-GR"/>
        </w:rPr>
      </w:pPr>
    </w:p>
    <w:p w14:paraId="19960FC9" w14:textId="77777777" w:rsidR="004E15BB" w:rsidRDefault="004E15BB">
      <w:pPr>
        <w:keepNext/>
        <w:rPr>
          <w:lang w:val="el-GR"/>
        </w:rPr>
      </w:pPr>
      <w:r>
        <w:rPr>
          <w:lang w:val="el-GR"/>
        </w:rPr>
        <w:t>Εντός κάθε κατηγορίας συχνότητας εμφάνισης, οι ανεπιθύμητες ενέργειες παρατίθενται κατά φθίνουσα σειρά σοβαρότητας</w:t>
      </w:r>
    </w:p>
    <w:p w14:paraId="2CE85F6C" w14:textId="77777777" w:rsidR="004E15BB" w:rsidRDefault="004E15BB">
      <w:pPr>
        <w:keepNext/>
        <w:rPr>
          <w:lang w:val="el-GR"/>
        </w:rPr>
      </w:pPr>
    </w:p>
    <w:p w14:paraId="69A17E0F" w14:textId="77777777" w:rsidR="004E15BB" w:rsidRPr="003B79A5" w:rsidRDefault="004E15BB">
      <w:pPr>
        <w:numPr>
          <w:ilvl w:val="1"/>
          <w:numId w:val="13"/>
        </w:numPr>
        <w:rPr>
          <w:lang w:val="el-GR"/>
        </w:rPr>
      </w:pPr>
      <w:r>
        <w:rPr>
          <w:lang w:val="el-GR"/>
        </w:rPr>
        <w:t>Ανεπιθύμητες ενέργειες στην ανεπάρκεια N-ακετυλογλουταμινικής συνθάσης</w:t>
      </w:r>
    </w:p>
    <w:p w14:paraId="736DFEC1" w14:textId="77777777" w:rsidR="003B79A5" w:rsidRDefault="003B79A5" w:rsidP="003B79A5">
      <w:pPr>
        <w:ind w:left="1080"/>
        <w:rPr>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4643"/>
        <w:gridCol w:w="4643"/>
      </w:tblGrid>
      <w:tr w:rsidR="004E15BB" w14:paraId="4C8C8ADF" w14:textId="77777777" w:rsidTr="003B79A5">
        <w:tc>
          <w:tcPr>
            <w:tcW w:w="4643" w:type="dxa"/>
            <w:shd w:val="clear" w:color="auto" w:fill="auto"/>
          </w:tcPr>
          <w:p w14:paraId="0AAE3A35" w14:textId="37A6292E" w:rsidR="004E15BB" w:rsidRDefault="00A659E3">
            <w:pPr>
              <w:keepNext/>
              <w:rPr>
                <w:lang w:val="el-GR"/>
              </w:rPr>
            </w:pPr>
            <w:r>
              <w:rPr>
                <w:noProof/>
                <w:lang w:val="el-GR"/>
              </w:rPr>
              <w:t>Παρακλινικές εξετάσεις</w:t>
            </w:r>
          </w:p>
        </w:tc>
        <w:tc>
          <w:tcPr>
            <w:tcW w:w="4643" w:type="dxa"/>
            <w:shd w:val="clear" w:color="auto" w:fill="auto"/>
          </w:tcPr>
          <w:p w14:paraId="58FBBCF3" w14:textId="77777777" w:rsidR="004E15BB" w:rsidRDefault="004E15BB">
            <w:pPr>
              <w:keepNext/>
              <w:snapToGrid w:val="0"/>
              <w:rPr>
                <w:lang w:val="el-GR"/>
              </w:rPr>
            </w:pPr>
            <w:r>
              <w:rPr>
                <w:i/>
                <w:lang w:val="el-GR"/>
              </w:rPr>
              <w:t>Όχι συχνές</w:t>
            </w:r>
            <w:r>
              <w:rPr>
                <w:lang w:val="el-GR"/>
              </w:rPr>
              <w:t>: αυξημένες τρανσαμινάσες</w:t>
            </w:r>
          </w:p>
        </w:tc>
      </w:tr>
      <w:tr w:rsidR="004E15BB" w:rsidRPr="00BA2E97" w14:paraId="3FD7255C" w14:textId="77777777" w:rsidTr="003B79A5">
        <w:tc>
          <w:tcPr>
            <w:tcW w:w="4643" w:type="dxa"/>
            <w:shd w:val="clear" w:color="auto" w:fill="auto"/>
          </w:tcPr>
          <w:p w14:paraId="46B8699F" w14:textId="77777777" w:rsidR="004E15BB" w:rsidRDefault="004E15BB">
            <w:pPr>
              <w:pStyle w:val="EndnoteText"/>
              <w:keepNext/>
              <w:snapToGrid w:val="0"/>
              <w:spacing w:line="260" w:lineRule="exact"/>
              <w:rPr>
                <w:lang w:val="el-GR"/>
              </w:rPr>
            </w:pPr>
            <w:r>
              <w:rPr>
                <w:lang w:val="el-GR"/>
              </w:rPr>
              <w:t>Διαταραχές του δέρματος και του υποδόριου ιστού</w:t>
            </w:r>
          </w:p>
        </w:tc>
        <w:tc>
          <w:tcPr>
            <w:tcW w:w="4643" w:type="dxa"/>
            <w:shd w:val="clear" w:color="auto" w:fill="auto"/>
          </w:tcPr>
          <w:p w14:paraId="2BB8E615" w14:textId="77777777" w:rsidR="004E15BB" w:rsidRDefault="004E15BB">
            <w:pPr>
              <w:keepNext/>
              <w:snapToGrid w:val="0"/>
              <w:rPr>
                <w:lang w:val="el-GR"/>
              </w:rPr>
            </w:pPr>
            <w:r>
              <w:rPr>
                <w:i/>
                <w:lang w:val="el-GR"/>
              </w:rPr>
              <w:t>Συχνές:</w:t>
            </w:r>
            <w:r>
              <w:rPr>
                <w:lang w:val="el-GR"/>
              </w:rPr>
              <w:t xml:space="preserve"> αυξημένη εφίδρωση</w:t>
            </w:r>
          </w:p>
          <w:p w14:paraId="6F5F8DFD" w14:textId="77777777" w:rsidR="00F5649E" w:rsidRPr="00F5649E" w:rsidRDefault="00A4125B">
            <w:pPr>
              <w:keepNext/>
              <w:snapToGrid w:val="0"/>
              <w:rPr>
                <w:lang w:val="el-GR"/>
              </w:rPr>
            </w:pPr>
            <w:r w:rsidRPr="00F5649E">
              <w:rPr>
                <w:i/>
                <w:lang w:val="el-GR"/>
              </w:rPr>
              <w:t xml:space="preserve">Μη γνωστές: </w:t>
            </w:r>
            <w:r>
              <w:rPr>
                <w:lang w:val="el-GR"/>
              </w:rPr>
              <w:t>εξάνθημα</w:t>
            </w:r>
          </w:p>
        </w:tc>
      </w:tr>
    </w:tbl>
    <w:p w14:paraId="3BC11D67" w14:textId="77777777" w:rsidR="004E15BB" w:rsidRPr="001A6CD5" w:rsidRDefault="004E15BB">
      <w:pPr>
        <w:keepNext/>
        <w:rPr>
          <w:lang w:val="el-GR"/>
        </w:rPr>
      </w:pPr>
    </w:p>
    <w:p w14:paraId="7A91D03B" w14:textId="77777777" w:rsidR="004E15BB" w:rsidRPr="003B79A5" w:rsidRDefault="004E15BB">
      <w:pPr>
        <w:numPr>
          <w:ilvl w:val="1"/>
          <w:numId w:val="12"/>
        </w:numPr>
      </w:pPr>
      <w:r>
        <w:rPr>
          <w:lang w:val="el-GR"/>
        </w:rPr>
        <w:t>Ανεπιθύμητες ενέργειες στην οργανική οξυαιμία</w:t>
      </w:r>
    </w:p>
    <w:p w14:paraId="46EE6324" w14:textId="77777777" w:rsidR="003B79A5" w:rsidRDefault="003B79A5" w:rsidP="003B79A5">
      <w:pPr>
        <w:ind w:left="108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0"/>
        <w:gridCol w:w="4605"/>
      </w:tblGrid>
      <w:tr w:rsidR="004E15BB" w14:paraId="782355D5" w14:textId="77777777" w:rsidTr="003B79A5">
        <w:tc>
          <w:tcPr>
            <w:tcW w:w="4650" w:type="dxa"/>
            <w:shd w:val="clear" w:color="auto" w:fill="auto"/>
          </w:tcPr>
          <w:p w14:paraId="425E31B9" w14:textId="77777777" w:rsidR="004E15BB" w:rsidRDefault="004E15BB">
            <w:pPr>
              <w:tabs>
                <w:tab w:val="clear" w:pos="567"/>
                <w:tab w:val="left" w:pos="3375"/>
              </w:tabs>
              <w:snapToGrid w:val="0"/>
              <w:jc w:val="both"/>
              <w:rPr>
                <w:lang w:val="el-GR"/>
              </w:rPr>
            </w:pPr>
            <w:r>
              <w:rPr>
                <w:lang w:val="el-GR"/>
              </w:rPr>
              <w:lastRenderedPageBreak/>
              <w:t>Καρδιακές διαταραχές</w:t>
            </w:r>
          </w:p>
          <w:p w14:paraId="32A65149" w14:textId="77777777" w:rsidR="004E15BB" w:rsidRDefault="004E15BB">
            <w:pPr>
              <w:tabs>
                <w:tab w:val="clear" w:pos="567"/>
                <w:tab w:val="left" w:pos="3375"/>
              </w:tabs>
              <w:jc w:val="both"/>
              <w:rPr>
                <w:lang w:val="el-GR"/>
              </w:rPr>
            </w:pPr>
          </w:p>
        </w:tc>
        <w:tc>
          <w:tcPr>
            <w:tcW w:w="4605" w:type="dxa"/>
            <w:shd w:val="clear" w:color="auto" w:fill="auto"/>
          </w:tcPr>
          <w:p w14:paraId="31893782" w14:textId="77777777" w:rsidR="004E15BB" w:rsidRDefault="004E15BB">
            <w:pPr>
              <w:tabs>
                <w:tab w:val="clear" w:pos="567"/>
                <w:tab w:val="left" w:pos="3375"/>
              </w:tabs>
              <w:snapToGrid w:val="0"/>
              <w:jc w:val="both"/>
              <w:rPr>
                <w:lang w:val="el-GR"/>
              </w:rPr>
            </w:pPr>
            <w:r>
              <w:rPr>
                <w:i/>
                <w:lang w:val="el-GR"/>
              </w:rPr>
              <w:t>Όχι συχνές</w:t>
            </w:r>
            <w:r>
              <w:rPr>
                <w:lang w:val="el-GR"/>
              </w:rPr>
              <w:t>: βραδυκαρδία</w:t>
            </w:r>
          </w:p>
        </w:tc>
      </w:tr>
      <w:tr w:rsidR="004E15BB" w14:paraId="79A994D3" w14:textId="77777777" w:rsidTr="003B79A5">
        <w:tc>
          <w:tcPr>
            <w:tcW w:w="4650" w:type="dxa"/>
            <w:shd w:val="clear" w:color="auto" w:fill="auto"/>
          </w:tcPr>
          <w:p w14:paraId="7EA0C3E3" w14:textId="7C86954F" w:rsidR="004E15BB" w:rsidRDefault="00A659E3">
            <w:pPr>
              <w:tabs>
                <w:tab w:val="clear" w:pos="567"/>
                <w:tab w:val="left" w:pos="3435"/>
              </w:tabs>
              <w:snapToGrid w:val="0"/>
              <w:jc w:val="both"/>
              <w:rPr>
                <w:lang w:val="el-GR"/>
              </w:rPr>
            </w:pPr>
            <w:r>
              <w:rPr>
                <w:noProof/>
                <w:lang w:val="el-GR"/>
              </w:rPr>
              <w:t>Διαταραχές του γαστρεντερικού</w:t>
            </w:r>
          </w:p>
          <w:p w14:paraId="7887D0E0" w14:textId="77777777" w:rsidR="004E15BB" w:rsidRDefault="004E15BB">
            <w:pPr>
              <w:tabs>
                <w:tab w:val="clear" w:pos="567"/>
                <w:tab w:val="left" w:pos="3435"/>
              </w:tabs>
              <w:jc w:val="both"/>
              <w:rPr>
                <w:lang w:val="el-GR"/>
              </w:rPr>
            </w:pPr>
          </w:p>
        </w:tc>
        <w:tc>
          <w:tcPr>
            <w:tcW w:w="4605" w:type="dxa"/>
            <w:shd w:val="clear" w:color="auto" w:fill="auto"/>
          </w:tcPr>
          <w:p w14:paraId="0D65137F" w14:textId="77777777" w:rsidR="004E15BB" w:rsidRDefault="004E15BB">
            <w:pPr>
              <w:tabs>
                <w:tab w:val="clear" w:pos="567"/>
                <w:tab w:val="left" w:pos="3435"/>
              </w:tabs>
              <w:snapToGrid w:val="0"/>
              <w:jc w:val="both"/>
              <w:rPr>
                <w:lang w:val="el-GR"/>
              </w:rPr>
            </w:pPr>
            <w:r>
              <w:rPr>
                <w:i/>
                <w:lang w:val="el-GR"/>
              </w:rPr>
              <w:t xml:space="preserve">Όχι συχνές: </w:t>
            </w:r>
            <w:r>
              <w:rPr>
                <w:lang w:val="el-GR"/>
              </w:rPr>
              <w:t>διάρροια, έμετος</w:t>
            </w:r>
          </w:p>
        </w:tc>
      </w:tr>
      <w:tr w:rsidR="004E15BB" w14:paraId="275423A2" w14:textId="77777777" w:rsidTr="003B79A5">
        <w:tc>
          <w:tcPr>
            <w:tcW w:w="4650" w:type="dxa"/>
            <w:shd w:val="clear" w:color="auto" w:fill="auto"/>
          </w:tcPr>
          <w:p w14:paraId="79BF4A80" w14:textId="77777777" w:rsidR="004E15BB" w:rsidRDefault="004E15BB">
            <w:pPr>
              <w:tabs>
                <w:tab w:val="clear" w:pos="567"/>
              </w:tabs>
              <w:snapToGrid w:val="0"/>
              <w:rPr>
                <w:lang w:val="el-GR"/>
              </w:rPr>
            </w:pPr>
            <w:r>
              <w:rPr>
                <w:lang w:val="el-GR"/>
              </w:rPr>
              <w:t>Γενικές διαταραχές και καταστάσεις της οδού χορήγησης</w:t>
            </w:r>
          </w:p>
          <w:p w14:paraId="3A9A0769" w14:textId="77777777" w:rsidR="004E15BB" w:rsidRDefault="004E15BB">
            <w:pPr>
              <w:tabs>
                <w:tab w:val="clear" w:pos="567"/>
              </w:tabs>
              <w:jc w:val="both"/>
              <w:rPr>
                <w:lang w:val="el-GR"/>
              </w:rPr>
            </w:pPr>
          </w:p>
        </w:tc>
        <w:tc>
          <w:tcPr>
            <w:tcW w:w="4605" w:type="dxa"/>
            <w:shd w:val="clear" w:color="auto" w:fill="auto"/>
          </w:tcPr>
          <w:p w14:paraId="421B2B2D" w14:textId="77777777" w:rsidR="004E15BB" w:rsidRDefault="004E15BB">
            <w:pPr>
              <w:tabs>
                <w:tab w:val="clear" w:pos="567"/>
              </w:tabs>
              <w:snapToGrid w:val="0"/>
              <w:jc w:val="both"/>
              <w:rPr>
                <w:lang w:val="el-GR"/>
              </w:rPr>
            </w:pPr>
            <w:r>
              <w:rPr>
                <w:i/>
                <w:lang w:val="el-GR"/>
              </w:rPr>
              <w:t>Όχι συχνές:</w:t>
            </w:r>
            <w:r>
              <w:rPr>
                <w:lang w:val="el-GR"/>
              </w:rPr>
              <w:t xml:space="preserve"> πυρεξία</w:t>
            </w:r>
          </w:p>
        </w:tc>
      </w:tr>
      <w:tr w:rsidR="003D1D2C" w14:paraId="45B20A9E" w14:textId="77777777" w:rsidTr="00F26519">
        <w:tc>
          <w:tcPr>
            <w:tcW w:w="4650" w:type="dxa"/>
            <w:shd w:val="clear" w:color="auto" w:fill="auto"/>
          </w:tcPr>
          <w:p w14:paraId="61E7BFDD" w14:textId="77777777" w:rsidR="003D1D2C" w:rsidRDefault="003D1D2C" w:rsidP="00F26519">
            <w:pPr>
              <w:tabs>
                <w:tab w:val="clear" w:pos="567"/>
              </w:tabs>
              <w:snapToGrid w:val="0"/>
              <w:rPr>
                <w:lang w:val="el-GR"/>
              </w:rPr>
            </w:pPr>
            <w:r>
              <w:rPr>
                <w:lang w:val="el-GR"/>
              </w:rPr>
              <w:t>Διαταραχές του δέρματος και του υποδόριου ιστού</w:t>
            </w:r>
          </w:p>
        </w:tc>
        <w:tc>
          <w:tcPr>
            <w:tcW w:w="4605" w:type="dxa"/>
            <w:shd w:val="clear" w:color="auto" w:fill="auto"/>
          </w:tcPr>
          <w:p w14:paraId="12B85C1A" w14:textId="77777777" w:rsidR="003D1D2C" w:rsidRDefault="003D1D2C" w:rsidP="00F26519">
            <w:pPr>
              <w:tabs>
                <w:tab w:val="clear" w:pos="567"/>
              </w:tabs>
              <w:snapToGrid w:val="0"/>
              <w:jc w:val="both"/>
              <w:rPr>
                <w:i/>
                <w:lang w:val="el-GR"/>
              </w:rPr>
            </w:pPr>
            <w:r>
              <w:rPr>
                <w:i/>
                <w:lang w:val="el-GR"/>
              </w:rPr>
              <w:t xml:space="preserve">Μη γνωστές: </w:t>
            </w:r>
            <w:r w:rsidRPr="00125C0D">
              <w:rPr>
                <w:lang w:val="el-GR"/>
              </w:rPr>
              <w:t>εξάνθημα</w:t>
            </w:r>
          </w:p>
        </w:tc>
      </w:tr>
    </w:tbl>
    <w:p w14:paraId="5A4E1993" w14:textId="77777777" w:rsidR="004E15BB" w:rsidRDefault="004E15BB">
      <w:pPr>
        <w:ind w:left="567" w:hanging="567"/>
        <w:rPr>
          <w:b/>
          <w:lang w:val="fr-FR"/>
        </w:rPr>
      </w:pPr>
    </w:p>
    <w:p w14:paraId="013815DE" w14:textId="77777777" w:rsidR="00064FDC" w:rsidRPr="00C67B72" w:rsidRDefault="00064FDC" w:rsidP="00064FDC">
      <w:pPr>
        <w:suppressAutoHyphens w:val="0"/>
        <w:autoSpaceDE w:val="0"/>
        <w:autoSpaceDN w:val="0"/>
        <w:adjustRightInd w:val="0"/>
        <w:jc w:val="both"/>
        <w:rPr>
          <w:szCs w:val="22"/>
          <w:u w:val="single"/>
          <w:lang w:val="el-GR" w:eastAsia="en-US"/>
        </w:rPr>
      </w:pPr>
      <w:r w:rsidRPr="00C67B72">
        <w:rPr>
          <w:noProof/>
          <w:szCs w:val="22"/>
          <w:u w:val="single"/>
          <w:lang w:val="el-GR" w:eastAsia="en-US"/>
        </w:rPr>
        <w:t>Αναφορά πιθανολογούμενων ανεπιθύμητων ενεργειών</w:t>
      </w:r>
    </w:p>
    <w:p w14:paraId="5FAB839E" w14:textId="521B0277" w:rsidR="00064FDC" w:rsidRPr="004F503A" w:rsidRDefault="00064FDC" w:rsidP="004F503A">
      <w:pPr>
        <w:tabs>
          <w:tab w:val="clear" w:pos="567"/>
          <w:tab w:val="left" w:pos="0"/>
        </w:tabs>
        <w:rPr>
          <w:b/>
          <w:lang w:val="el-GR"/>
        </w:rPr>
      </w:pPr>
      <w:r w:rsidRPr="00C67B72">
        <w:rPr>
          <w:szCs w:val="22"/>
          <w:lang w:val="el-GR" w:eastAsia="en-US"/>
        </w:rPr>
        <w:t>Η αναφορά πιθανολογούμενων ανεπιθύμητων ενεργειών μετά από τη χορήγηση άδειας κυκλοφορίας του φαρμακευτικού προϊόντος είναι σημαντική</w:t>
      </w:r>
      <w:r w:rsidRPr="00C67B72">
        <w:rPr>
          <w:noProof/>
          <w:szCs w:val="22"/>
          <w:lang w:val="el-GR" w:eastAsia="en-US"/>
        </w:rPr>
        <w:t>.</w:t>
      </w:r>
      <w:r w:rsidRPr="00C67B72">
        <w:rPr>
          <w:szCs w:val="22"/>
          <w:lang w:val="el-GR" w:eastAsia="en-US"/>
        </w:rPr>
        <w:t xml:space="preserve"> Επιτρέπει τη συνεχή παρακολούθηση της σχέσης οφέλους-κινδύνου του φαρμακευτικού προϊόντος</w:t>
      </w:r>
      <w:r w:rsidRPr="00C67B72">
        <w:rPr>
          <w:noProof/>
          <w:szCs w:val="22"/>
          <w:lang w:val="el-GR" w:eastAsia="en-US"/>
        </w:rPr>
        <w:t>.</w:t>
      </w:r>
      <w:r w:rsidRPr="00C67B72">
        <w:rPr>
          <w:szCs w:val="22"/>
          <w:lang w:val="el-GR" w:eastAsia="en-US"/>
        </w:rPr>
        <w:t xml:space="preserve"> Ζητείται από τους </w:t>
      </w:r>
      <w:r w:rsidR="00A659E3" w:rsidRPr="00166D11">
        <w:rPr>
          <w:szCs w:val="22"/>
          <w:lang w:val="el-GR"/>
        </w:rPr>
        <w:t xml:space="preserve">επαγγελματίες </w:t>
      </w:r>
      <w:r w:rsidR="00A659E3">
        <w:rPr>
          <w:szCs w:val="22"/>
          <w:lang w:val="el-GR"/>
        </w:rPr>
        <w:t>υγείας</w:t>
      </w:r>
      <w:r w:rsidR="00A659E3" w:rsidRPr="00166D11">
        <w:rPr>
          <w:szCs w:val="22"/>
          <w:lang w:val="el-GR"/>
        </w:rPr>
        <w:t xml:space="preserve"> </w:t>
      </w:r>
      <w:r w:rsidRPr="00C67B72">
        <w:rPr>
          <w:szCs w:val="22"/>
          <w:lang w:val="el-GR" w:eastAsia="en-US"/>
        </w:rPr>
        <w:t xml:space="preserve">να αναφέρουν οποιεσδήποτε πιθανολογούμενες ανεπιθύμητες ενέργειες </w:t>
      </w:r>
      <w:r w:rsidRPr="00CE3758">
        <w:rPr>
          <w:szCs w:val="22"/>
          <w:highlight w:val="lightGray"/>
          <w:lang w:val="el-GR" w:eastAsia="en-US"/>
        </w:rPr>
        <w:t xml:space="preserve">μέσω του εθνικού συστήματος αναφοράς που αναγράφεται στο </w:t>
      </w:r>
      <w:r w:rsidR="00251CF6">
        <w:fldChar w:fldCharType="begin"/>
      </w:r>
      <w:r w:rsidR="00251CF6" w:rsidRPr="00251CF6">
        <w:rPr>
          <w:lang w:val="el-GR"/>
          <w:rPrChange w:id="1" w:author="Sophia Fatah" w:date="2025-08-04T10:56:00Z">
            <w:rPr/>
          </w:rPrChange>
        </w:rPr>
        <w:instrText xml:space="preserve"> </w:instrText>
      </w:r>
      <w:r w:rsidR="00251CF6">
        <w:instrText>HYPERLINK</w:instrText>
      </w:r>
      <w:r w:rsidR="00251CF6" w:rsidRPr="00251CF6">
        <w:rPr>
          <w:lang w:val="el-GR"/>
          <w:rPrChange w:id="2" w:author="Sophia Fatah" w:date="2025-08-04T10:56:00Z">
            <w:rPr/>
          </w:rPrChange>
        </w:rPr>
        <w:instrText xml:space="preserve"> "</w:instrText>
      </w:r>
      <w:r w:rsidR="00251CF6">
        <w:instrText>http</w:instrText>
      </w:r>
      <w:r w:rsidR="00251CF6" w:rsidRPr="00251CF6">
        <w:rPr>
          <w:lang w:val="el-GR"/>
          <w:rPrChange w:id="3" w:author="Sophia Fatah" w:date="2025-08-04T10:56:00Z">
            <w:rPr/>
          </w:rPrChange>
        </w:rPr>
        <w:instrText>://</w:instrText>
      </w:r>
      <w:r w:rsidR="00251CF6">
        <w:instrText>www</w:instrText>
      </w:r>
      <w:r w:rsidR="00251CF6" w:rsidRPr="00251CF6">
        <w:rPr>
          <w:lang w:val="el-GR"/>
          <w:rPrChange w:id="4" w:author="Sophia Fatah" w:date="2025-08-04T10:56:00Z">
            <w:rPr/>
          </w:rPrChange>
        </w:rPr>
        <w:instrText>.</w:instrText>
      </w:r>
      <w:r w:rsidR="00251CF6">
        <w:instrText>ema</w:instrText>
      </w:r>
      <w:r w:rsidR="00251CF6" w:rsidRPr="00251CF6">
        <w:rPr>
          <w:lang w:val="el-GR"/>
          <w:rPrChange w:id="5" w:author="Sophia Fatah" w:date="2025-08-04T10:56:00Z">
            <w:rPr/>
          </w:rPrChange>
        </w:rPr>
        <w:instrText>.</w:instrText>
      </w:r>
      <w:r w:rsidR="00251CF6">
        <w:instrText>europa</w:instrText>
      </w:r>
      <w:r w:rsidR="00251CF6" w:rsidRPr="00251CF6">
        <w:rPr>
          <w:lang w:val="el-GR"/>
          <w:rPrChange w:id="6" w:author="Sophia Fatah" w:date="2025-08-04T10:56:00Z">
            <w:rPr/>
          </w:rPrChange>
        </w:rPr>
        <w:instrText>.</w:instrText>
      </w:r>
      <w:r w:rsidR="00251CF6">
        <w:instrText>eu</w:instrText>
      </w:r>
      <w:r w:rsidR="00251CF6" w:rsidRPr="00251CF6">
        <w:rPr>
          <w:lang w:val="el-GR"/>
          <w:rPrChange w:id="7" w:author="Sophia Fatah" w:date="2025-08-04T10:56:00Z">
            <w:rPr/>
          </w:rPrChange>
        </w:rPr>
        <w:instrText>/</w:instrText>
      </w:r>
      <w:r w:rsidR="00251CF6">
        <w:instrText>docs</w:instrText>
      </w:r>
      <w:r w:rsidR="00251CF6" w:rsidRPr="00251CF6">
        <w:rPr>
          <w:lang w:val="el-GR"/>
          <w:rPrChange w:id="8" w:author="Sophia Fatah" w:date="2025-08-04T10:56:00Z">
            <w:rPr/>
          </w:rPrChange>
        </w:rPr>
        <w:instrText>/</w:instrText>
      </w:r>
      <w:r w:rsidR="00251CF6">
        <w:instrText>en</w:instrText>
      </w:r>
      <w:r w:rsidR="00251CF6" w:rsidRPr="00251CF6">
        <w:rPr>
          <w:lang w:val="el-GR"/>
          <w:rPrChange w:id="9" w:author="Sophia Fatah" w:date="2025-08-04T10:56:00Z">
            <w:rPr/>
          </w:rPrChange>
        </w:rPr>
        <w:instrText>_</w:instrText>
      </w:r>
      <w:r w:rsidR="00251CF6">
        <w:instrText>GB</w:instrText>
      </w:r>
      <w:r w:rsidR="00251CF6" w:rsidRPr="00251CF6">
        <w:rPr>
          <w:lang w:val="el-GR"/>
          <w:rPrChange w:id="10" w:author="Sophia Fatah" w:date="2025-08-04T10:56:00Z">
            <w:rPr/>
          </w:rPrChange>
        </w:rPr>
        <w:instrText>/</w:instrText>
      </w:r>
      <w:r w:rsidR="00251CF6">
        <w:instrText>document</w:instrText>
      </w:r>
      <w:r w:rsidR="00251CF6" w:rsidRPr="00251CF6">
        <w:rPr>
          <w:lang w:val="el-GR"/>
          <w:rPrChange w:id="11" w:author="Sophia Fatah" w:date="2025-08-04T10:56:00Z">
            <w:rPr/>
          </w:rPrChange>
        </w:rPr>
        <w:instrText>_</w:instrText>
      </w:r>
      <w:r w:rsidR="00251CF6">
        <w:instrText>library</w:instrText>
      </w:r>
      <w:r w:rsidR="00251CF6" w:rsidRPr="00251CF6">
        <w:rPr>
          <w:lang w:val="el-GR"/>
          <w:rPrChange w:id="12" w:author="Sophia Fatah" w:date="2025-08-04T10:56:00Z">
            <w:rPr/>
          </w:rPrChange>
        </w:rPr>
        <w:instrText>/</w:instrText>
      </w:r>
      <w:r w:rsidR="00251CF6">
        <w:instrText>Template</w:instrText>
      </w:r>
      <w:r w:rsidR="00251CF6" w:rsidRPr="00251CF6">
        <w:rPr>
          <w:lang w:val="el-GR"/>
          <w:rPrChange w:id="13" w:author="Sophia Fatah" w:date="2025-08-04T10:56:00Z">
            <w:rPr/>
          </w:rPrChange>
        </w:rPr>
        <w:instrText>_</w:instrText>
      </w:r>
      <w:r w:rsidR="00251CF6">
        <w:instrText>or</w:instrText>
      </w:r>
      <w:r w:rsidR="00251CF6" w:rsidRPr="00251CF6">
        <w:rPr>
          <w:lang w:val="el-GR"/>
          <w:rPrChange w:id="14" w:author="Sophia Fatah" w:date="2025-08-04T10:56:00Z">
            <w:rPr/>
          </w:rPrChange>
        </w:rPr>
        <w:instrText>_</w:instrText>
      </w:r>
      <w:r w:rsidR="00251CF6">
        <w:instrText>form</w:instrText>
      </w:r>
      <w:r w:rsidR="00251CF6" w:rsidRPr="00251CF6">
        <w:rPr>
          <w:lang w:val="el-GR"/>
          <w:rPrChange w:id="15" w:author="Sophia Fatah" w:date="2025-08-04T10:56:00Z">
            <w:rPr/>
          </w:rPrChange>
        </w:rPr>
        <w:instrText>/2013/03/</w:instrText>
      </w:r>
      <w:r w:rsidR="00251CF6">
        <w:instrText>WC</w:instrText>
      </w:r>
      <w:r w:rsidR="00251CF6" w:rsidRPr="00251CF6">
        <w:rPr>
          <w:lang w:val="el-GR"/>
          <w:rPrChange w:id="16" w:author="Sophia Fatah" w:date="2025-08-04T10:56:00Z">
            <w:rPr/>
          </w:rPrChange>
        </w:rPr>
        <w:instrText>500139752.</w:instrText>
      </w:r>
      <w:r w:rsidR="00251CF6">
        <w:instrText>doc</w:instrText>
      </w:r>
      <w:r w:rsidR="00251CF6" w:rsidRPr="00251CF6">
        <w:rPr>
          <w:lang w:val="el-GR"/>
          <w:rPrChange w:id="17" w:author="Sophia Fatah" w:date="2025-08-04T10:56:00Z">
            <w:rPr/>
          </w:rPrChange>
        </w:rPr>
        <w:instrText xml:space="preserve">" </w:instrText>
      </w:r>
      <w:r w:rsidR="00251CF6">
        <w:fldChar w:fldCharType="separate"/>
      </w:r>
      <w:r w:rsidRPr="00CE3758">
        <w:rPr>
          <w:color w:val="0000FF"/>
          <w:highlight w:val="lightGray"/>
          <w:u w:val="single"/>
          <w:lang w:val="el-GR" w:eastAsia="en-US"/>
        </w:rPr>
        <w:t xml:space="preserve">Παράρτημα </w:t>
      </w:r>
      <w:r w:rsidRPr="00CE3758">
        <w:rPr>
          <w:color w:val="0000FF"/>
          <w:highlight w:val="lightGray"/>
          <w:u w:val="single"/>
          <w:lang w:eastAsia="en-US"/>
        </w:rPr>
        <w:t>V</w:t>
      </w:r>
      <w:r w:rsidR="00251CF6">
        <w:rPr>
          <w:color w:val="0000FF"/>
          <w:highlight w:val="lightGray"/>
          <w:u w:val="single"/>
          <w:lang w:eastAsia="en-US"/>
        </w:rPr>
        <w:fldChar w:fldCharType="end"/>
      </w:r>
      <w:r w:rsidRPr="00C67B72">
        <w:rPr>
          <w:szCs w:val="22"/>
          <w:lang w:val="el-GR" w:eastAsia="en-US"/>
        </w:rPr>
        <w:t>.</w:t>
      </w:r>
    </w:p>
    <w:p w14:paraId="51E5376A" w14:textId="77777777" w:rsidR="00064FDC" w:rsidRPr="001A6CD5" w:rsidRDefault="00064FDC" w:rsidP="004F503A">
      <w:pPr>
        <w:rPr>
          <w:b/>
          <w:lang w:val="el-GR"/>
        </w:rPr>
      </w:pPr>
    </w:p>
    <w:p w14:paraId="618BBBD7" w14:textId="77777777" w:rsidR="004E15BB" w:rsidRDefault="004E15BB">
      <w:pPr>
        <w:ind w:left="567" w:hanging="567"/>
        <w:rPr>
          <w:b/>
          <w:lang w:val="el-GR"/>
        </w:rPr>
      </w:pPr>
      <w:r>
        <w:rPr>
          <w:b/>
          <w:lang w:val="el-GR"/>
        </w:rPr>
        <w:t>4.9</w:t>
      </w:r>
      <w:r>
        <w:rPr>
          <w:b/>
          <w:lang w:val="el-GR"/>
        </w:rPr>
        <w:tab/>
        <w:t>Υπερδοσολογία</w:t>
      </w:r>
    </w:p>
    <w:p w14:paraId="48B21B3E" w14:textId="77777777" w:rsidR="004E15BB" w:rsidRDefault="004E15BB">
      <w:pPr>
        <w:rPr>
          <w:lang w:val="el-GR"/>
        </w:rPr>
      </w:pPr>
    </w:p>
    <w:p w14:paraId="73CC0831" w14:textId="77777777" w:rsidR="004E15BB" w:rsidRDefault="004E15BB">
      <w:pPr>
        <w:rPr>
          <w:lang w:val="el-GR"/>
        </w:rPr>
      </w:pPr>
      <w:r>
        <w:rPr>
          <w:lang w:val="el-GR"/>
        </w:rPr>
        <w:t>Σε ένα ασθενή στον οποίο δόθηκε καργλουμινικό οξύ, στον οποίο η δόση αυξήθηκε μέχρι τα 750</w:t>
      </w:r>
      <w:r>
        <w:t>mg</w:t>
      </w:r>
      <w:r>
        <w:rPr>
          <w:lang w:val="el-GR"/>
        </w:rPr>
        <w:t>/</w:t>
      </w:r>
      <w:r>
        <w:t>kg</w:t>
      </w:r>
      <w:r>
        <w:rPr>
          <w:lang w:val="el-GR"/>
        </w:rPr>
        <w:t>/ημέρα, επήλθαν συμπτώματα δηλητηρίασης τα οποία μπορούν να χαρακτηριστούν σαν συμπαθομιμητική αντίδραση: ταχυκαρδία, άφθονη εφίδρωση, αυξημένη βρογχική έκκριση, αυξημένη θερμοκρασία σώματος και ανησυχία. Τα συμπτώματα αυτά εξαφανίστηκαν μόλις μειώθηκε η δόση.</w:t>
      </w:r>
    </w:p>
    <w:p w14:paraId="75632480" w14:textId="77777777" w:rsidR="004E15BB" w:rsidRDefault="004E15BB">
      <w:pPr>
        <w:rPr>
          <w:lang w:val="el-GR"/>
        </w:rPr>
      </w:pPr>
    </w:p>
    <w:p w14:paraId="777C477F" w14:textId="77777777" w:rsidR="004E15BB" w:rsidRDefault="004E15BB">
      <w:pPr>
        <w:rPr>
          <w:lang w:val="el-GR"/>
        </w:rPr>
      </w:pPr>
    </w:p>
    <w:p w14:paraId="75CFBCDC" w14:textId="77777777" w:rsidR="004E15BB" w:rsidRDefault="004E15BB">
      <w:pPr>
        <w:ind w:left="567" w:hanging="567"/>
        <w:rPr>
          <w:b/>
          <w:lang w:val="el-GR"/>
        </w:rPr>
      </w:pPr>
      <w:r>
        <w:rPr>
          <w:b/>
          <w:caps/>
          <w:lang w:val="el-GR"/>
        </w:rPr>
        <w:t>5.</w:t>
      </w:r>
      <w:r>
        <w:rPr>
          <w:b/>
          <w:caps/>
          <w:lang w:val="el-GR"/>
        </w:rPr>
        <w:tab/>
      </w:r>
      <w:r>
        <w:rPr>
          <w:b/>
          <w:lang w:val="el-GR"/>
        </w:rPr>
        <w:t>ΦΑΡΜΑΚΟΛΟΓΙΚΕΣ ΙΔΙΟΤΗΤΕΣ</w:t>
      </w:r>
    </w:p>
    <w:p w14:paraId="3D8D2927" w14:textId="77777777" w:rsidR="004E15BB" w:rsidRDefault="004E15BB">
      <w:pPr>
        <w:rPr>
          <w:lang w:val="el-GR"/>
        </w:rPr>
      </w:pPr>
    </w:p>
    <w:p w14:paraId="6B707FED" w14:textId="77777777" w:rsidR="004E15BB" w:rsidRDefault="004E15BB">
      <w:pPr>
        <w:ind w:left="567" w:hanging="567"/>
        <w:rPr>
          <w:b/>
          <w:lang w:val="el-GR"/>
        </w:rPr>
      </w:pPr>
      <w:r>
        <w:rPr>
          <w:b/>
          <w:lang w:val="el-GR"/>
        </w:rPr>
        <w:t>5.1</w:t>
      </w:r>
      <w:r>
        <w:rPr>
          <w:b/>
          <w:lang w:val="el-GR"/>
        </w:rPr>
        <w:tab/>
        <w:t>Φαρμακοδυναμικές ιδιότητες</w:t>
      </w:r>
    </w:p>
    <w:p w14:paraId="55E8A13B" w14:textId="77777777" w:rsidR="004E15BB" w:rsidRDefault="004E15BB">
      <w:pPr>
        <w:rPr>
          <w:lang w:val="el-GR"/>
        </w:rPr>
      </w:pPr>
    </w:p>
    <w:p w14:paraId="587E3145" w14:textId="713A785A" w:rsidR="004E15BB" w:rsidRDefault="004E15BB">
      <w:pPr>
        <w:rPr>
          <w:lang w:val="el-GR"/>
        </w:rPr>
      </w:pPr>
      <w:r>
        <w:rPr>
          <w:lang w:val="el-GR"/>
        </w:rPr>
        <w:t xml:space="preserve">Φαρμακοθεραπευτική </w:t>
      </w:r>
      <w:r w:rsidR="00A659E3" w:rsidRPr="00684E83">
        <w:rPr>
          <w:noProof/>
          <w:szCs w:val="22"/>
          <w:lang w:val="el-GR"/>
        </w:rPr>
        <w:t>κατηγορία</w:t>
      </w:r>
      <w:r>
        <w:rPr>
          <w:lang w:val="el-GR"/>
        </w:rPr>
        <w:t xml:space="preserve">: Αμινοξέα και παράγωγα, κωδικός </w:t>
      </w:r>
      <w:r>
        <w:rPr>
          <w:lang w:val="pt-PT"/>
        </w:rPr>
        <w:t>ATC</w:t>
      </w:r>
      <w:r>
        <w:rPr>
          <w:lang w:val="el-GR"/>
        </w:rPr>
        <w:t xml:space="preserve">: </w:t>
      </w:r>
      <w:r>
        <w:rPr>
          <w:lang w:val="pt-PT"/>
        </w:rPr>
        <w:t>A</w:t>
      </w:r>
      <w:r>
        <w:rPr>
          <w:lang w:val="el-GR"/>
        </w:rPr>
        <w:t>16</w:t>
      </w:r>
      <w:r>
        <w:rPr>
          <w:lang w:val="pt-PT"/>
        </w:rPr>
        <w:t>AA</w:t>
      </w:r>
      <w:r>
        <w:rPr>
          <w:lang w:val="el-GR"/>
        </w:rPr>
        <w:t>05</w:t>
      </w:r>
    </w:p>
    <w:p w14:paraId="7C34FFED" w14:textId="77777777" w:rsidR="004E15BB" w:rsidRDefault="004E15BB">
      <w:pPr>
        <w:rPr>
          <w:lang w:val="el-GR"/>
        </w:rPr>
      </w:pPr>
    </w:p>
    <w:p w14:paraId="184B1B77" w14:textId="77777777" w:rsidR="004E15BB" w:rsidRPr="00B35A61" w:rsidRDefault="004E15BB">
      <w:pPr>
        <w:rPr>
          <w:u w:val="single"/>
          <w:lang w:val="el-GR"/>
        </w:rPr>
      </w:pPr>
      <w:r w:rsidRPr="00B35A61">
        <w:rPr>
          <w:u w:val="single"/>
          <w:lang w:val="el-GR"/>
        </w:rPr>
        <w:t>Μηχανισμός δράσης</w:t>
      </w:r>
    </w:p>
    <w:p w14:paraId="14695B28" w14:textId="77777777" w:rsidR="004E15BB" w:rsidRPr="001A6CD5" w:rsidRDefault="004E15BB">
      <w:pPr>
        <w:rPr>
          <w:lang w:val="el-GR"/>
        </w:rPr>
      </w:pPr>
      <w:r>
        <w:rPr>
          <w:lang w:val="el-GR"/>
        </w:rPr>
        <w:t>Το καργλουμινικό οξύ είναι ένα δομικό ανάλογο του ακετυλογλουταμινικού άλατος, το οποίο αποτελεί το φυσιολογικά απαντώμενο ενεργοποιητή της καρβαμυλοφωσφορικής συνθετάσης, του πρώτου ενζύμου του κύκλου ουρίας.</w:t>
      </w:r>
    </w:p>
    <w:p w14:paraId="28DAC67A" w14:textId="41130222" w:rsidR="004E15BB" w:rsidRDefault="004E15BB">
      <w:pPr>
        <w:rPr>
          <w:lang w:val="el-GR"/>
        </w:rPr>
      </w:pPr>
      <w:r>
        <w:rPr>
          <w:lang w:val="el-GR"/>
        </w:rPr>
        <w:t xml:space="preserve">Το καργλουμινικό οξύ έχει δείξει </w:t>
      </w:r>
      <w:r>
        <w:rPr>
          <w:i/>
        </w:rPr>
        <w:t>in</w:t>
      </w:r>
      <w:r>
        <w:rPr>
          <w:i/>
          <w:lang w:val="el-GR"/>
        </w:rPr>
        <w:t xml:space="preserve"> </w:t>
      </w:r>
      <w:r>
        <w:rPr>
          <w:i/>
        </w:rPr>
        <w:t>vitro</w:t>
      </w:r>
      <w:r>
        <w:rPr>
          <w:lang w:val="el-GR"/>
        </w:rPr>
        <w:t xml:space="preserve"> ότι ενεργοποιεί την καρβαμυλοφωσφορική συνθετάση του ήπατος. Παρά τη χαμηλότερη συγγένεια της καρβαμυλοφωσφορικής συνθετάσης με το καργλουμινικό οξύ από ό,τι με το </w:t>
      </w:r>
      <w:r>
        <w:t>N</w:t>
      </w:r>
      <w:r>
        <w:rPr>
          <w:lang w:val="el-GR"/>
        </w:rPr>
        <w:t xml:space="preserve">-ακετυλογλουταμινικό άλας, το  καργλουμινικό οξύ έχει δείξει </w:t>
      </w:r>
      <w:r>
        <w:rPr>
          <w:i/>
        </w:rPr>
        <w:t>in</w:t>
      </w:r>
      <w:r>
        <w:rPr>
          <w:i/>
          <w:lang w:val="el-GR"/>
        </w:rPr>
        <w:t xml:space="preserve"> </w:t>
      </w:r>
      <w:r>
        <w:rPr>
          <w:i/>
        </w:rPr>
        <w:t>vivo</w:t>
      </w:r>
      <w:r>
        <w:rPr>
          <w:lang w:val="el-GR"/>
        </w:rPr>
        <w:t xml:space="preserve"> ότι διεγείρει την καρβαμυλοφωσφορική συνθετάση και ότι είναι πολύ πιο αποτελεσματικό από ό,τι το </w:t>
      </w:r>
      <w:r>
        <w:t>N</w:t>
      </w:r>
      <w:r>
        <w:rPr>
          <w:lang w:val="el-GR"/>
        </w:rPr>
        <w:t>-ακετυλογλουταμινικό άλας στην προστασία κατά της δηλητηρίασης με αμμωνία στους αρουραίους. Αυτό θα μπορούσε να εξηγηθεί με τις εξής παρατηρήσεις:</w:t>
      </w:r>
    </w:p>
    <w:p w14:paraId="6BFD11F5" w14:textId="77777777" w:rsidR="004E15BB" w:rsidRDefault="004E15BB">
      <w:pPr>
        <w:rPr>
          <w:lang w:val="el-GR"/>
        </w:rPr>
      </w:pPr>
      <w:proofErr w:type="spellStart"/>
      <w:r>
        <w:t>i</w:t>
      </w:r>
      <w:proofErr w:type="spellEnd"/>
      <w:r>
        <w:rPr>
          <w:lang w:val="el-GR"/>
        </w:rPr>
        <w:t>)</w:t>
      </w:r>
      <w:r>
        <w:t> </w:t>
      </w:r>
      <w:r>
        <w:rPr>
          <w:lang w:val="el-GR"/>
        </w:rPr>
        <w:t xml:space="preserve">Η μιτοχονδριακή μεμβράνη είναι ευκολότερα διαπερατή από το  καργλουμινικό οξύ  από ό,τι από το </w:t>
      </w:r>
      <w:r>
        <w:t>N</w:t>
      </w:r>
      <w:r>
        <w:rPr>
          <w:lang w:val="el-GR"/>
        </w:rPr>
        <w:t>-ακετυλογλουταμινικό άλας</w:t>
      </w:r>
    </w:p>
    <w:p w14:paraId="66A6C376" w14:textId="77777777" w:rsidR="004E15BB" w:rsidRDefault="004E15BB">
      <w:pPr>
        <w:rPr>
          <w:lang w:val="el-GR"/>
        </w:rPr>
      </w:pPr>
      <w:r>
        <w:t>ii</w:t>
      </w:r>
      <w:r>
        <w:rPr>
          <w:lang w:val="el-GR"/>
        </w:rPr>
        <w:t xml:space="preserve">) Το καργλουμινικό οξύ είναι πιο ανθεκτικό από ό,τι το </w:t>
      </w:r>
      <w:r>
        <w:t>N</w:t>
      </w:r>
      <w:r>
        <w:rPr>
          <w:lang w:val="el-GR"/>
        </w:rPr>
        <w:t>-ακετυλογλουταμινικό άλας στην υδρόλυση με αμινοακυλάση η οποία απαντάται στην κυτοσόλη.</w:t>
      </w:r>
    </w:p>
    <w:p w14:paraId="26A56F98" w14:textId="77777777" w:rsidR="004E15BB" w:rsidRDefault="004E15BB">
      <w:pPr>
        <w:rPr>
          <w:lang w:val="el-GR"/>
        </w:rPr>
      </w:pPr>
    </w:p>
    <w:p w14:paraId="33B6D902" w14:textId="77777777" w:rsidR="004E15BB" w:rsidRPr="00B35A61" w:rsidRDefault="004E15BB">
      <w:pPr>
        <w:rPr>
          <w:u w:val="single"/>
          <w:lang w:val="el-GR"/>
        </w:rPr>
      </w:pPr>
      <w:r w:rsidRPr="00B35A61">
        <w:rPr>
          <w:u w:val="single"/>
          <w:lang w:val="el-GR"/>
        </w:rPr>
        <w:t>Φαρμακοδυναμικές δράσεις</w:t>
      </w:r>
    </w:p>
    <w:p w14:paraId="08B003D0" w14:textId="77777777" w:rsidR="004E15BB" w:rsidRDefault="004E15BB">
      <w:pPr>
        <w:rPr>
          <w:lang w:val="el-GR"/>
        </w:rPr>
      </w:pPr>
      <w:r>
        <w:rPr>
          <w:lang w:val="el-GR"/>
        </w:rPr>
        <w:t>Άλλες μελέτες οι οποίες διεξήχθηκαν σε αρουραίους κάτω από διαφορετικές πειραματικές συνθήκες, οδήγησαν σε αυξημένη διαθεσιμότητα αμμωνίας (λιμός, δίαιτα χωρίς πρωτεΐνες ή με υψηλές πρωτεΐνες). Το  καργλουμινικό οξύ έδειξε ότι μειώνει τα επίπεδα αμμωνίας στο αίμα και αυξάνει τα επίπεδα ουρίας στο αίμα και τα ούρα, ενώ αυξήθηκε σημαντικά το περιεχόμενο του ήπατος σε ενεργοποιητές της καρβαμυλοφωσφορικής συνθετάσης.</w:t>
      </w:r>
    </w:p>
    <w:p w14:paraId="638EED1F" w14:textId="77777777" w:rsidR="004E15BB" w:rsidRDefault="004E15BB">
      <w:pPr>
        <w:rPr>
          <w:lang w:val="el-GR"/>
        </w:rPr>
      </w:pPr>
    </w:p>
    <w:p w14:paraId="7D2B9EB1" w14:textId="77777777" w:rsidR="004E15BB" w:rsidRPr="00B35A61" w:rsidRDefault="004E15BB">
      <w:pPr>
        <w:rPr>
          <w:u w:val="single"/>
          <w:lang w:val="el-GR"/>
        </w:rPr>
      </w:pPr>
      <w:r w:rsidRPr="00B35A61">
        <w:rPr>
          <w:u w:val="single"/>
          <w:lang w:val="el-GR"/>
        </w:rPr>
        <w:t>Κλινική αποτελεσματικότητα και ασφάλεια</w:t>
      </w:r>
    </w:p>
    <w:p w14:paraId="0D73E3BD" w14:textId="77777777" w:rsidR="004E15BB" w:rsidRDefault="004E15BB">
      <w:pPr>
        <w:rPr>
          <w:lang w:val="el-GR"/>
        </w:rPr>
      </w:pPr>
      <w:r>
        <w:rPr>
          <w:lang w:val="el-GR"/>
        </w:rPr>
        <w:lastRenderedPageBreak/>
        <w:t xml:space="preserve">Σε ασθενείς με ανεπάρκεια </w:t>
      </w:r>
      <w:r>
        <w:t>N</w:t>
      </w:r>
      <w:r>
        <w:rPr>
          <w:lang w:val="el-GR"/>
        </w:rPr>
        <w:t>-ακετυλογλουταμινικής συνθάσης, το  καργλουμινικό οξύ έδειξε να προκαλεί ταχεία ομαλοποίηση των επιπέδων αμμωνίας στο πλάσμα, συνήθως εντός 24 ωρών. Όταν η θεραπεία εφαρμόστηκε πριν από οιαδήποτε μόνιμη βλάβη του εγκεφάλου, οι ασθενείς παρουσίασαν φυσιολογική σωματική και ψυχοκινητική ανάπτυξη.</w:t>
      </w:r>
    </w:p>
    <w:p w14:paraId="31F491D1" w14:textId="77777777" w:rsidR="004E15BB" w:rsidRPr="004E15BB" w:rsidRDefault="004E15BB">
      <w:pPr>
        <w:rPr>
          <w:lang w:val="el-GR"/>
        </w:rPr>
      </w:pPr>
    </w:p>
    <w:p w14:paraId="0E8AD5B2" w14:textId="77777777" w:rsidR="004E15BB" w:rsidRDefault="004E15BB">
      <w:pPr>
        <w:rPr>
          <w:b/>
          <w:lang w:val="el-GR"/>
        </w:rPr>
      </w:pPr>
      <w:r>
        <w:rPr>
          <w:lang w:val="el-GR"/>
        </w:rPr>
        <w:t>Σε ασθενείς με οργανική οξυαιμία (νεογνά και μη-νεογνά), η θεραπεία με καργλουμινικό οξύ προκάλεσε ταχεία μείωση των επιπέδων αμμωνίας στο πλάσμα, μειώνοντας τον κίνδυνο νευρολογικών επιπλοκών.</w:t>
      </w:r>
    </w:p>
    <w:p w14:paraId="7F34CE2C" w14:textId="77777777" w:rsidR="004E15BB" w:rsidRDefault="004E15BB">
      <w:pPr>
        <w:rPr>
          <w:b/>
          <w:lang w:val="el-GR"/>
        </w:rPr>
      </w:pPr>
    </w:p>
    <w:p w14:paraId="27D67D40" w14:textId="77777777" w:rsidR="004E15BB" w:rsidRDefault="004E15BB">
      <w:pPr>
        <w:rPr>
          <w:b/>
          <w:lang w:val="el-GR"/>
        </w:rPr>
      </w:pPr>
      <w:r>
        <w:rPr>
          <w:b/>
          <w:lang w:val="el-GR"/>
        </w:rPr>
        <w:t>5.2</w:t>
      </w:r>
      <w:r>
        <w:rPr>
          <w:b/>
          <w:lang w:val="el-GR"/>
        </w:rPr>
        <w:tab/>
        <w:t>Φαρμακοκινητικές ιδιότητες</w:t>
      </w:r>
    </w:p>
    <w:p w14:paraId="6A8FBF1D" w14:textId="77777777" w:rsidR="004E15BB" w:rsidRDefault="004E15BB">
      <w:pPr>
        <w:rPr>
          <w:lang w:val="el-GR"/>
        </w:rPr>
      </w:pPr>
    </w:p>
    <w:p w14:paraId="27A3A496" w14:textId="77777777" w:rsidR="004E15BB" w:rsidRDefault="004E15BB">
      <w:pPr>
        <w:rPr>
          <w:lang w:val="el-GR"/>
        </w:rPr>
      </w:pPr>
      <w:r>
        <w:rPr>
          <w:lang w:val="el-GR"/>
        </w:rPr>
        <w:t>Οι φαρμακοκινητικές ιδιότητες του καργλουμινικού οξέος έχουν μελετηθεί σε υγιείς άντρες εθελοντές που χρησιμοποίησαν προϊόν με και χωρίς ραδιοσήμανση.</w:t>
      </w:r>
    </w:p>
    <w:p w14:paraId="4BEDDB4B" w14:textId="77777777" w:rsidR="00E40D41" w:rsidRPr="001A6CD5" w:rsidRDefault="00E40D41">
      <w:pPr>
        <w:keepNext/>
        <w:rPr>
          <w:i/>
          <w:u w:val="single"/>
          <w:lang w:val="el-GR"/>
        </w:rPr>
      </w:pPr>
    </w:p>
    <w:p w14:paraId="7F02AD0D" w14:textId="77777777" w:rsidR="004E15BB" w:rsidRDefault="004E15BB">
      <w:pPr>
        <w:keepNext/>
        <w:rPr>
          <w:i/>
          <w:u w:val="single"/>
          <w:lang w:val="el-GR"/>
        </w:rPr>
      </w:pPr>
      <w:r>
        <w:rPr>
          <w:i/>
          <w:u w:val="single"/>
          <w:lang w:val="el-GR"/>
        </w:rPr>
        <w:t>Απορρόφηση</w:t>
      </w:r>
    </w:p>
    <w:p w14:paraId="24B5BFA4" w14:textId="77777777" w:rsidR="004E15BB" w:rsidRDefault="004E15BB">
      <w:pPr>
        <w:rPr>
          <w:lang w:val="el-GR"/>
        </w:rPr>
      </w:pPr>
      <w:r>
        <w:rPr>
          <w:lang w:val="el-GR"/>
        </w:rPr>
        <w:t>Μετά από μια εφάπαξ δόση 100</w:t>
      </w:r>
      <w:r>
        <w:t> </w:t>
      </w:r>
      <w:r>
        <w:rPr>
          <w:lang w:val="en-US"/>
        </w:rPr>
        <w:t>mg</w:t>
      </w:r>
      <w:r>
        <w:rPr>
          <w:lang w:val="el-GR"/>
        </w:rPr>
        <w:t>/</w:t>
      </w:r>
      <w:r>
        <w:rPr>
          <w:lang w:val="en-US"/>
        </w:rPr>
        <w:t>kg</w:t>
      </w:r>
      <w:r>
        <w:rPr>
          <w:lang w:val="el-GR"/>
        </w:rPr>
        <w:t xml:space="preserve"> σωματικού βάρους, υπολογίζεται ότι περίπου το 30% του καργλουμινικού οξέος απορροφάται.  Σε αυτό το δοσολογικό επίπεδο, σε 12 εθελοντές στους οποίους δόθηκαν δισκία </w:t>
      </w:r>
      <w:proofErr w:type="spellStart"/>
      <w:r>
        <w:rPr>
          <w:lang w:val="en-US"/>
        </w:rPr>
        <w:t>Carbaglu</w:t>
      </w:r>
      <w:proofErr w:type="spellEnd"/>
      <w:r>
        <w:rPr>
          <w:lang w:val="el-GR"/>
        </w:rPr>
        <w:t>, οι συγκεντρώσεις πλάσματος έφθασαν στο  υψηλότερο επίπεδο στα 2,6</w:t>
      </w:r>
      <w:r>
        <w:t> </w:t>
      </w:r>
      <w:r>
        <w:rPr>
          <w:lang w:val="el-GR"/>
        </w:rPr>
        <w:t>μ</w:t>
      </w:r>
      <w:r>
        <w:rPr>
          <w:lang w:val="en-US"/>
        </w:rPr>
        <w:t>g</w:t>
      </w:r>
      <w:r>
        <w:rPr>
          <w:lang w:val="el-GR"/>
        </w:rPr>
        <w:t>/</w:t>
      </w:r>
      <w:r>
        <w:rPr>
          <w:lang w:val="en-US"/>
        </w:rPr>
        <w:t>ml</w:t>
      </w:r>
      <w:r>
        <w:rPr>
          <w:lang w:val="el-GR"/>
        </w:rPr>
        <w:t xml:space="preserve"> (διάμεσος όρος και διακύμανση 1,8-4,8) μετά από 3 ώρες (διάμεσος όρος και διακύμανση 2-4).</w:t>
      </w:r>
    </w:p>
    <w:p w14:paraId="6B85AA0D" w14:textId="77777777" w:rsidR="00E40D41" w:rsidRPr="001A6CD5" w:rsidRDefault="00E40D41">
      <w:pPr>
        <w:keepNext/>
        <w:rPr>
          <w:i/>
          <w:u w:val="single"/>
          <w:lang w:val="el-GR"/>
        </w:rPr>
      </w:pPr>
    </w:p>
    <w:p w14:paraId="01D9ACC3" w14:textId="77777777" w:rsidR="004E15BB" w:rsidRDefault="004E15BB">
      <w:pPr>
        <w:keepNext/>
        <w:rPr>
          <w:i/>
          <w:u w:val="single"/>
          <w:lang w:val="el-GR"/>
        </w:rPr>
      </w:pPr>
      <w:r>
        <w:rPr>
          <w:i/>
          <w:u w:val="single"/>
          <w:lang w:val="el-GR"/>
        </w:rPr>
        <w:t>Κατανομή</w:t>
      </w:r>
    </w:p>
    <w:p w14:paraId="16C56805" w14:textId="77777777" w:rsidR="004E15BB" w:rsidRDefault="004E15BB">
      <w:pPr>
        <w:rPr>
          <w:lang w:val="el-GR"/>
        </w:rPr>
      </w:pPr>
      <w:r>
        <w:rPr>
          <w:lang w:val="el-GR"/>
        </w:rPr>
        <w:t>Η καμπύλη απομάκρυνσης του καργλουμινικού οξέος από το πλάσμα είναι διφασική με ταχεία φάση τις πρώτες 12 ώρες μετά τη χορήγηση και στη συνέχεια αργή φάση (καταληκτικός χρόνος ημιζωής μέχρι 28 ώρες).</w:t>
      </w:r>
    </w:p>
    <w:p w14:paraId="2E343D9E" w14:textId="77777777" w:rsidR="004E15BB" w:rsidRDefault="004E15BB">
      <w:pPr>
        <w:rPr>
          <w:lang w:val="el-GR"/>
        </w:rPr>
      </w:pPr>
      <w:r>
        <w:rPr>
          <w:lang w:val="el-GR"/>
        </w:rPr>
        <w:t>Η διάχυση στα ερυθροκύτταρα είναι ανύπαρκτη.  Δεν έχει εξακριβωθεί δέσμευση σε πρωτεΐνες.</w:t>
      </w:r>
    </w:p>
    <w:p w14:paraId="252CB0EA" w14:textId="77777777" w:rsidR="00E40D41" w:rsidRPr="001A6CD5" w:rsidRDefault="00E40D41">
      <w:pPr>
        <w:keepNext/>
        <w:rPr>
          <w:i/>
          <w:u w:val="single"/>
          <w:lang w:val="el-GR"/>
        </w:rPr>
      </w:pPr>
    </w:p>
    <w:p w14:paraId="3E8BC4AB" w14:textId="1145A766" w:rsidR="004E15BB" w:rsidRDefault="00F87C3B">
      <w:pPr>
        <w:keepNext/>
        <w:rPr>
          <w:i/>
          <w:u w:val="single"/>
          <w:lang w:val="el-GR"/>
        </w:rPr>
      </w:pPr>
      <w:r>
        <w:rPr>
          <w:i/>
          <w:u w:val="single"/>
          <w:lang w:val="el-GR"/>
        </w:rPr>
        <w:t>Βιομετασχηματισμός</w:t>
      </w:r>
    </w:p>
    <w:p w14:paraId="1304AECA" w14:textId="3833ADC0" w:rsidR="004E15BB" w:rsidRDefault="004E15BB">
      <w:pPr>
        <w:rPr>
          <w:lang w:val="el-GR"/>
        </w:rPr>
      </w:pPr>
      <w:r>
        <w:rPr>
          <w:lang w:val="el-GR"/>
        </w:rPr>
        <w:t>Ένα μέρος του καργλουμινικού οξέος μεταβολίζεται.  Υπολογίζεται ότι ανάλογα με τη δραστηριότητά της, η εντερική βακτηριδιακή χλωρίδα μπορεί να συμβάλει στην έναρξη της διαδικασίας αποσύνθεσης, οδηγώντας έτσι σε μια κυμαινόμενη έκταση του μεταβολισμού του μορίου.  Ένας μεταβολίτης ο οποίος έχει εντοπιστεί στα κόπρανα είναι το γλουταμινικό οξύ.  Μεταβολίτες είναι ανιχνεύσιμοι στο πλάσμα με μέγιστη συγκέντρωση στις 36-48 ώρες και πολύ αργή πτώση (χρόνος ημιζωής γύρω στις 100 ώρες).</w:t>
      </w:r>
    </w:p>
    <w:p w14:paraId="35B2269E" w14:textId="77777777" w:rsidR="004E15BB" w:rsidRDefault="004E15BB">
      <w:pPr>
        <w:rPr>
          <w:lang w:val="el-GR"/>
        </w:rPr>
      </w:pPr>
      <w:r>
        <w:rPr>
          <w:lang w:val="el-GR"/>
        </w:rPr>
        <w:t>Το τελικό προϊόν του μεταβολισμού του  καργλουμινικού οξέος  είναι το διοξείδιο του άνθρακα, το οποίο απομακρύνεται από τους πνεύμονες.</w:t>
      </w:r>
    </w:p>
    <w:p w14:paraId="0E804DD3" w14:textId="77777777" w:rsidR="00E40D41" w:rsidRPr="001A6CD5" w:rsidRDefault="00E40D41">
      <w:pPr>
        <w:keepNext/>
        <w:rPr>
          <w:i/>
          <w:u w:val="single"/>
          <w:lang w:val="el-GR"/>
        </w:rPr>
      </w:pPr>
    </w:p>
    <w:p w14:paraId="6B3643A2" w14:textId="319D7358" w:rsidR="004E15BB" w:rsidRPr="00A659E3" w:rsidRDefault="00A659E3">
      <w:pPr>
        <w:keepNext/>
        <w:rPr>
          <w:i/>
          <w:u w:val="single"/>
          <w:lang w:val="el-GR"/>
        </w:rPr>
      </w:pPr>
      <w:r>
        <w:rPr>
          <w:i/>
          <w:u w:val="single"/>
          <w:lang w:val="el-GR"/>
        </w:rPr>
        <w:t>Αποβολή</w:t>
      </w:r>
    </w:p>
    <w:p w14:paraId="1BCD8F98" w14:textId="77777777" w:rsidR="004E15BB" w:rsidRDefault="004E15BB">
      <w:pPr>
        <w:rPr>
          <w:lang w:val="el-GR"/>
        </w:rPr>
      </w:pPr>
      <w:r>
        <w:rPr>
          <w:lang w:val="el-GR"/>
        </w:rPr>
        <w:t>Μετά από μία εφάπαξ από του στόματος δόση 100</w:t>
      </w:r>
      <w:r>
        <w:t> </w:t>
      </w:r>
      <w:r>
        <w:rPr>
          <w:lang w:val="en-US"/>
        </w:rPr>
        <w:t>mg</w:t>
      </w:r>
      <w:r>
        <w:rPr>
          <w:lang w:val="el-GR"/>
        </w:rPr>
        <w:t>/</w:t>
      </w:r>
      <w:r>
        <w:rPr>
          <w:lang w:val="en-US"/>
        </w:rPr>
        <w:t>kg</w:t>
      </w:r>
      <w:r>
        <w:rPr>
          <w:lang w:val="el-GR"/>
        </w:rPr>
        <w:t xml:space="preserve"> σωματικού βάρους, το 9% της δόσης απεκκρίνεται αμετάβλητο στα ούρα και το 60% στα κόπρανα. </w:t>
      </w:r>
    </w:p>
    <w:p w14:paraId="380A89DE" w14:textId="77777777" w:rsidR="004E15BB" w:rsidRDefault="004E15BB">
      <w:pPr>
        <w:rPr>
          <w:lang w:val="el-GR"/>
        </w:rPr>
      </w:pPr>
    </w:p>
    <w:p w14:paraId="0757E6B7" w14:textId="77777777" w:rsidR="004E15BB" w:rsidRDefault="004E15BB">
      <w:pPr>
        <w:rPr>
          <w:lang w:val="el-GR"/>
        </w:rPr>
      </w:pPr>
      <w:r>
        <w:rPr>
          <w:lang w:val="el-GR"/>
        </w:rPr>
        <w:t>Τα επίπεδα καργλουμινικού οξέος στο πλάσμα μετρήθηκαν σε ασθενείς όλων των κατηγοριών ηλικίας, από νεογένητα νήπια έως έφηβους, οι οποίοι έτυχαν θεραπείας με διάφορες ημερήσιες δόσεις (7 – 122</w:t>
      </w:r>
      <w:r>
        <w:t> mg</w:t>
      </w:r>
      <w:r>
        <w:rPr>
          <w:lang w:val="el-GR"/>
        </w:rPr>
        <w:t>/</w:t>
      </w:r>
      <w:r>
        <w:t>kg</w:t>
      </w:r>
      <w:r>
        <w:rPr>
          <w:lang w:val="el-GR"/>
        </w:rPr>
        <w:t>/ημέρα). Η διακύμανσή τους ήταν σύμφωνη με κείνη που μετρήθηκε σε υγιείς ενήλικες, ακόμα και σε νεογένητα νήπια. Ανεξάρτητα από την ημερήσια δόση, τα επίπεδα μειώνονταν αργά επί 15 ώρες και έπεφταν γύρω στα 100</w:t>
      </w:r>
      <w:r>
        <w:t> ng</w:t>
      </w:r>
      <w:r>
        <w:rPr>
          <w:lang w:val="el-GR"/>
        </w:rPr>
        <w:t>/</w:t>
      </w:r>
      <w:r>
        <w:t>ml</w:t>
      </w:r>
      <w:r>
        <w:rPr>
          <w:lang w:val="el-GR"/>
        </w:rPr>
        <w:t>.</w:t>
      </w:r>
    </w:p>
    <w:p w14:paraId="523A9E85" w14:textId="77777777" w:rsidR="004E15BB" w:rsidRDefault="004E15BB">
      <w:pPr>
        <w:ind w:left="567" w:hanging="567"/>
        <w:rPr>
          <w:b/>
          <w:lang w:val="el-GR"/>
        </w:rPr>
      </w:pPr>
    </w:p>
    <w:p w14:paraId="2DE03C51" w14:textId="77777777" w:rsidR="00D43730" w:rsidRDefault="00D43730">
      <w:pPr>
        <w:tabs>
          <w:tab w:val="clear" w:pos="567"/>
        </w:tabs>
        <w:suppressAutoHyphens w:val="0"/>
        <w:spacing w:line="240" w:lineRule="auto"/>
        <w:rPr>
          <w:iCs/>
          <w:noProof/>
          <w:szCs w:val="22"/>
          <w:lang w:val="el-GR"/>
        </w:rPr>
      </w:pPr>
      <w:r>
        <w:rPr>
          <w:iCs/>
          <w:noProof/>
          <w:szCs w:val="22"/>
          <w:lang w:val="el-GR"/>
        </w:rPr>
        <w:br w:type="page"/>
      </w:r>
    </w:p>
    <w:p w14:paraId="0E76CDC4" w14:textId="77777777" w:rsidR="00036F59" w:rsidRPr="00036F59" w:rsidRDefault="00036F59" w:rsidP="00036F59">
      <w:pPr>
        <w:numPr>
          <w:ilvl w:val="12"/>
          <w:numId w:val="0"/>
        </w:numPr>
        <w:spacing w:line="240" w:lineRule="auto"/>
        <w:ind w:right="-2"/>
        <w:rPr>
          <w:iCs/>
          <w:noProof/>
          <w:szCs w:val="22"/>
          <w:lang w:val="el-GR"/>
        </w:rPr>
      </w:pPr>
      <w:r>
        <w:rPr>
          <w:iCs/>
          <w:noProof/>
          <w:szCs w:val="22"/>
          <w:lang w:val="el-GR"/>
        </w:rPr>
        <w:lastRenderedPageBreak/>
        <w:t>Ειδικοί πληθυσμοί</w:t>
      </w:r>
    </w:p>
    <w:p w14:paraId="7EC07F9D" w14:textId="77777777" w:rsidR="00036F59" w:rsidRPr="00980E26" w:rsidRDefault="00036F59" w:rsidP="00036F59">
      <w:pPr>
        <w:numPr>
          <w:ilvl w:val="12"/>
          <w:numId w:val="0"/>
        </w:numPr>
        <w:spacing w:line="240" w:lineRule="auto"/>
        <w:ind w:right="-2"/>
        <w:rPr>
          <w:i/>
          <w:iCs/>
          <w:noProof/>
          <w:szCs w:val="22"/>
          <w:lang w:val="el-GR"/>
        </w:rPr>
      </w:pPr>
      <w:r>
        <w:rPr>
          <w:i/>
          <w:iCs/>
          <w:noProof/>
          <w:szCs w:val="22"/>
          <w:lang w:val="el-GR"/>
        </w:rPr>
        <w:t>Ασθενείς</w:t>
      </w:r>
      <w:r w:rsidRPr="00980E26">
        <w:rPr>
          <w:i/>
          <w:iCs/>
          <w:noProof/>
          <w:szCs w:val="22"/>
          <w:lang w:val="el-GR"/>
        </w:rPr>
        <w:t xml:space="preserve"> </w:t>
      </w:r>
      <w:r>
        <w:rPr>
          <w:i/>
          <w:iCs/>
          <w:noProof/>
          <w:szCs w:val="22"/>
          <w:lang w:val="el-GR"/>
        </w:rPr>
        <w:t>με</w:t>
      </w:r>
      <w:r w:rsidRPr="00980E26">
        <w:rPr>
          <w:i/>
          <w:iCs/>
          <w:noProof/>
          <w:szCs w:val="22"/>
          <w:lang w:val="el-GR"/>
        </w:rPr>
        <w:t xml:space="preserve"> </w:t>
      </w:r>
      <w:r>
        <w:rPr>
          <w:i/>
          <w:iCs/>
          <w:noProof/>
          <w:szCs w:val="22"/>
          <w:lang w:val="el-GR"/>
        </w:rPr>
        <w:t>νεφρική</w:t>
      </w:r>
      <w:r w:rsidRPr="00980E26">
        <w:rPr>
          <w:i/>
          <w:iCs/>
          <w:noProof/>
          <w:szCs w:val="22"/>
          <w:lang w:val="el-GR"/>
        </w:rPr>
        <w:t xml:space="preserve"> </w:t>
      </w:r>
      <w:r>
        <w:rPr>
          <w:i/>
          <w:iCs/>
          <w:noProof/>
          <w:szCs w:val="22"/>
          <w:lang w:val="el-GR"/>
        </w:rPr>
        <w:t>βλάβη</w:t>
      </w:r>
    </w:p>
    <w:p w14:paraId="39EC98B4" w14:textId="39854B09" w:rsidR="00036F59" w:rsidRPr="00FB7F60" w:rsidRDefault="00036F59" w:rsidP="00036F59">
      <w:pPr>
        <w:numPr>
          <w:ilvl w:val="12"/>
          <w:numId w:val="0"/>
        </w:numPr>
        <w:spacing w:line="240" w:lineRule="auto"/>
        <w:ind w:right="-2"/>
        <w:rPr>
          <w:iCs/>
          <w:noProof/>
          <w:szCs w:val="22"/>
          <w:lang w:val="el-GR"/>
        </w:rPr>
      </w:pPr>
      <w:r>
        <w:rPr>
          <w:iCs/>
          <w:noProof/>
          <w:szCs w:val="22"/>
          <w:lang w:val="el-GR"/>
        </w:rPr>
        <w:t>Η</w:t>
      </w:r>
      <w:r w:rsidRPr="00980E26">
        <w:rPr>
          <w:iCs/>
          <w:noProof/>
          <w:szCs w:val="22"/>
          <w:lang w:val="el-GR"/>
        </w:rPr>
        <w:t xml:space="preserve"> </w:t>
      </w:r>
      <w:r>
        <w:rPr>
          <w:iCs/>
          <w:noProof/>
          <w:szCs w:val="22"/>
          <w:lang w:val="el-GR"/>
        </w:rPr>
        <w:t>φαρμακοκινητική</w:t>
      </w:r>
      <w:r w:rsidRPr="00980E26">
        <w:rPr>
          <w:iCs/>
          <w:noProof/>
          <w:szCs w:val="22"/>
          <w:lang w:val="el-GR"/>
        </w:rPr>
        <w:t xml:space="preserve"> </w:t>
      </w:r>
      <w:r>
        <w:rPr>
          <w:iCs/>
          <w:noProof/>
          <w:szCs w:val="22"/>
          <w:lang w:val="el-GR"/>
        </w:rPr>
        <w:t>του</w:t>
      </w:r>
      <w:r w:rsidRPr="00980E26">
        <w:rPr>
          <w:iCs/>
          <w:noProof/>
          <w:szCs w:val="22"/>
          <w:lang w:val="el-GR"/>
        </w:rPr>
        <w:t xml:space="preserve"> </w:t>
      </w:r>
      <w:r w:rsidR="00FB7F60">
        <w:rPr>
          <w:iCs/>
          <w:noProof/>
          <w:szCs w:val="22"/>
          <w:lang w:val="el-GR"/>
        </w:rPr>
        <w:t>καργλουμινικού</w:t>
      </w:r>
      <w:r w:rsidRPr="00980E26">
        <w:rPr>
          <w:iCs/>
          <w:noProof/>
          <w:szCs w:val="22"/>
          <w:lang w:val="el-GR"/>
        </w:rPr>
        <w:t xml:space="preserve"> </w:t>
      </w:r>
      <w:r>
        <w:rPr>
          <w:iCs/>
          <w:noProof/>
          <w:szCs w:val="22"/>
          <w:lang w:val="el-GR"/>
        </w:rPr>
        <w:t>οξέος</w:t>
      </w:r>
      <w:r w:rsidRPr="00980E26">
        <w:rPr>
          <w:iCs/>
          <w:noProof/>
          <w:szCs w:val="22"/>
          <w:lang w:val="el-GR"/>
        </w:rPr>
        <w:t xml:space="preserve"> </w:t>
      </w:r>
      <w:r>
        <w:rPr>
          <w:iCs/>
          <w:noProof/>
          <w:szCs w:val="22"/>
          <w:lang w:val="el-GR"/>
        </w:rPr>
        <w:t>στους</w:t>
      </w:r>
      <w:r w:rsidRPr="00980E26">
        <w:rPr>
          <w:iCs/>
          <w:noProof/>
          <w:szCs w:val="22"/>
          <w:lang w:val="el-GR"/>
        </w:rPr>
        <w:t xml:space="preserve"> </w:t>
      </w:r>
      <w:r>
        <w:rPr>
          <w:iCs/>
          <w:noProof/>
          <w:szCs w:val="22"/>
          <w:lang w:val="el-GR"/>
        </w:rPr>
        <w:t>συμμετέχοντες</w:t>
      </w:r>
      <w:r w:rsidRPr="00980E26">
        <w:rPr>
          <w:iCs/>
          <w:noProof/>
          <w:szCs w:val="22"/>
          <w:lang w:val="el-GR"/>
        </w:rPr>
        <w:t xml:space="preserve"> </w:t>
      </w:r>
      <w:r>
        <w:rPr>
          <w:iCs/>
          <w:noProof/>
          <w:szCs w:val="22"/>
          <w:lang w:val="el-GR"/>
        </w:rPr>
        <w:t>με</w:t>
      </w:r>
      <w:r w:rsidRPr="00980E26">
        <w:rPr>
          <w:iCs/>
          <w:noProof/>
          <w:szCs w:val="22"/>
          <w:lang w:val="el-GR"/>
        </w:rPr>
        <w:t xml:space="preserve"> </w:t>
      </w:r>
      <w:r>
        <w:rPr>
          <w:iCs/>
          <w:noProof/>
          <w:szCs w:val="22"/>
          <w:lang w:val="el-GR"/>
        </w:rPr>
        <w:t>νεφρική</w:t>
      </w:r>
      <w:r w:rsidRPr="00980E26">
        <w:rPr>
          <w:iCs/>
          <w:noProof/>
          <w:szCs w:val="22"/>
          <w:lang w:val="el-GR"/>
        </w:rPr>
        <w:t xml:space="preserve"> </w:t>
      </w:r>
      <w:r>
        <w:rPr>
          <w:iCs/>
          <w:noProof/>
          <w:szCs w:val="22"/>
          <w:lang w:val="el-GR"/>
        </w:rPr>
        <w:t>βλάβη</w:t>
      </w:r>
      <w:r w:rsidRPr="00980E26">
        <w:rPr>
          <w:iCs/>
          <w:noProof/>
          <w:szCs w:val="22"/>
          <w:lang w:val="el-GR"/>
        </w:rPr>
        <w:t xml:space="preserve"> </w:t>
      </w:r>
      <w:r>
        <w:rPr>
          <w:iCs/>
          <w:noProof/>
          <w:szCs w:val="22"/>
          <w:lang w:val="el-GR"/>
        </w:rPr>
        <w:t>συγκρίθηκε</w:t>
      </w:r>
      <w:r w:rsidRPr="00980E26">
        <w:rPr>
          <w:iCs/>
          <w:noProof/>
          <w:szCs w:val="22"/>
          <w:lang w:val="el-GR"/>
        </w:rPr>
        <w:t xml:space="preserve"> </w:t>
      </w:r>
      <w:r>
        <w:rPr>
          <w:iCs/>
          <w:noProof/>
          <w:szCs w:val="22"/>
          <w:lang w:val="el-GR"/>
        </w:rPr>
        <w:t>με</w:t>
      </w:r>
      <w:r w:rsidRPr="00980E26">
        <w:rPr>
          <w:iCs/>
          <w:noProof/>
          <w:szCs w:val="22"/>
          <w:lang w:val="el-GR"/>
        </w:rPr>
        <w:t xml:space="preserve"> </w:t>
      </w:r>
      <w:r>
        <w:rPr>
          <w:iCs/>
          <w:noProof/>
          <w:szCs w:val="22"/>
          <w:lang w:val="el-GR"/>
        </w:rPr>
        <w:t>των</w:t>
      </w:r>
      <w:r w:rsidRPr="00980E26">
        <w:rPr>
          <w:iCs/>
          <w:noProof/>
          <w:szCs w:val="22"/>
          <w:lang w:val="el-GR"/>
        </w:rPr>
        <w:t xml:space="preserve"> </w:t>
      </w:r>
      <w:r>
        <w:rPr>
          <w:iCs/>
          <w:noProof/>
          <w:szCs w:val="22"/>
          <w:lang w:val="el-GR"/>
        </w:rPr>
        <w:t>ασθενών</w:t>
      </w:r>
      <w:r w:rsidRPr="00980E26">
        <w:rPr>
          <w:iCs/>
          <w:noProof/>
          <w:szCs w:val="22"/>
          <w:lang w:val="el-GR"/>
        </w:rPr>
        <w:t xml:space="preserve"> </w:t>
      </w:r>
      <w:r>
        <w:rPr>
          <w:iCs/>
          <w:noProof/>
          <w:szCs w:val="22"/>
          <w:lang w:val="el-GR"/>
        </w:rPr>
        <w:t>με</w:t>
      </w:r>
      <w:r w:rsidRPr="00980E26">
        <w:rPr>
          <w:iCs/>
          <w:noProof/>
          <w:szCs w:val="22"/>
          <w:lang w:val="el-GR"/>
        </w:rPr>
        <w:t xml:space="preserve"> </w:t>
      </w:r>
      <w:r>
        <w:rPr>
          <w:iCs/>
          <w:noProof/>
          <w:szCs w:val="22"/>
          <w:lang w:val="el-GR"/>
        </w:rPr>
        <w:t>φυσιολογική</w:t>
      </w:r>
      <w:r w:rsidRPr="00980E26">
        <w:rPr>
          <w:iCs/>
          <w:noProof/>
          <w:szCs w:val="22"/>
          <w:lang w:val="el-GR"/>
        </w:rPr>
        <w:t xml:space="preserve"> </w:t>
      </w:r>
      <w:r>
        <w:rPr>
          <w:iCs/>
          <w:noProof/>
          <w:szCs w:val="22"/>
          <w:lang w:val="el-GR"/>
        </w:rPr>
        <w:t>νεφρική</w:t>
      </w:r>
      <w:r w:rsidRPr="00980E26">
        <w:rPr>
          <w:iCs/>
          <w:noProof/>
          <w:szCs w:val="22"/>
          <w:lang w:val="el-GR"/>
        </w:rPr>
        <w:t xml:space="preserve"> </w:t>
      </w:r>
      <w:r>
        <w:rPr>
          <w:iCs/>
          <w:noProof/>
          <w:szCs w:val="22"/>
          <w:lang w:val="el-GR"/>
        </w:rPr>
        <w:t>λειτουργία</w:t>
      </w:r>
      <w:r w:rsidRPr="00980E26">
        <w:rPr>
          <w:iCs/>
          <w:noProof/>
          <w:szCs w:val="22"/>
          <w:lang w:val="el-GR"/>
        </w:rPr>
        <w:t xml:space="preserve"> </w:t>
      </w:r>
      <w:r>
        <w:rPr>
          <w:iCs/>
          <w:noProof/>
          <w:szCs w:val="22"/>
          <w:lang w:val="el-GR"/>
        </w:rPr>
        <w:t>μετά</w:t>
      </w:r>
      <w:r w:rsidRPr="00980E26">
        <w:rPr>
          <w:iCs/>
          <w:noProof/>
          <w:szCs w:val="22"/>
          <w:lang w:val="el-GR"/>
        </w:rPr>
        <w:t xml:space="preserve"> </w:t>
      </w:r>
      <w:r>
        <w:rPr>
          <w:iCs/>
          <w:noProof/>
          <w:szCs w:val="22"/>
          <w:lang w:val="el-GR"/>
        </w:rPr>
        <w:t>από</w:t>
      </w:r>
      <w:r w:rsidRPr="00980E26">
        <w:rPr>
          <w:iCs/>
          <w:noProof/>
          <w:szCs w:val="22"/>
          <w:lang w:val="el-GR"/>
        </w:rPr>
        <w:t xml:space="preserve"> </w:t>
      </w:r>
      <w:r>
        <w:rPr>
          <w:iCs/>
          <w:noProof/>
          <w:szCs w:val="22"/>
          <w:lang w:val="el-GR"/>
        </w:rPr>
        <w:t>την</w:t>
      </w:r>
      <w:r w:rsidRPr="00980E26">
        <w:rPr>
          <w:iCs/>
          <w:noProof/>
          <w:szCs w:val="22"/>
          <w:lang w:val="el-GR"/>
        </w:rPr>
        <w:t xml:space="preserve"> </w:t>
      </w:r>
      <w:r>
        <w:rPr>
          <w:iCs/>
          <w:noProof/>
          <w:szCs w:val="22"/>
          <w:lang w:val="el-GR"/>
        </w:rPr>
        <w:t>από</w:t>
      </w:r>
      <w:r w:rsidRPr="00980E26">
        <w:rPr>
          <w:iCs/>
          <w:noProof/>
          <w:szCs w:val="22"/>
          <w:lang w:val="el-GR"/>
        </w:rPr>
        <w:t xml:space="preserve"> </w:t>
      </w:r>
      <w:r>
        <w:rPr>
          <w:iCs/>
          <w:noProof/>
          <w:szCs w:val="22"/>
          <w:lang w:val="el-GR"/>
        </w:rPr>
        <w:t>του</w:t>
      </w:r>
      <w:r w:rsidRPr="00980E26">
        <w:rPr>
          <w:iCs/>
          <w:noProof/>
          <w:szCs w:val="22"/>
          <w:lang w:val="el-GR"/>
        </w:rPr>
        <w:t xml:space="preserve"> </w:t>
      </w:r>
      <w:r>
        <w:rPr>
          <w:iCs/>
          <w:noProof/>
          <w:szCs w:val="22"/>
          <w:lang w:val="el-GR"/>
        </w:rPr>
        <w:t>στόματος</w:t>
      </w:r>
      <w:r w:rsidRPr="00980E26">
        <w:rPr>
          <w:iCs/>
          <w:noProof/>
          <w:szCs w:val="22"/>
          <w:lang w:val="el-GR"/>
        </w:rPr>
        <w:t xml:space="preserve"> </w:t>
      </w:r>
      <w:r>
        <w:rPr>
          <w:iCs/>
          <w:noProof/>
          <w:szCs w:val="22"/>
          <w:lang w:val="el-GR"/>
        </w:rPr>
        <w:t>χορήγηση</w:t>
      </w:r>
      <w:r w:rsidR="00980E26" w:rsidRPr="00980E26">
        <w:rPr>
          <w:iCs/>
          <w:noProof/>
          <w:szCs w:val="22"/>
          <w:lang w:val="el-GR"/>
        </w:rPr>
        <w:t xml:space="preserve"> </w:t>
      </w:r>
      <w:r w:rsidR="00980E26">
        <w:rPr>
          <w:iCs/>
          <w:noProof/>
          <w:szCs w:val="22"/>
          <w:lang w:val="el-GR"/>
        </w:rPr>
        <w:t>μίας</w:t>
      </w:r>
      <w:r w:rsidR="00980E26" w:rsidRPr="00980E26">
        <w:rPr>
          <w:iCs/>
          <w:noProof/>
          <w:szCs w:val="22"/>
          <w:lang w:val="el-GR"/>
        </w:rPr>
        <w:t xml:space="preserve"> </w:t>
      </w:r>
      <w:r w:rsidR="00980E26">
        <w:rPr>
          <w:iCs/>
          <w:noProof/>
          <w:szCs w:val="22"/>
          <w:lang w:val="el-GR"/>
        </w:rPr>
        <w:t>εφάπαξ</w:t>
      </w:r>
      <w:r w:rsidRPr="00980E26">
        <w:rPr>
          <w:iCs/>
          <w:noProof/>
          <w:szCs w:val="22"/>
          <w:lang w:val="el-GR"/>
        </w:rPr>
        <w:t xml:space="preserve"> </w:t>
      </w:r>
      <w:r w:rsidR="00980E26">
        <w:rPr>
          <w:iCs/>
          <w:noProof/>
          <w:szCs w:val="22"/>
          <w:lang w:val="el-GR"/>
        </w:rPr>
        <w:t xml:space="preserve">δόσης </w:t>
      </w:r>
      <w:r w:rsidRPr="002E4B01">
        <w:rPr>
          <w:iCs/>
          <w:noProof/>
          <w:szCs w:val="22"/>
        </w:rPr>
        <w:t>Carbaglu</w:t>
      </w:r>
      <w:r w:rsidRPr="00980E26">
        <w:rPr>
          <w:iCs/>
          <w:noProof/>
          <w:szCs w:val="22"/>
          <w:lang w:val="el-GR"/>
        </w:rPr>
        <w:t xml:space="preserve"> 40</w:t>
      </w:r>
      <w:r w:rsidR="00980E26">
        <w:rPr>
          <w:iCs/>
          <w:noProof/>
          <w:szCs w:val="22"/>
          <w:lang w:val="el-GR"/>
        </w:rPr>
        <w:t> </w:t>
      </w:r>
      <w:r w:rsidRPr="002E4B01">
        <w:rPr>
          <w:iCs/>
          <w:noProof/>
          <w:szCs w:val="22"/>
        </w:rPr>
        <w:t>mg</w:t>
      </w:r>
      <w:r w:rsidRPr="00980E26">
        <w:rPr>
          <w:iCs/>
          <w:noProof/>
          <w:szCs w:val="22"/>
          <w:lang w:val="el-GR"/>
        </w:rPr>
        <w:t>/</w:t>
      </w:r>
      <w:r w:rsidRPr="002E4B01">
        <w:rPr>
          <w:iCs/>
          <w:noProof/>
          <w:szCs w:val="22"/>
        </w:rPr>
        <w:t>kg</w:t>
      </w:r>
      <w:r w:rsidRPr="00980E26">
        <w:rPr>
          <w:iCs/>
          <w:noProof/>
          <w:szCs w:val="22"/>
          <w:lang w:val="el-GR"/>
        </w:rPr>
        <w:t xml:space="preserve"> </w:t>
      </w:r>
      <w:r w:rsidR="00980E26">
        <w:rPr>
          <w:iCs/>
          <w:noProof/>
          <w:szCs w:val="22"/>
          <w:lang w:val="el-GR"/>
        </w:rPr>
        <w:t>ή</w:t>
      </w:r>
      <w:r w:rsidRPr="00980E26">
        <w:rPr>
          <w:iCs/>
          <w:noProof/>
          <w:szCs w:val="22"/>
          <w:lang w:val="el-GR"/>
        </w:rPr>
        <w:t xml:space="preserve"> 80</w:t>
      </w:r>
      <w:r w:rsidR="00980E26">
        <w:rPr>
          <w:iCs/>
          <w:noProof/>
          <w:szCs w:val="22"/>
          <w:lang w:val="el-GR"/>
        </w:rPr>
        <w:t> </w:t>
      </w:r>
      <w:r w:rsidRPr="002E4B01">
        <w:rPr>
          <w:iCs/>
          <w:noProof/>
          <w:szCs w:val="22"/>
        </w:rPr>
        <w:t>mg</w:t>
      </w:r>
      <w:r w:rsidRPr="00980E26">
        <w:rPr>
          <w:iCs/>
          <w:noProof/>
          <w:szCs w:val="22"/>
          <w:lang w:val="el-GR"/>
        </w:rPr>
        <w:t>/</w:t>
      </w:r>
      <w:r w:rsidRPr="002E4B01">
        <w:rPr>
          <w:iCs/>
          <w:noProof/>
          <w:szCs w:val="22"/>
        </w:rPr>
        <w:t>kg</w:t>
      </w:r>
      <w:r w:rsidRPr="00980E26">
        <w:rPr>
          <w:iCs/>
          <w:noProof/>
          <w:szCs w:val="22"/>
          <w:lang w:val="el-GR"/>
        </w:rPr>
        <w:t xml:space="preserve">. </w:t>
      </w:r>
      <w:r w:rsidR="00980E26">
        <w:rPr>
          <w:iCs/>
          <w:noProof/>
          <w:szCs w:val="22"/>
          <w:lang w:val="el-GR"/>
        </w:rPr>
        <w:t>Οι</w:t>
      </w:r>
      <w:r w:rsidR="00980E26" w:rsidRPr="00980E26">
        <w:rPr>
          <w:iCs/>
          <w:noProof/>
          <w:szCs w:val="22"/>
          <w:lang w:val="el-GR"/>
        </w:rPr>
        <w:t xml:space="preserve"> </w:t>
      </w:r>
      <w:r w:rsidR="00980E26">
        <w:rPr>
          <w:iCs/>
          <w:noProof/>
          <w:szCs w:val="22"/>
          <w:lang w:val="el-GR"/>
        </w:rPr>
        <w:t>τιμές</w:t>
      </w:r>
      <w:r w:rsidRPr="00980E26">
        <w:rPr>
          <w:iCs/>
          <w:noProof/>
          <w:szCs w:val="22"/>
          <w:lang w:val="el-GR"/>
        </w:rPr>
        <w:t xml:space="preserve"> </w:t>
      </w:r>
      <w:r w:rsidRPr="002E4B01">
        <w:rPr>
          <w:iCs/>
          <w:noProof/>
          <w:szCs w:val="22"/>
        </w:rPr>
        <w:t>C</w:t>
      </w:r>
      <w:r w:rsidRPr="002E4B01">
        <w:rPr>
          <w:iCs/>
          <w:noProof/>
          <w:szCs w:val="22"/>
          <w:vertAlign w:val="subscript"/>
        </w:rPr>
        <w:t>max</w:t>
      </w:r>
      <w:r w:rsidRPr="00980E26">
        <w:rPr>
          <w:iCs/>
          <w:noProof/>
          <w:szCs w:val="22"/>
          <w:lang w:val="el-GR"/>
        </w:rPr>
        <w:t xml:space="preserve"> </w:t>
      </w:r>
      <w:r w:rsidR="00980E26">
        <w:rPr>
          <w:iCs/>
          <w:noProof/>
          <w:szCs w:val="22"/>
          <w:lang w:val="el-GR"/>
        </w:rPr>
        <w:t>και</w:t>
      </w:r>
      <w:r w:rsidR="00980E26" w:rsidRPr="00980E26">
        <w:rPr>
          <w:iCs/>
          <w:noProof/>
          <w:szCs w:val="22"/>
          <w:lang w:val="el-GR"/>
        </w:rPr>
        <w:t xml:space="preserve"> </w:t>
      </w:r>
      <w:r w:rsidRPr="002E4B01">
        <w:rPr>
          <w:iCs/>
          <w:noProof/>
          <w:szCs w:val="22"/>
        </w:rPr>
        <w:t>AUC</w:t>
      </w:r>
      <w:r w:rsidRPr="00980E26">
        <w:rPr>
          <w:iCs/>
          <w:noProof/>
          <w:szCs w:val="22"/>
          <w:vertAlign w:val="subscript"/>
          <w:lang w:val="el-GR"/>
        </w:rPr>
        <w:t>0-</w:t>
      </w:r>
      <w:r w:rsidRPr="002E4B01">
        <w:rPr>
          <w:iCs/>
          <w:noProof/>
          <w:szCs w:val="22"/>
          <w:vertAlign w:val="subscript"/>
        </w:rPr>
        <w:t>T</w:t>
      </w:r>
      <w:r w:rsidRPr="00980E26">
        <w:rPr>
          <w:iCs/>
          <w:noProof/>
          <w:szCs w:val="22"/>
          <w:lang w:val="el-GR"/>
        </w:rPr>
        <w:t xml:space="preserve"> </w:t>
      </w:r>
      <w:r w:rsidR="00980E26">
        <w:rPr>
          <w:iCs/>
          <w:noProof/>
          <w:szCs w:val="22"/>
          <w:lang w:val="el-GR"/>
        </w:rPr>
        <w:t>του</w:t>
      </w:r>
      <w:r w:rsidR="00980E26" w:rsidRPr="00980E26">
        <w:rPr>
          <w:iCs/>
          <w:noProof/>
          <w:szCs w:val="22"/>
          <w:lang w:val="el-GR"/>
        </w:rPr>
        <w:t xml:space="preserve"> </w:t>
      </w:r>
      <w:r w:rsidR="00980E26">
        <w:rPr>
          <w:iCs/>
          <w:noProof/>
          <w:szCs w:val="22"/>
          <w:lang w:val="el-GR"/>
        </w:rPr>
        <w:t>καργλουμι</w:t>
      </w:r>
      <w:r w:rsidR="00A659E3">
        <w:rPr>
          <w:iCs/>
          <w:noProof/>
          <w:szCs w:val="22"/>
          <w:lang w:val="el-GR"/>
        </w:rPr>
        <w:t>νι</w:t>
      </w:r>
      <w:r w:rsidR="00980E26">
        <w:rPr>
          <w:iCs/>
          <w:noProof/>
          <w:szCs w:val="22"/>
          <w:lang w:val="el-GR"/>
        </w:rPr>
        <w:t>κού</w:t>
      </w:r>
      <w:r w:rsidR="00980E26" w:rsidRPr="00980E26">
        <w:rPr>
          <w:iCs/>
          <w:noProof/>
          <w:szCs w:val="22"/>
          <w:lang w:val="el-GR"/>
        </w:rPr>
        <w:t xml:space="preserve"> </w:t>
      </w:r>
      <w:r w:rsidR="00980E26">
        <w:rPr>
          <w:iCs/>
          <w:noProof/>
          <w:szCs w:val="22"/>
          <w:lang w:val="el-GR"/>
        </w:rPr>
        <w:t>οξέος</w:t>
      </w:r>
      <w:r w:rsidR="00980E26" w:rsidRPr="00980E26">
        <w:rPr>
          <w:iCs/>
          <w:noProof/>
          <w:szCs w:val="22"/>
          <w:lang w:val="el-GR"/>
        </w:rPr>
        <w:t xml:space="preserve"> </w:t>
      </w:r>
      <w:r w:rsidR="00980E26">
        <w:rPr>
          <w:iCs/>
          <w:noProof/>
          <w:szCs w:val="22"/>
          <w:lang w:val="el-GR"/>
        </w:rPr>
        <w:t>συνοψίζονται στον παρακάτω πίνακα. Ο</w:t>
      </w:r>
      <w:r w:rsidR="00980E26" w:rsidRPr="00980E26">
        <w:rPr>
          <w:iCs/>
          <w:noProof/>
          <w:szCs w:val="22"/>
          <w:lang w:val="el-GR"/>
        </w:rPr>
        <w:t xml:space="preserve"> </w:t>
      </w:r>
      <w:r w:rsidR="00980E26">
        <w:rPr>
          <w:iCs/>
          <w:noProof/>
          <w:szCs w:val="22"/>
          <w:lang w:val="el-GR"/>
        </w:rPr>
        <w:t>γεωμετρικός</w:t>
      </w:r>
      <w:r w:rsidR="00980E26" w:rsidRPr="00980E26">
        <w:rPr>
          <w:iCs/>
          <w:noProof/>
          <w:szCs w:val="22"/>
          <w:lang w:val="el-GR"/>
        </w:rPr>
        <w:t xml:space="preserve"> </w:t>
      </w:r>
      <w:r w:rsidR="00980E26">
        <w:rPr>
          <w:iCs/>
          <w:noProof/>
          <w:szCs w:val="22"/>
          <w:lang w:val="el-GR"/>
        </w:rPr>
        <w:t>μέσος</w:t>
      </w:r>
      <w:r w:rsidR="00980E26" w:rsidRPr="00980E26">
        <w:rPr>
          <w:iCs/>
          <w:noProof/>
          <w:szCs w:val="22"/>
          <w:lang w:val="el-GR"/>
        </w:rPr>
        <w:t xml:space="preserve"> </w:t>
      </w:r>
      <w:r w:rsidR="00980E26">
        <w:rPr>
          <w:iCs/>
          <w:noProof/>
          <w:szCs w:val="22"/>
          <w:lang w:val="el-GR"/>
        </w:rPr>
        <w:t>λόγος</w:t>
      </w:r>
      <w:r w:rsidR="00980E26" w:rsidRPr="00980E26">
        <w:rPr>
          <w:iCs/>
          <w:noProof/>
          <w:szCs w:val="22"/>
          <w:lang w:val="el-GR"/>
        </w:rPr>
        <w:t xml:space="preserve"> </w:t>
      </w:r>
      <w:r w:rsidRPr="00980E26">
        <w:rPr>
          <w:iCs/>
          <w:noProof/>
          <w:szCs w:val="22"/>
          <w:lang w:val="el-GR"/>
        </w:rPr>
        <w:t xml:space="preserve">(90% </w:t>
      </w:r>
      <w:r w:rsidRPr="002E4B01">
        <w:rPr>
          <w:iCs/>
          <w:noProof/>
          <w:szCs w:val="22"/>
        </w:rPr>
        <w:t>CI</w:t>
      </w:r>
      <w:r w:rsidRPr="00980E26">
        <w:rPr>
          <w:iCs/>
          <w:noProof/>
          <w:szCs w:val="22"/>
          <w:lang w:val="el-GR"/>
        </w:rPr>
        <w:t xml:space="preserve">) </w:t>
      </w:r>
      <w:r w:rsidR="00980E26">
        <w:rPr>
          <w:iCs/>
          <w:noProof/>
          <w:szCs w:val="22"/>
          <w:lang w:val="el-GR"/>
        </w:rPr>
        <w:t>της</w:t>
      </w:r>
      <w:r w:rsidR="00980E26" w:rsidRPr="00980E26">
        <w:rPr>
          <w:iCs/>
          <w:noProof/>
          <w:szCs w:val="22"/>
          <w:lang w:val="el-GR"/>
        </w:rPr>
        <w:t xml:space="preserve"> </w:t>
      </w:r>
      <w:r w:rsidR="00980E26">
        <w:rPr>
          <w:iCs/>
          <w:noProof/>
          <w:szCs w:val="22"/>
          <w:lang w:val="el-GR"/>
        </w:rPr>
        <w:t>τιμής</w:t>
      </w:r>
      <w:r w:rsidR="00980E26" w:rsidRPr="00980E26">
        <w:rPr>
          <w:iCs/>
          <w:noProof/>
          <w:szCs w:val="22"/>
          <w:lang w:val="el-GR"/>
        </w:rPr>
        <w:t xml:space="preserve"> </w:t>
      </w:r>
      <w:r w:rsidRPr="002E4B01">
        <w:rPr>
          <w:iCs/>
          <w:noProof/>
          <w:szCs w:val="22"/>
        </w:rPr>
        <w:t>AUC</w:t>
      </w:r>
      <w:r w:rsidRPr="00980E26">
        <w:rPr>
          <w:iCs/>
          <w:noProof/>
          <w:szCs w:val="22"/>
          <w:vertAlign w:val="subscript"/>
          <w:lang w:val="el-GR"/>
        </w:rPr>
        <w:t>0-</w:t>
      </w:r>
      <w:r w:rsidRPr="002E4B01">
        <w:rPr>
          <w:iCs/>
          <w:noProof/>
          <w:szCs w:val="22"/>
          <w:vertAlign w:val="subscript"/>
        </w:rPr>
        <w:t>T</w:t>
      </w:r>
      <w:r w:rsidRPr="00980E26">
        <w:rPr>
          <w:iCs/>
          <w:noProof/>
          <w:szCs w:val="22"/>
          <w:lang w:val="el-GR"/>
        </w:rPr>
        <w:t xml:space="preserve"> </w:t>
      </w:r>
      <w:r w:rsidR="00980E26">
        <w:rPr>
          <w:iCs/>
          <w:noProof/>
          <w:szCs w:val="22"/>
          <w:lang w:val="el-GR"/>
        </w:rPr>
        <w:t>στους</w:t>
      </w:r>
      <w:r w:rsidR="00980E26" w:rsidRPr="00980E26">
        <w:rPr>
          <w:iCs/>
          <w:noProof/>
          <w:szCs w:val="22"/>
          <w:lang w:val="el-GR"/>
        </w:rPr>
        <w:t xml:space="preserve"> </w:t>
      </w:r>
      <w:r w:rsidR="00980E26">
        <w:rPr>
          <w:iCs/>
          <w:noProof/>
          <w:szCs w:val="22"/>
          <w:lang w:val="el-GR"/>
        </w:rPr>
        <w:t>συμμετέχοντες</w:t>
      </w:r>
      <w:r w:rsidR="00980E26" w:rsidRPr="00980E26">
        <w:rPr>
          <w:iCs/>
          <w:noProof/>
          <w:szCs w:val="22"/>
          <w:lang w:val="el-GR"/>
        </w:rPr>
        <w:t xml:space="preserve"> </w:t>
      </w:r>
      <w:r w:rsidR="00980E26">
        <w:rPr>
          <w:iCs/>
          <w:noProof/>
          <w:szCs w:val="22"/>
          <w:lang w:val="el-GR"/>
        </w:rPr>
        <w:t>με</w:t>
      </w:r>
      <w:r w:rsidR="00980E26" w:rsidRPr="00980E26">
        <w:rPr>
          <w:iCs/>
          <w:noProof/>
          <w:szCs w:val="22"/>
          <w:lang w:val="el-GR"/>
        </w:rPr>
        <w:t xml:space="preserve"> </w:t>
      </w:r>
      <w:r w:rsidR="00980E26">
        <w:rPr>
          <w:iCs/>
          <w:noProof/>
          <w:szCs w:val="22"/>
          <w:lang w:val="el-GR"/>
        </w:rPr>
        <w:t>ήπια</w:t>
      </w:r>
      <w:r w:rsidR="00980E26" w:rsidRPr="00980E26">
        <w:rPr>
          <w:iCs/>
          <w:noProof/>
          <w:szCs w:val="22"/>
          <w:lang w:val="el-GR"/>
        </w:rPr>
        <w:t xml:space="preserve">, </w:t>
      </w:r>
      <w:r w:rsidR="00980E26">
        <w:rPr>
          <w:iCs/>
          <w:noProof/>
          <w:szCs w:val="22"/>
          <w:lang w:val="el-GR"/>
        </w:rPr>
        <w:t>μέτριας</w:t>
      </w:r>
      <w:r w:rsidR="00980E26" w:rsidRPr="00980E26">
        <w:rPr>
          <w:iCs/>
          <w:noProof/>
          <w:szCs w:val="22"/>
          <w:lang w:val="el-GR"/>
        </w:rPr>
        <w:t xml:space="preserve"> </w:t>
      </w:r>
      <w:r w:rsidR="00980E26">
        <w:rPr>
          <w:iCs/>
          <w:noProof/>
          <w:szCs w:val="22"/>
          <w:lang w:val="el-GR"/>
        </w:rPr>
        <w:t>μορφής</w:t>
      </w:r>
      <w:r w:rsidR="00980E26" w:rsidRPr="00980E26">
        <w:rPr>
          <w:iCs/>
          <w:noProof/>
          <w:szCs w:val="22"/>
          <w:lang w:val="el-GR"/>
        </w:rPr>
        <w:t xml:space="preserve"> </w:t>
      </w:r>
      <w:r w:rsidR="00980E26">
        <w:rPr>
          <w:iCs/>
          <w:noProof/>
          <w:szCs w:val="22"/>
          <w:lang w:val="el-GR"/>
        </w:rPr>
        <w:t>και</w:t>
      </w:r>
      <w:r w:rsidR="00980E26" w:rsidRPr="00980E26">
        <w:rPr>
          <w:iCs/>
          <w:noProof/>
          <w:szCs w:val="22"/>
          <w:lang w:val="el-GR"/>
        </w:rPr>
        <w:t xml:space="preserve"> </w:t>
      </w:r>
      <w:r w:rsidR="00980E26">
        <w:rPr>
          <w:iCs/>
          <w:noProof/>
          <w:szCs w:val="22"/>
          <w:lang w:val="el-GR"/>
        </w:rPr>
        <w:t>βαριάς</w:t>
      </w:r>
      <w:r w:rsidR="00980E26" w:rsidRPr="00980E26">
        <w:rPr>
          <w:iCs/>
          <w:noProof/>
          <w:szCs w:val="22"/>
          <w:lang w:val="el-GR"/>
        </w:rPr>
        <w:t xml:space="preserve"> </w:t>
      </w:r>
      <w:r w:rsidR="00980E26">
        <w:rPr>
          <w:iCs/>
          <w:noProof/>
          <w:szCs w:val="22"/>
          <w:lang w:val="el-GR"/>
        </w:rPr>
        <w:t>μορφής</w:t>
      </w:r>
      <w:r w:rsidR="00980E26" w:rsidRPr="00980E26">
        <w:rPr>
          <w:iCs/>
          <w:noProof/>
          <w:szCs w:val="22"/>
          <w:lang w:val="el-GR"/>
        </w:rPr>
        <w:t xml:space="preserve"> </w:t>
      </w:r>
      <w:r w:rsidR="00980E26">
        <w:rPr>
          <w:iCs/>
          <w:noProof/>
          <w:szCs w:val="22"/>
          <w:lang w:val="el-GR"/>
        </w:rPr>
        <w:t>νεφρική</w:t>
      </w:r>
      <w:r w:rsidR="00980E26" w:rsidRPr="00980E26">
        <w:rPr>
          <w:iCs/>
          <w:noProof/>
          <w:szCs w:val="22"/>
          <w:lang w:val="el-GR"/>
        </w:rPr>
        <w:t xml:space="preserve"> </w:t>
      </w:r>
      <w:r w:rsidR="00980E26">
        <w:rPr>
          <w:iCs/>
          <w:noProof/>
          <w:szCs w:val="22"/>
          <w:lang w:val="el-GR"/>
        </w:rPr>
        <w:t>βλάβη σε σχέση με τους αντίστοιχους συμμετέχοντες ελέγχου με φυσιολογική νεφρική λειτουργία ήταν κατά προσέγγιση</w:t>
      </w:r>
      <w:r w:rsidRPr="00980E26">
        <w:rPr>
          <w:iCs/>
          <w:noProof/>
          <w:szCs w:val="22"/>
          <w:lang w:val="el-GR"/>
        </w:rPr>
        <w:t xml:space="preserve"> 1</w:t>
      </w:r>
      <w:r w:rsidR="00980E26">
        <w:rPr>
          <w:iCs/>
          <w:noProof/>
          <w:szCs w:val="22"/>
          <w:lang w:val="el-GR"/>
        </w:rPr>
        <w:t>,</w:t>
      </w:r>
      <w:r w:rsidRPr="00980E26">
        <w:rPr>
          <w:iCs/>
          <w:noProof/>
          <w:szCs w:val="22"/>
          <w:lang w:val="el-GR"/>
        </w:rPr>
        <w:t>8 (1</w:t>
      </w:r>
      <w:r w:rsidR="00980E26">
        <w:rPr>
          <w:iCs/>
          <w:noProof/>
          <w:szCs w:val="22"/>
          <w:lang w:val="el-GR"/>
        </w:rPr>
        <w:t>,</w:t>
      </w:r>
      <w:r w:rsidRPr="00980E26">
        <w:rPr>
          <w:iCs/>
          <w:noProof/>
          <w:szCs w:val="22"/>
          <w:lang w:val="el-GR"/>
        </w:rPr>
        <w:t>34, 2</w:t>
      </w:r>
      <w:r w:rsidR="00980E26">
        <w:rPr>
          <w:iCs/>
          <w:noProof/>
          <w:szCs w:val="22"/>
          <w:lang w:val="el-GR"/>
        </w:rPr>
        <w:t>,</w:t>
      </w:r>
      <w:r w:rsidRPr="00980E26">
        <w:rPr>
          <w:iCs/>
          <w:noProof/>
          <w:szCs w:val="22"/>
          <w:lang w:val="el-GR"/>
        </w:rPr>
        <w:t>47), 2</w:t>
      </w:r>
      <w:r w:rsidR="00980E26">
        <w:rPr>
          <w:iCs/>
          <w:noProof/>
          <w:szCs w:val="22"/>
          <w:lang w:val="el-GR"/>
        </w:rPr>
        <w:t>,</w:t>
      </w:r>
      <w:r w:rsidRPr="00980E26">
        <w:rPr>
          <w:iCs/>
          <w:noProof/>
          <w:szCs w:val="22"/>
          <w:lang w:val="el-GR"/>
        </w:rPr>
        <w:t>8 (2</w:t>
      </w:r>
      <w:r w:rsidR="00980E26">
        <w:rPr>
          <w:iCs/>
          <w:noProof/>
          <w:szCs w:val="22"/>
          <w:lang w:val="el-GR"/>
        </w:rPr>
        <w:t>,</w:t>
      </w:r>
      <w:r w:rsidRPr="00980E26">
        <w:rPr>
          <w:iCs/>
          <w:noProof/>
          <w:szCs w:val="22"/>
          <w:lang w:val="el-GR"/>
        </w:rPr>
        <w:t>17, 3</w:t>
      </w:r>
      <w:r w:rsidR="00980E26">
        <w:rPr>
          <w:iCs/>
          <w:noProof/>
          <w:szCs w:val="22"/>
          <w:lang w:val="el-GR"/>
        </w:rPr>
        <w:t>,</w:t>
      </w:r>
      <w:r w:rsidRPr="00980E26">
        <w:rPr>
          <w:iCs/>
          <w:noProof/>
          <w:szCs w:val="22"/>
          <w:lang w:val="el-GR"/>
        </w:rPr>
        <w:t xml:space="preserve">65) </w:t>
      </w:r>
      <w:r w:rsidR="00980E26">
        <w:rPr>
          <w:iCs/>
          <w:noProof/>
          <w:szCs w:val="22"/>
          <w:lang w:val="el-GR"/>
        </w:rPr>
        <w:t>και</w:t>
      </w:r>
      <w:r w:rsidRPr="00980E26">
        <w:rPr>
          <w:iCs/>
          <w:noProof/>
          <w:szCs w:val="22"/>
          <w:lang w:val="el-GR"/>
        </w:rPr>
        <w:t xml:space="preserve"> 6</w:t>
      </w:r>
      <w:r w:rsidR="00980E26">
        <w:rPr>
          <w:iCs/>
          <w:noProof/>
          <w:szCs w:val="22"/>
          <w:lang w:val="el-GR"/>
        </w:rPr>
        <w:t>,</w:t>
      </w:r>
      <w:r w:rsidRPr="00980E26">
        <w:rPr>
          <w:iCs/>
          <w:noProof/>
          <w:szCs w:val="22"/>
          <w:lang w:val="el-GR"/>
        </w:rPr>
        <w:t>9 (4</w:t>
      </w:r>
      <w:r w:rsidR="00980E26">
        <w:rPr>
          <w:iCs/>
          <w:noProof/>
          <w:szCs w:val="22"/>
          <w:lang w:val="el-GR"/>
        </w:rPr>
        <w:t>,</w:t>
      </w:r>
      <w:r w:rsidRPr="00980E26">
        <w:rPr>
          <w:iCs/>
          <w:noProof/>
          <w:szCs w:val="22"/>
          <w:lang w:val="el-GR"/>
        </w:rPr>
        <w:t>79, 9</w:t>
      </w:r>
      <w:r w:rsidR="00980E26">
        <w:rPr>
          <w:iCs/>
          <w:noProof/>
          <w:szCs w:val="22"/>
          <w:lang w:val="el-GR"/>
        </w:rPr>
        <w:t>,</w:t>
      </w:r>
      <w:r w:rsidRPr="00980E26">
        <w:rPr>
          <w:iCs/>
          <w:noProof/>
          <w:szCs w:val="22"/>
          <w:lang w:val="el-GR"/>
        </w:rPr>
        <w:t xml:space="preserve">96), </w:t>
      </w:r>
      <w:r w:rsidR="00980E26">
        <w:rPr>
          <w:iCs/>
          <w:noProof/>
          <w:szCs w:val="22"/>
          <w:lang w:val="el-GR"/>
        </w:rPr>
        <w:t>αντίστοιχα</w:t>
      </w:r>
      <w:r w:rsidRPr="00980E26">
        <w:rPr>
          <w:iCs/>
          <w:noProof/>
          <w:szCs w:val="22"/>
          <w:lang w:val="el-GR"/>
        </w:rPr>
        <w:t xml:space="preserve">. </w:t>
      </w:r>
      <w:bookmarkStart w:id="18" w:name="_GoBack"/>
      <w:r w:rsidR="00980E26">
        <w:rPr>
          <w:iCs/>
          <w:noProof/>
          <w:szCs w:val="22"/>
          <w:lang w:val="el-GR"/>
        </w:rPr>
        <w:t>Η</w:t>
      </w:r>
      <w:r w:rsidR="00980E26" w:rsidRPr="00980E26">
        <w:rPr>
          <w:iCs/>
          <w:noProof/>
          <w:szCs w:val="22"/>
          <w:lang w:val="el-GR"/>
        </w:rPr>
        <w:t xml:space="preserve"> </w:t>
      </w:r>
      <w:r w:rsidR="00980E26">
        <w:rPr>
          <w:iCs/>
          <w:noProof/>
          <w:szCs w:val="22"/>
          <w:lang w:val="el-GR"/>
        </w:rPr>
        <w:t>νεφρική</w:t>
      </w:r>
      <w:r w:rsidR="00980E26" w:rsidRPr="00980E26">
        <w:rPr>
          <w:iCs/>
          <w:noProof/>
          <w:szCs w:val="22"/>
          <w:lang w:val="el-GR"/>
        </w:rPr>
        <w:t xml:space="preserve"> </w:t>
      </w:r>
      <w:r w:rsidR="00FB7F60">
        <w:rPr>
          <w:iCs/>
          <w:noProof/>
          <w:szCs w:val="22"/>
          <w:lang w:val="el-GR"/>
        </w:rPr>
        <w:t>αποβολή</w:t>
      </w:r>
      <w:r w:rsidRPr="00980E26">
        <w:rPr>
          <w:iCs/>
          <w:noProof/>
          <w:szCs w:val="22"/>
          <w:lang w:val="el-GR"/>
        </w:rPr>
        <w:t xml:space="preserve"> </w:t>
      </w:r>
      <w:del w:id="19" w:author="Sophia Fatah" w:date="2025-10-29T10:17:00Z">
        <w:r w:rsidRPr="00980E26" w:rsidDel="00BA2E97">
          <w:rPr>
            <w:iCs/>
            <w:noProof/>
            <w:szCs w:val="22"/>
            <w:lang w:val="el-GR"/>
          </w:rPr>
          <w:delText>(</w:delText>
        </w:r>
        <w:r w:rsidRPr="00BA2E97" w:rsidDel="00BA2E97">
          <w:rPr>
            <w:iCs/>
            <w:noProof/>
            <w:szCs w:val="22"/>
            <w:lang w:val="el-GR"/>
            <w:rPrChange w:id="20" w:author="Sophia Fatah" w:date="2025-10-29T10:19:00Z">
              <w:rPr>
                <w:iCs/>
                <w:noProof/>
                <w:szCs w:val="22"/>
              </w:rPr>
            </w:rPrChange>
          </w:rPr>
          <w:delText>CLr</w:delText>
        </w:r>
        <w:r w:rsidRPr="00980E26" w:rsidDel="00BA2E97">
          <w:rPr>
            <w:iCs/>
            <w:noProof/>
            <w:szCs w:val="22"/>
            <w:lang w:val="el-GR"/>
          </w:rPr>
          <w:delText xml:space="preserve">) </w:delText>
        </w:r>
        <w:r w:rsidR="00980E26" w:rsidDel="00BA2E97">
          <w:rPr>
            <w:iCs/>
            <w:noProof/>
            <w:szCs w:val="22"/>
            <w:lang w:val="el-GR"/>
          </w:rPr>
          <w:delText>μειώθηκε</w:delText>
        </w:r>
        <w:r w:rsidR="00980E26" w:rsidRPr="00980E26" w:rsidDel="00BA2E97">
          <w:rPr>
            <w:iCs/>
            <w:noProof/>
            <w:szCs w:val="22"/>
            <w:lang w:val="el-GR"/>
          </w:rPr>
          <w:delText xml:space="preserve"> </w:delText>
        </w:r>
        <w:r w:rsidR="00980E26" w:rsidDel="00BA2E97">
          <w:rPr>
            <w:iCs/>
            <w:noProof/>
            <w:szCs w:val="22"/>
            <w:lang w:val="el-GR"/>
          </w:rPr>
          <w:delText>κατά</w:delText>
        </w:r>
        <w:r w:rsidRPr="00980E26" w:rsidDel="00BA2E97">
          <w:rPr>
            <w:iCs/>
            <w:noProof/>
            <w:szCs w:val="22"/>
            <w:lang w:val="el-GR"/>
          </w:rPr>
          <w:delText xml:space="preserve"> </w:delText>
        </w:r>
      </w:del>
      <w:del w:id="21" w:author="Sophia Fatah" w:date="2025-08-04T10:56:00Z">
        <w:r w:rsidRPr="00980E26" w:rsidDel="00251CF6">
          <w:rPr>
            <w:iCs/>
            <w:noProof/>
            <w:szCs w:val="22"/>
            <w:lang w:val="el-GR"/>
          </w:rPr>
          <w:delText>0</w:delText>
        </w:r>
        <w:r w:rsidR="00980E26" w:rsidRPr="00980E26" w:rsidDel="00251CF6">
          <w:rPr>
            <w:iCs/>
            <w:noProof/>
            <w:szCs w:val="22"/>
            <w:lang w:val="el-GR"/>
          </w:rPr>
          <w:delText>,</w:delText>
        </w:r>
        <w:r w:rsidRPr="00980E26" w:rsidDel="00251CF6">
          <w:rPr>
            <w:iCs/>
            <w:noProof/>
            <w:szCs w:val="22"/>
            <w:lang w:val="el-GR"/>
          </w:rPr>
          <w:delText>79, 0</w:delText>
        </w:r>
        <w:r w:rsidR="00980E26" w:rsidRPr="00980E26" w:rsidDel="00251CF6">
          <w:rPr>
            <w:iCs/>
            <w:noProof/>
            <w:szCs w:val="22"/>
            <w:lang w:val="el-GR"/>
          </w:rPr>
          <w:delText>,</w:delText>
        </w:r>
        <w:r w:rsidRPr="00980E26" w:rsidDel="00251CF6">
          <w:rPr>
            <w:iCs/>
            <w:noProof/>
            <w:szCs w:val="22"/>
            <w:lang w:val="el-GR"/>
          </w:rPr>
          <w:delText>53</w:delText>
        </w:r>
        <w:r w:rsidR="00980E26" w:rsidRPr="00980E26" w:rsidDel="00251CF6">
          <w:rPr>
            <w:iCs/>
            <w:noProof/>
            <w:szCs w:val="22"/>
            <w:lang w:val="el-GR"/>
          </w:rPr>
          <w:delText xml:space="preserve"> </w:delText>
        </w:r>
      </w:del>
      <w:del w:id="22" w:author="Sophia Fatah" w:date="2025-10-29T10:17:00Z">
        <w:r w:rsidR="00980E26" w:rsidDel="00BA2E97">
          <w:rPr>
            <w:iCs/>
            <w:noProof/>
            <w:szCs w:val="22"/>
            <w:lang w:val="el-GR"/>
          </w:rPr>
          <w:delText>και</w:delText>
        </w:r>
        <w:r w:rsidRPr="00980E26" w:rsidDel="00BA2E97">
          <w:rPr>
            <w:iCs/>
            <w:noProof/>
            <w:szCs w:val="22"/>
            <w:lang w:val="el-GR"/>
          </w:rPr>
          <w:delText xml:space="preserve"> </w:delText>
        </w:r>
      </w:del>
      <w:del w:id="23" w:author="Sophia Fatah" w:date="2025-08-04T10:56:00Z">
        <w:r w:rsidRPr="00980E26" w:rsidDel="00251CF6">
          <w:rPr>
            <w:iCs/>
            <w:noProof/>
            <w:szCs w:val="22"/>
            <w:lang w:val="el-GR"/>
          </w:rPr>
          <w:delText>0</w:delText>
        </w:r>
        <w:r w:rsidR="00980E26" w:rsidRPr="00980E26" w:rsidDel="00251CF6">
          <w:rPr>
            <w:iCs/>
            <w:noProof/>
            <w:szCs w:val="22"/>
            <w:lang w:val="el-GR"/>
          </w:rPr>
          <w:delText>,</w:delText>
        </w:r>
        <w:r w:rsidRPr="00980E26" w:rsidDel="00251CF6">
          <w:rPr>
            <w:iCs/>
            <w:noProof/>
            <w:szCs w:val="22"/>
            <w:lang w:val="el-GR"/>
          </w:rPr>
          <w:delText>15</w:delText>
        </w:r>
        <w:r w:rsidR="00980E26" w:rsidRPr="00980E26" w:rsidDel="00251CF6">
          <w:rPr>
            <w:iCs/>
            <w:noProof/>
            <w:szCs w:val="22"/>
            <w:lang w:val="el-GR"/>
          </w:rPr>
          <w:delText xml:space="preserve"> </w:delText>
        </w:r>
      </w:del>
      <w:del w:id="24" w:author="Sophia Fatah" w:date="2025-10-29T10:17:00Z">
        <w:r w:rsidR="00980E26" w:rsidDel="00BA2E97">
          <w:rPr>
            <w:iCs/>
            <w:noProof/>
            <w:szCs w:val="22"/>
            <w:lang w:val="el-GR"/>
          </w:rPr>
          <w:delText>φορές</w:delText>
        </w:r>
        <w:r w:rsidR="00980E26" w:rsidRPr="00980E26" w:rsidDel="00BA2E97">
          <w:rPr>
            <w:iCs/>
            <w:noProof/>
            <w:szCs w:val="22"/>
            <w:lang w:val="el-GR"/>
          </w:rPr>
          <w:delText xml:space="preserve"> </w:delText>
        </w:r>
      </w:del>
      <w:r w:rsidR="00980E26">
        <w:rPr>
          <w:iCs/>
          <w:noProof/>
          <w:szCs w:val="22"/>
          <w:lang w:val="el-GR"/>
        </w:rPr>
        <w:t>στους</w:t>
      </w:r>
      <w:r w:rsidR="00980E26" w:rsidRPr="00980E26">
        <w:rPr>
          <w:iCs/>
          <w:noProof/>
          <w:szCs w:val="22"/>
          <w:lang w:val="el-GR"/>
        </w:rPr>
        <w:t xml:space="preserve"> </w:t>
      </w:r>
      <w:r w:rsidR="00980E26">
        <w:rPr>
          <w:iCs/>
          <w:noProof/>
          <w:szCs w:val="22"/>
          <w:lang w:val="el-GR"/>
        </w:rPr>
        <w:t>συμμετέχοντες</w:t>
      </w:r>
      <w:r w:rsidR="00980E26" w:rsidRPr="00980E26">
        <w:rPr>
          <w:iCs/>
          <w:noProof/>
          <w:szCs w:val="22"/>
          <w:lang w:val="el-GR"/>
        </w:rPr>
        <w:t xml:space="preserve"> </w:t>
      </w:r>
      <w:r w:rsidR="00980E26">
        <w:rPr>
          <w:iCs/>
          <w:noProof/>
          <w:szCs w:val="22"/>
          <w:lang w:val="el-GR"/>
        </w:rPr>
        <w:t>με</w:t>
      </w:r>
      <w:r w:rsidR="00980E26" w:rsidRPr="00980E26">
        <w:rPr>
          <w:iCs/>
          <w:noProof/>
          <w:szCs w:val="22"/>
          <w:lang w:val="el-GR"/>
        </w:rPr>
        <w:t xml:space="preserve"> </w:t>
      </w:r>
      <w:r w:rsidR="00980E26">
        <w:rPr>
          <w:iCs/>
          <w:noProof/>
          <w:szCs w:val="22"/>
          <w:lang w:val="el-GR"/>
        </w:rPr>
        <w:t>ήπια, μέτριας μορφής και βαριάς μορφής νεφρική βλάβη</w:t>
      </w:r>
      <w:ins w:id="25" w:author="Sophia Fatah" w:date="2025-10-29T10:19:00Z">
        <w:r w:rsidR="00BA2E97" w:rsidRPr="00BA2E97">
          <w:rPr>
            <w:iCs/>
            <w:noProof/>
            <w:szCs w:val="22"/>
            <w:lang w:val="el-GR"/>
            <w:rPrChange w:id="26" w:author="Sophia Fatah" w:date="2025-10-29T10:19:00Z">
              <w:rPr>
                <w:iCs/>
                <w:noProof/>
                <w:szCs w:val="22"/>
                <w:lang w:val="fr-FR"/>
              </w:rPr>
            </w:rPrChange>
          </w:rPr>
          <w:t xml:space="preserve"> </w:t>
        </w:r>
        <w:r w:rsidR="00BA2E97" w:rsidRPr="00BA2E97">
          <w:rPr>
            <w:iCs/>
            <w:noProof/>
            <w:szCs w:val="22"/>
            <w:lang w:val="el-GR"/>
            <w:rPrChange w:id="27" w:author="Sophia Fatah" w:date="2025-10-29T10:19:00Z">
              <w:rPr>
                <w:rFonts w:ascii="Arial" w:hAnsi="Arial" w:cs="Arial"/>
                <w:color w:val="111111"/>
                <w:sz w:val="27"/>
                <w:szCs w:val="27"/>
                <w:shd w:val="clear" w:color="auto" w:fill="F7F7F7"/>
              </w:rPr>
            </w:rPrChange>
          </w:rPr>
          <w:t>είναι 79%, 53% και 15% (οι μειώσεις είναι 21%, 47% και 85%)</w:t>
        </w:r>
      </w:ins>
      <w:r w:rsidRPr="00980E26">
        <w:rPr>
          <w:iCs/>
          <w:noProof/>
          <w:szCs w:val="22"/>
          <w:lang w:val="el-GR"/>
        </w:rPr>
        <w:t xml:space="preserve">, </w:t>
      </w:r>
      <w:r w:rsidR="00980E26">
        <w:rPr>
          <w:iCs/>
          <w:noProof/>
          <w:szCs w:val="22"/>
          <w:lang w:val="el-GR"/>
        </w:rPr>
        <w:t>αντίστοιχα</w:t>
      </w:r>
      <w:r w:rsidRPr="00980E26">
        <w:rPr>
          <w:iCs/>
          <w:noProof/>
          <w:szCs w:val="22"/>
          <w:lang w:val="el-GR"/>
        </w:rPr>
        <w:t xml:space="preserve">, </w:t>
      </w:r>
      <w:r w:rsidR="00980E26">
        <w:rPr>
          <w:iCs/>
          <w:noProof/>
          <w:szCs w:val="22"/>
          <w:lang w:val="el-GR"/>
        </w:rPr>
        <w:t>σε σύγκριση με τους ασθενείς με φυσιολογική νεφρική βλάβη</w:t>
      </w:r>
      <w:bookmarkEnd w:id="18"/>
      <w:r w:rsidRPr="00980E26">
        <w:rPr>
          <w:iCs/>
          <w:noProof/>
          <w:szCs w:val="22"/>
          <w:lang w:val="el-GR"/>
        </w:rPr>
        <w:t xml:space="preserve">. </w:t>
      </w:r>
      <w:r w:rsidR="00980E26">
        <w:rPr>
          <w:iCs/>
          <w:noProof/>
          <w:szCs w:val="22"/>
          <w:lang w:val="el-GR"/>
        </w:rPr>
        <w:t>Θεωρείται</w:t>
      </w:r>
      <w:r w:rsidR="00980E26" w:rsidRPr="00980E26">
        <w:rPr>
          <w:iCs/>
          <w:noProof/>
          <w:szCs w:val="22"/>
          <w:lang w:val="el-GR"/>
        </w:rPr>
        <w:t xml:space="preserve"> </w:t>
      </w:r>
      <w:r w:rsidR="00980E26">
        <w:rPr>
          <w:iCs/>
          <w:noProof/>
          <w:szCs w:val="22"/>
          <w:lang w:val="el-GR"/>
        </w:rPr>
        <w:t>ότι</w:t>
      </w:r>
      <w:r w:rsidR="00980E26" w:rsidRPr="00980E26">
        <w:rPr>
          <w:iCs/>
          <w:noProof/>
          <w:szCs w:val="22"/>
          <w:lang w:val="el-GR"/>
        </w:rPr>
        <w:t xml:space="preserve"> </w:t>
      </w:r>
      <w:r w:rsidR="00980E26">
        <w:rPr>
          <w:iCs/>
          <w:noProof/>
          <w:szCs w:val="22"/>
          <w:lang w:val="el-GR"/>
        </w:rPr>
        <w:t>οι</w:t>
      </w:r>
      <w:r w:rsidR="00980E26" w:rsidRPr="00980E26">
        <w:rPr>
          <w:iCs/>
          <w:noProof/>
          <w:szCs w:val="22"/>
          <w:lang w:val="el-GR"/>
        </w:rPr>
        <w:t xml:space="preserve"> </w:t>
      </w:r>
      <w:r w:rsidR="00980E26">
        <w:rPr>
          <w:iCs/>
          <w:noProof/>
          <w:szCs w:val="22"/>
          <w:lang w:val="el-GR"/>
        </w:rPr>
        <w:t>μεταβολές</w:t>
      </w:r>
      <w:r w:rsidR="00980E26" w:rsidRPr="00980E26">
        <w:rPr>
          <w:iCs/>
          <w:noProof/>
          <w:szCs w:val="22"/>
          <w:lang w:val="el-GR"/>
        </w:rPr>
        <w:t xml:space="preserve"> </w:t>
      </w:r>
      <w:r w:rsidR="00980E26">
        <w:rPr>
          <w:iCs/>
          <w:noProof/>
          <w:szCs w:val="22"/>
          <w:lang w:val="el-GR"/>
        </w:rPr>
        <w:t>ΦΚ</w:t>
      </w:r>
      <w:r w:rsidR="00980E26" w:rsidRPr="00980E26">
        <w:rPr>
          <w:iCs/>
          <w:noProof/>
          <w:szCs w:val="22"/>
          <w:lang w:val="el-GR"/>
        </w:rPr>
        <w:t xml:space="preserve"> </w:t>
      </w:r>
      <w:r w:rsidR="00980E26">
        <w:rPr>
          <w:iCs/>
          <w:noProof/>
          <w:szCs w:val="22"/>
          <w:lang w:val="el-GR"/>
        </w:rPr>
        <w:t>του</w:t>
      </w:r>
      <w:r w:rsidR="00980E26" w:rsidRPr="00980E26">
        <w:rPr>
          <w:iCs/>
          <w:noProof/>
          <w:szCs w:val="22"/>
          <w:lang w:val="el-GR"/>
        </w:rPr>
        <w:t xml:space="preserve"> </w:t>
      </w:r>
      <w:r w:rsidR="00980E26">
        <w:rPr>
          <w:iCs/>
          <w:noProof/>
          <w:szCs w:val="22"/>
          <w:lang w:val="el-GR"/>
        </w:rPr>
        <w:t>καργλουμι</w:t>
      </w:r>
      <w:r w:rsidR="00FB7F60">
        <w:rPr>
          <w:iCs/>
          <w:noProof/>
          <w:szCs w:val="22"/>
          <w:lang w:val="el-GR"/>
        </w:rPr>
        <w:t>νο</w:t>
      </w:r>
      <w:r w:rsidR="00980E26">
        <w:rPr>
          <w:iCs/>
          <w:noProof/>
          <w:szCs w:val="22"/>
          <w:lang w:val="el-GR"/>
        </w:rPr>
        <w:t>κού</w:t>
      </w:r>
      <w:r w:rsidR="00980E26" w:rsidRPr="00980E26">
        <w:rPr>
          <w:iCs/>
          <w:noProof/>
          <w:szCs w:val="22"/>
          <w:lang w:val="el-GR"/>
        </w:rPr>
        <w:t xml:space="preserve"> </w:t>
      </w:r>
      <w:r w:rsidR="00980E26">
        <w:rPr>
          <w:iCs/>
          <w:noProof/>
          <w:szCs w:val="22"/>
          <w:lang w:val="el-GR"/>
        </w:rPr>
        <w:t>οξέος</w:t>
      </w:r>
      <w:r w:rsidR="00980E26" w:rsidRPr="00980E26">
        <w:rPr>
          <w:iCs/>
          <w:noProof/>
          <w:szCs w:val="22"/>
          <w:lang w:val="el-GR"/>
        </w:rPr>
        <w:t xml:space="preserve"> </w:t>
      </w:r>
      <w:r w:rsidR="00980E26">
        <w:rPr>
          <w:iCs/>
          <w:noProof/>
          <w:szCs w:val="22"/>
          <w:lang w:val="el-GR"/>
        </w:rPr>
        <w:t>συνοδευόμενες</w:t>
      </w:r>
      <w:r w:rsidR="00980E26" w:rsidRPr="00980E26">
        <w:rPr>
          <w:iCs/>
          <w:noProof/>
          <w:szCs w:val="22"/>
          <w:lang w:val="el-GR"/>
        </w:rPr>
        <w:t xml:space="preserve"> </w:t>
      </w:r>
      <w:r w:rsidR="00980E26">
        <w:rPr>
          <w:iCs/>
          <w:noProof/>
          <w:szCs w:val="22"/>
          <w:lang w:val="el-GR"/>
        </w:rPr>
        <w:t>από</w:t>
      </w:r>
      <w:r w:rsidR="00980E26" w:rsidRPr="00980E26">
        <w:rPr>
          <w:iCs/>
          <w:noProof/>
          <w:szCs w:val="22"/>
          <w:lang w:val="el-GR"/>
        </w:rPr>
        <w:t xml:space="preserve"> </w:t>
      </w:r>
      <w:r w:rsidR="00980E26">
        <w:rPr>
          <w:iCs/>
          <w:noProof/>
          <w:szCs w:val="22"/>
          <w:lang w:val="el-GR"/>
        </w:rPr>
        <w:t>νεφρική</w:t>
      </w:r>
      <w:r w:rsidR="00980E26" w:rsidRPr="00980E26">
        <w:rPr>
          <w:iCs/>
          <w:noProof/>
          <w:szCs w:val="22"/>
          <w:lang w:val="el-GR"/>
        </w:rPr>
        <w:t xml:space="preserve"> </w:t>
      </w:r>
      <w:r w:rsidR="00980E26">
        <w:rPr>
          <w:iCs/>
          <w:noProof/>
          <w:szCs w:val="22"/>
          <w:lang w:val="el-GR"/>
        </w:rPr>
        <w:t>δυσλειτουργία</w:t>
      </w:r>
      <w:r w:rsidR="00980E26" w:rsidRPr="00980E26">
        <w:rPr>
          <w:iCs/>
          <w:noProof/>
          <w:szCs w:val="22"/>
          <w:lang w:val="el-GR"/>
        </w:rPr>
        <w:t xml:space="preserve"> </w:t>
      </w:r>
      <w:r w:rsidR="00980E26">
        <w:rPr>
          <w:iCs/>
          <w:noProof/>
          <w:szCs w:val="22"/>
          <w:lang w:val="el-GR"/>
        </w:rPr>
        <w:t>είναι</w:t>
      </w:r>
      <w:r w:rsidR="00980E26" w:rsidRPr="00980E26">
        <w:rPr>
          <w:iCs/>
          <w:noProof/>
          <w:szCs w:val="22"/>
          <w:lang w:val="el-GR"/>
        </w:rPr>
        <w:t xml:space="preserve"> </w:t>
      </w:r>
      <w:r w:rsidR="00980E26">
        <w:rPr>
          <w:iCs/>
          <w:noProof/>
          <w:szCs w:val="22"/>
          <w:lang w:val="el-GR"/>
        </w:rPr>
        <w:t>κλινικά</w:t>
      </w:r>
      <w:r w:rsidR="00980E26" w:rsidRPr="00980E26">
        <w:rPr>
          <w:iCs/>
          <w:noProof/>
          <w:szCs w:val="22"/>
          <w:lang w:val="el-GR"/>
        </w:rPr>
        <w:t xml:space="preserve"> </w:t>
      </w:r>
      <w:r w:rsidR="00980E26">
        <w:rPr>
          <w:iCs/>
          <w:noProof/>
          <w:szCs w:val="22"/>
          <w:lang w:val="el-GR"/>
        </w:rPr>
        <w:t>σημαντικές</w:t>
      </w:r>
      <w:r w:rsidR="00980E26" w:rsidRPr="00980E26">
        <w:rPr>
          <w:iCs/>
          <w:noProof/>
          <w:szCs w:val="22"/>
          <w:lang w:val="el-GR"/>
        </w:rPr>
        <w:t xml:space="preserve"> </w:t>
      </w:r>
      <w:r w:rsidR="00980E26">
        <w:rPr>
          <w:iCs/>
          <w:noProof/>
          <w:szCs w:val="22"/>
          <w:lang w:val="el-GR"/>
        </w:rPr>
        <w:t>και</w:t>
      </w:r>
      <w:r w:rsidR="00980E26" w:rsidRPr="00980E26">
        <w:rPr>
          <w:iCs/>
          <w:noProof/>
          <w:szCs w:val="22"/>
          <w:lang w:val="el-GR"/>
        </w:rPr>
        <w:t xml:space="preserve"> </w:t>
      </w:r>
      <w:r w:rsidR="00980E26">
        <w:rPr>
          <w:iCs/>
          <w:noProof/>
          <w:szCs w:val="22"/>
          <w:lang w:val="el-GR"/>
        </w:rPr>
        <w:t>η</w:t>
      </w:r>
      <w:r w:rsidR="00980E26" w:rsidRPr="00980E26">
        <w:rPr>
          <w:iCs/>
          <w:noProof/>
          <w:szCs w:val="22"/>
          <w:lang w:val="el-GR"/>
        </w:rPr>
        <w:t xml:space="preserve"> </w:t>
      </w:r>
      <w:r w:rsidR="00980E26">
        <w:rPr>
          <w:iCs/>
          <w:noProof/>
          <w:szCs w:val="22"/>
          <w:lang w:val="el-GR"/>
        </w:rPr>
        <w:t>προσαρμογή</w:t>
      </w:r>
      <w:r w:rsidR="00980E26" w:rsidRPr="00980E26">
        <w:rPr>
          <w:iCs/>
          <w:noProof/>
          <w:szCs w:val="22"/>
          <w:lang w:val="el-GR"/>
        </w:rPr>
        <w:t xml:space="preserve"> </w:t>
      </w:r>
      <w:r w:rsidR="00980E26">
        <w:rPr>
          <w:iCs/>
          <w:noProof/>
          <w:szCs w:val="22"/>
          <w:lang w:val="el-GR"/>
        </w:rPr>
        <w:t>της</w:t>
      </w:r>
      <w:r w:rsidR="00980E26" w:rsidRPr="00980E26">
        <w:rPr>
          <w:iCs/>
          <w:noProof/>
          <w:szCs w:val="22"/>
          <w:lang w:val="el-GR"/>
        </w:rPr>
        <w:t xml:space="preserve"> </w:t>
      </w:r>
      <w:r w:rsidR="00980E26">
        <w:rPr>
          <w:iCs/>
          <w:noProof/>
          <w:szCs w:val="22"/>
          <w:lang w:val="el-GR"/>
        </w:rPr>
        <w:t>δόσης</w:t>
      </w:r>
      <w:r w:rsidR="00980E26" w:rsidRPr="00980E26">
        <w:rPr>
          <w:iCs/>
          <w:noProof/>
          <w:szCs w:val="22"/>
          <w:lang w:val="el-GR"/>
        </w:rPr>
        <w:t xml:space="preserve"> </w:t>
      </w:r>
      <w:r w:rsidR="00980E26">
        <w:rPr>
          <w:iCs/>
          <w:noProof/>
          <w:szCs w:val="22"/>
          <w:lang w:val="el-GR"/>
        </w:rPr>
        <w:t>θα ήταν δικαιολογημένη σε συμμετέχοντες με μέτριας και βαριάς μορφής νεφρική βλάβη</w:t>
      </w:r>
      <w:r w:rsidRPr="00AD56E7">
        <w:rPr>
          <w:iCs/>
          <w:noProof/>
          <w:szCs w:val="22"/>
          <w:lang w:val="el-GR"/>
        </w:rPr>
        <w:t xml:space="preserve"> [</w:t>
      </w:r>
      <w:r w:rsidR="00980E26">
        <w:rPr>
          <w:iCs/>
          <w:noProof/>
          <w:szCs w:val="22"/>
          <w:lang w:val="el-GR"/>
        </w:rPr>
        <w:t>βλ. Δοσολογία και τρόπος χορήγησης</w:t>
      </w:r>
      <w:r w:rsidRPr="00FB7F60">
        <w:rPr>
          <w:iCs/>
          <w:noProof/>
          <w:szCs w:val="22"/>
          <w:lang w:val="el-GR"/>
        </w:rPr>
        <w:t xml:space="preserve"> (4.2)].</w:t>
      </w:r>
    </w:p>
    <w:p w14:paraId="44AB162B" w14:textId="77777777" w:rsidR="00036F59" w:rsidRPr="00FB7F60" w:rsidRDefault="00036F59" w:rsidP="00036F59">
      <w:pPr>
        <w:numPr>
          <w:ilvl w:val="12"/>
          <w:numId w:val="0"/>
        </w:numPr>
        <w:spacing w:line="240" w:lineRule="auto"/>
        <w:ind w:right="-2"/>
        <w:rPr>
          <w:iCs/>
          <w:noProof/>
          <w:szCs w:val="22"/>
          <w:lang w:val="el-GR"/>
        </w:rPr>
      </w:pPr>
    </w:p>
    <w:p w14:paraId="727E5539" w14:textId="77777777" w:rsidR="00036F59" w:rsidRPr="00980E26" w:rsidRDefault="00980E26" w:rsidP="00036F59">
      <w:pPr>
        <w:numPr>
          <w:ilvl w:val="12"/>
          <w:numId w:val="0"/>
        </w:numPr>
        <w:spacing w:line="240" w:lineRule="auto"/>
        <w:ind w:right="-2"/>
        <w:rPr>
          <w:b/>
          <w:bCs/>
          <w:iCs/>
          <w:noProof/>
          <w:szCs w:val="22"/>
          <w:lang w:val="el-GR"/>
        </w:rPr>
      </w:pPr>
      <w:r>
        <w:rPr>
          <w:b/>
          <w:bCs/>
          <w:iCs/>
          <w:noProof/>
          <w:szCs w:val="22"/>
          <w:lang w:val="el-GR"/>
        </w:rPr>
        <w:t>Μέση</w:t>
      </w:r>
      <w:r w:rsidR="00036F59" w:rsidRPr="00980E26">
        <w:rPr>
          <w:b/>
          <w:bCs/>
          <w:iCs/>
          <w:noProof/>
          <w:szCs w:val="22"/>
          <w:lang w:val="el-GR"/>
        </w:rPr>
        <w:t xml:space="preserve"> (±</w:t>
      </w:r>
      <w:r w:rsidR="00036F59" w:rsidRPr="00980E26">
        <w:rPr>
          <w:iCs/>
          <w:noProof/>
          <w:szCs w:val="22"/>
          <w:lang w:val="el-GR"/>
        </w:rPr>
        <w:t xml:space="preserve"> </w:t>
      </w:r>
      <w:r w:rsidR="00036F59" w:rsidRPr="002E4B01">
        <w:rPr>
          <w:b/>
          <w:bCs/>
          <w:iCs/>
          <w:noProof/>
          <w:szCs w:val="22"/>
        </w:rPr>
        <w:t>SD</w:t>
      </w:r>
      <w:r w:rsidR="00036F59" w:rsidRPr="00980E26">
        <w:rPr>
          <w:b/>
          <w:bCs/>
          <w:iCs/>
          <w:noProof/>
          <w:szCs w:val="22"/>
          <w:lang w:val="el-GR"/>
        </w:rPr>
        <w:t xml:space="preserve">) </w:t>
      </w:r>
      <w:r w:rsidR="00036F59" w:rsidRPr="002E4B01">
        <w:rPr>
          <w:b/>
          <w:bCs/>
          <w:iCs/>
          <w:noProof/>
          <w:szCs w:val="22"/>
        </w:rPr>
        <w:t>C</w:t>
      </w:r>
      <w:r w:rsidR="00036F59" w:rsidRPr="002E4B01">
        <w:rPr>
          <w:b/>
          <w:bCs/>
          <w:iCs/>
          <w:noProof/>
          <w:szCs w:val="22"/>
          <w:vertAlign w:val="subscript"/>
        </w:rPr>
        <w:t>max</w:t>
      </w:r>
      <w:r w:rsidR="00036F59" w:rsidRPr="00980E26">
        <w:rPr>
          <w:b/>
          <w:bCs/>
          <w:iCs/>
          <w:noProof/>
          <w:szCs w:val="22"/>
          <w:lang w:val="el-GR"/>
        </w:rPr>
        <w:t xml:space="preserve"> </w:t>
      </w:r>
      <w:r>
        <w:rPr>
          <w:b/>
          <w:bCs/>
          <w:iCs/>
          <w:noProof/>
          <w:szCs w:val="22"/>
          <w:lang w:val="el-GR"/>
        </w:rPr>
        <w:t>και</w:t>
      </w:r>
      <w:r w:rsidR="00036F59" w:rsidRPr="00980E26">
        <w:rPr>
          <w:b/>
          <w:bCs/>
          <w:iCs/>
          <w:noProof/>
          <w:szCs w:val="22"/>
          <w:lang w:val="el-GR"/>
        </w:rPr>
        <w:t xml:space="preserve"> </w:t>
      </w:r>
      <w:r w:rsidR="00036F59" w:rsidRPr="002E4B01">
        <w:rPr>
          <w:b/>
          <w:bCs/>
          <w:iCs/>
          <w:noProof/>
          <w:szCs w:val="22"/>
        </w:rPr>
        <w:t>AUC</w:t>
      </w:r>
      <w:r w:rsidR="00036F59" w:rsidRPr="00980E26">
        <w:rPr>
          <w:b/>
          <w:bCs/>
          <w:iCs/>
          <w:noProof/>
          <w:szCs w:val="22"/>
          <w:vertAlign w:val="subscript"/>
          <w:lang w:val="el-GR"/>
        </w:rPr>
        <w:t>0-</w:t>
      </w:r>
      <w:r w:rsidR="00036F59" w:rsidRPr="002E4B01">
        <w:rPr>
          <w:b/>
          <w:bCs/>
          <w:iCs/>
          <w:noProof/>
          <w:szCs w:val="22"/>
          <w:vertAlign w:val="subscript"/>
        </w:rPr>
        <w:t>T</w:t>
      </w:r>
      <w:r w:rsidR="00036F59" w:rsidRPr="00980E26">
        <w:rPr>
          <w:b/>
          <w:bCs/>
          <w:iCs/>
          <w:noProof/>
          <w:szCs w:val="22"/>
          <w:vertAlign w:val="subscript"/>
          <w:lang w:val="el-GR"/>
        </w:rPr>
        <w:t xml:space="preserve"> </w:t>
      </w:r>
      <w:r>
        <w:rPr>
          <w:b/>
          <w:bCs/>
          <w:iCs/>
          <w:noProof/>
          <w:szCs w:val="22"/>
          <w:lang w:val="el-GR"/>
        </w:rPr>
        <w:t>του</w:t>
      </w:r>
      <w:r w:rsidRPr="00980E26">
        <w:rPr>
          <w:b/>
          <w:bCs/>
          <w:iCs/>
          <w:noProof/>
          <w:szCs w:val="22"/>
          <w:lang w:val="el-GR"/>
        </w:rPr>
        <w:t xml:space="preserve"> </w:t>
      </w:r>
      <w:r>
        <w:rPr>
          <w:b/>
          <w:bCs/>
          <w:iCs/>
          <w:noProof/>
          <w:szCs w:val="22"/>
          <w:lang w:val="el-GR"/>
        </w:rPr>
        <w:t>καργλου</w:t>
      </w:r>
      <w:r w:rsidR="00FB7F60">
        <w:rPr>
          <w:b/>
          <w:bCs/>
          <w:iCs/>
          <w:noProof/>
          <w:szCs w:val="22"/>
          <w:lang w:val="el-GR"/>
        </w:rPr>
        <w:t>μινι</w:t>
      </w:r>
      <w:r>
        <w:rPr>
          <w:b/>
          <w:bCs/>
          <w:iCs/>
          <w:noProof/>
          <w:szCs w:val="22"/>
          <w:lang w:val="el-GR"/>
        </w:rPr>
        <w:t>κού</w:t>
      </w:r>
      <w:r w:rsidRPr="00980E26">
        <w:rPr>
          <w:b/>
          <w:bCs/>
          <w:iCs/>
          <w:noProof/>
          <w:szCs w:val="22"/>
          <w:lang w:val="el-GR"/>
        </w:rPr>
        <w:t xml:space="preserve"> </w:t>
      </w:r>
      <w:r>
        <w:rPr>
          <w:b/>
          <w:bCs/>
          <w:iCs/>
          <w:noProof/>
          <w:szCs w:val="22"/>
          <w:lang w:val="el-GR"/>
        </w:rPr>
        <w:t>οξέος</w:t>
      </w:r>
      <w:r w:rsidRPr="00980E26">
        <w:rPr>
          <w:b/>
          <w:bCs/>
          <w:iCs/>
          <w:noProof/>
          <w:szCs w:val="22"/>
          <w:lang w:val="el-GR"/>
        </w:rPr>
        <w:t xml:space="preserve"> </w:t>
      </w:r>
      <w:r>
        <w:rPr>
          <w:b/>
          <w:bCs/>
          <w:iCs/>
          <w:noProof/>
          <w:szCs w:val="22"/>
          <w:lang w:val="el-GR"/>
        </w:rPr>
        <w:t>μετά</w:t>
      </w:r>
      <w:r w:rsidRPr="00980E26">
        <w:rPr>
          <w:b/>
          <w:bCs/>
          <w:iCs/>
          <w:noProof/>
          <w:szCs w:val="22"/>
          <w:lang w:val="el-GR"/>
        </w:rPr>
        <w:t xml:space="preserve"> </w:t>
      </w:r>
      <w:r>
        <w:rPr>
          <w:b/>
          <w:bCs/>
          <w:iCs/>
          <w:noProof/>
          <w:szCs w:val="22"/>
          <w:lang w:val="el-GR"/>
        </w:rPr>
        <w:t>από</w:t>
      </w:r>
      <w:r w:rsidRPr="00980E26">
        <w:rPr>
          <w:b/>
          <w:bCs/>
          <w:iCs/>
          <w:noProof/>
          <w:szCs w:val="22"/>
          <w:lang w:val="el-GR"/>
        </w:rPr>
        <w:t xml:space="preserve"> </w:t>
      </w:r>
      <w:r>
        <w:rPr>
          <w:b/>
          <w:bCs/>
          <w:iCs/>
          <w:noProof/>
          <w:szCs w:val="22"/>
          <w:lang w:val="el-GR"/>
        </w:rPr>
        <w:t>χορήγηση</w:t>
      </w:r>
      <w:r w:rsidRPr="00980E26">
        <w:rPr>
          <w:b/>
          <w:bCs/>
          <w:iCs/>
          <w:noProof/>
          <w:szCs w:val="22"/>
          <w:lang w:val="el-GR"/>
        </w:rPr>
        <w:t xml:space="preserve"> </w:t>
      </w:r>
      <w:r>
        <w:rPr>
          <w:b/>
          <w:bCs/>
          <w:iCs/>
          <w:noProof/>
          <w:szCs w:val="22"/>
          <w:lang w:val="el-GR"/>
        </w:rPr>
        <w:t>εφάπαξ</w:t>
      </w:r>
      <w:r w:rsidRPr="00980E26">
        <w:rPr>
          <w:b/>
          <w:bCs/>
          <w:iCs/>
          <w:noProof/>
          <w:szCs w:val="22"/>
          <w:lang w:val="el-GR"/>
        </w:rPr>
        <w:t xml:space="preserve"> </w:t>
      </w:r>
      <w:r>
        <w:rPr>
          <w:b/>
          <w:bCs/>
          <w:iCs/>
          <w:noProof/>
          <w:szCs w:val="22"/>
          <w:lang w:val="el-GR"/>
        </w:rPr>
        <w:t>δόσης</w:t>
      </w:r>
      <w:r w:rsidRPr="00980E26">
        <w:rPr>
          <w:b/>
          <w:bCs/>
          <w:iCs/>
          <w:noProof/>
          <w:szCs w:val="22"/>
          <w:lang w:val="el-GR"/>
        </w:rPr>
        <w:t xml:space="preserve"> </w:t>
      </w:r>
      <w:r>
        <w:rPr>
          <w:b/>
          <w:bCs/>
          <w:iCs/>
          <w:noProof/>
          <w:szCs w:val="22"/>
          <w:lang w:val="el-GR"/>
        </w:rPr>
        <w:t>από</w:t>
      </w:r>
      <w:r w:rsidRPr="00980E26">
        <w:rPr>
          <w:b/>
          <w:bCs/>
          <w:iCs/>
          <w:noProof/>
          <w:szCs w:val="22"/>
          <w:lang w:val="el-GR"/>
        </w:rPr>
        <w:t xml:space="preserve"> </w:t>
      </w:r>
      <w:r>
        <w:rPr>
          <w:b/>
          <w:bCs/>
          <w:iCs/>
          <w:noProof/>
          <w:szCs w:val="22"/>
          <w:lang w:val="el-GR"/>
        </w:rPr>
        <w:t>του</w:t>
      </w:r>
      <w:r w:rsidRPr="00980E26">
        <w:rPr>
          <w:b/>
          <w:bCs/>
          <w:iCs/>
          <w:noProof/>
          <w:szCs w:val="22"/>
          <w:lang w:val="el-GR"/>
        </w:rPr>
        <w:t xml:space="preserve"> </w:t>
      </w:r>
      <w:r>
        <w:rPr>
          <w:b/>
          <w:bCs/>
          <w:iCs/>
          <w:noProof/>
          <w:szCs w:val="22"/>
          <w:lang w:val="el-GR"/>
        </w:rPr>
        <w:t>στόματος</w:t>
      </w:r>
      <w:r w:rsidR="00036F59" w:rsidRPr="00980E26">
        <w:rPr>
          <w:b/>
          <w:bCs/>
          <w:iCs/>
          <w:noProof/>
          <w:szCs w:val="22"/>
          <w:lang w:val="el-GR"/>
        </w:rPr>
        <w:t xml:space="preserve"> </w:t>
      </w:r>
      <w:r w:rsidR="00036F59" w:rsidRPr="002E4B01">
        <w:rPr>
          <w:b/>
          <w:bCs/>
          <w:iCs/>
          <w:noProof/>
          <w:szCs w:val="22"/>
        </w:rPr>
        <w:t>Carbaglu</w:t>
      </w:r>
      <w:r w:rsidR="00036F59" w:rsidRPr="00980E26">
        <w:rPr>
          <w:b/>
          <w:bCs/>
          <w:iCs/>
          <w:noProof/>
          <w:szCs w:val="22"/>
          <w:lang w:val="el-GR"/>
        </w:rPr>
        <w:t xml:space="preserve"> 80</w:t>
      </w:r>
      <w:r w:rsidRPr="00980E26">
        <w:rPr>
          <w:b/>
          <w:bCs/>
          <w:iCs/>
          <w:noProof/>
          <w:szCs w:val="22"/>
          <w:lang w:val="el-GR"/>
        </w:rPr>
        <w:t> </w:t>
      </w:r>
      <w:r w:rsidR="00036F59" w:rsidRPr="002E4B01">
        <w:rPr>
          <w:b/>
          <w:bCs/>
          <w:iCs/>
          <w:noProof/>
          <w:szCs w:val="22"/>
        </w:rPr>
        <w:t>mg</w:t>
      </w:r>
      <w:r w:rsidR="00036F59" w:rsidRPr="00980E26">
        <w:rPr>
          <w:b/>
          <w:bCs/>
          <w:iCs/>
          <w:noProof/>
          <w:szCs w:val="22"/>
          <w:lang w:val="el-GR"/>
        </w:rPr>
        <w:t>/</w:t>
      </w:r>
      <w:r w:rsidR="00036F59" w:rsidRPr="002E4B01">
        <w:rPr>
          <w:b/>
          <w:bCs/>
          <w:iCs/>
          <w:noProof/>
          <w:szCs w:val="22"/>
        </w:rPr>
        <w:t>kg</w:t>
      </w:r>
      <w:r w:rsidR="00036F59" w:rsidRPr="00980E26">
        <w:rPr>
          <w:b/>
          <w:bCs/>
          <w:iCs/>
          <w:noProof/>
          <w:szCs w:val="22"/>
          <w:lang w:val="el-GR"/>
        </w:rPr>
        <w:t xml:space="preserve"> </w:t>
      </w:r>
      <w:r>
        <w:rPr>
          <w:b/>
          <w:bCs/>
          <w:iCs/>
          <w:noProof/>
          <w:szCs w:val="22"/>
          <w:lang w:val="el-GR"/>
        </w:rPr>
        <w:t>ή</w:t>
      </w:r>
      <w:r w:rsidR="00036F59" w:rsidRPr="00980E26">
        <w:rPr>
          <w:b/>
          <w:bCs/>
          <w:iCs/>
          <w:noProof/>
          <w:szCs w:val="22"/>
          <w:lang w:val="el-GR"/>
        </w:rPr>
        <w:t xml:space="preserve"> 40</w:t>
      </w:r>
      <w:r w:rsidRPr="00980E26">
        <w:rPr>
          <w:b/>
          <w:bCs/>
          <w:iCs/>
          <w:noProof/>
          <w:szCs w:val="22"/>
          <w:lang w:val="el-GR"/>
        </w:rPr>
        <w:t> </w:t>
      </w:r>
      <w:r w:rsidR="00036F59" w:rsidRPr="002E4B01">
        <w:rPr>
          <w:b/>
          <w:bCs/>
          <w:iCs/>
          <w:noProof/>
          <w:szCs w:val="22"/>
        </w:rPr>
        <w:t>mg</w:t>
      </w:r>
      <w:r w:rsidR="00036F59" w:rsidRPr="00980E26">
        <w:rPr>
          <w:b/>
          <w:bCs/>
          <w:iCs/>
          <w:noProof/>
          <w:szCs w:val="22"/>
          <w:lang w:val="el-GR"/>
        </w:rPr>
        <w:t>/</w:t>
      </w:r>
      <w:r w:rsidR="00036F59" w:rsidRPr="002E4B01">
        <w:rPr>
          <w:b/>
          <w:bCs/>
          <w:iCs/>
          <w:noProof/>
          <w:szCs w:val="22"/>
        </w:rPr>
        <w:t>kg</w:t>
      </w:r>
      <w:r w:rsidR="00036F59" w:rsidRPr="00980E26">
        <w:rPr>
          <w:b/>
          <w:bCs/>
          <w:iCs/>
          <w:noProof/>
          <w:szCs w:val="22"/>
          <w:lang w:val="el-GR"/>
        </w:rPr>
        <w:t xml:space="preserve"> </w:t>
      </w:r>
      <w:r>
        <w:rPr>
          <w:b/>
          <w:bCs/>
          <w:iCs/>
          <w:noProof/>
          <w:szCs w:val="22"/>
          <w:lang w:val="el-GR"/>
        </w:rPr>
        <w:t>σε συμμετέχοντες με νεφρική βλάβη και αντίστοιχους συμμετέχοντες ελέγχου με φυσιολογική νεφρική λειτουργία</w:t>
      </w:r>
    </w:p>
    <w:p w14:paraId="7398513B" w14:textId="77777777" w:rsidR="00036F59" w:rsidRPr="00980E26" w:rsidRDefault="00036F59" w:rsidP="00036F59">
      <w:pPr>
        <w:numPr>
          <w:ilvl w:val="12"/>
          <w:numId w:val="0"/>
        </w:numPr>
        <w:spacing w:line="240" w:lineRule="auto"/>
        <w:ind w:right="-2"/>
        <w:rPr>
          <w:iCs/>
          <w:noProof/>
          <w:szCs w:val="22"/>
          <w:lang w:val="el-GR"/>
        </w:rPr>
      </w:pPr>
    </w:p>
    <w:tbl>
      <w:tblPr>
        <w:tblW w:w="0" w:type="auto"/>
        <w:tblCellMar>
          <w:left w:w="0" w:type="dxa"/>
          <w:right w:w="0" w:type="dxa"/>
        </w:tblCellMar>
        <w:tblLook w:val="04A0" w:firstRow="1" w:lastRow="0" w:firstColumn="1" w:lastColumn="0" w:noHBand="0" w:noVBand="1"/>
      </w:tblPr>
      <w:tblGrid>
        <w:gridCol w:w="1367"/>
        <w:gridCol w:w="1513"/>
        <w:gridCol w:w="1767"/>
        <w:gridCol w:w="1596"/>
        <w:gridCol w:w="1501"/>
        <w:gridCol w:w="1306"/>
      </w:tblGrid>
      <w:tr w:rsidR="00A659E3" w:rsidRPr="002E4B01" w14:paraId="05EC78F6" w14:textId="77777777" w:rsidTr="009252AE">
        <w:tc>
          <w:tcPr>
            <w:tcW w:w="12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71496F" w14:textId="77777777" w:rsidR="00036F59" w:rsidRPr="00AD56E7" w:rsidRDefault="00036F59" w:rsidP="009252AE">
            <w:pPr>
              <w:numPr>
                <w:ilvl w:val="12"/>
                <w:numId w:val="0"/>
              </w:numPr>
              <w:spacing w:line="240" w:lineRule="auto"/>
              <w:ind w:right="-2"/>
              <w:rPr>
                <w:iCs/>
                <w:noProof/>
                <w:szCs w:val="22"/>
                <w:lang w:val="el-GR"/>
              </w:rPr>
            </w:pPr>
            <w:r>
              <w:rPr>
                <w:b/>
                <w:bCs/>
                <w:iCs/>
                <w:noProof/>
                <w:szCs w:val="22"/>
                <w:lang w:val="el-GR"/>
              </w:rPr>
              <w:t>Παράμετροι ΦΚ</w:t>
            </w:r>
          </w:p>
        </w:tc>
        <w:tc>
          <w:tcPr>
            <w:tcW w:w="15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AEAAF" w14:textId="77777777" w:rsidR="00036F59" w:rsidRPr="002E4B01" w:rsidRDefault="00980E26" w:rsidP="009252AE">
            <w:pPr>
              <w:numPr>
                <w:ilvl w:val="12"/>
                <w:numId w:val="0"/>
              </w:numPr>
              <w:spacing w:line="240" w:lineRule="auto"/>
              <w:ind w:right="-2"/>
              <w:rPr>
                <w:b/>
                <w:bCs/>
                <w:iCs/>
                <w:noProof/>
                <w:szCs w:val="22"/>
                <w:lang w:val="en-CA"/>
              </w:rPr>
            </w:pPr>
            <w:r>
              <w:rPr>
                <w:b/>
                <w:bCs/>
                <w:iCs/>
                <w:noProof/>
                <w:szCs w:val="22"/>
                <w:lang w:val="el-GR"/>
              </w:rPr>
              <w:t>Φυσιολογική λειτουργία</w:t>
            </w:r>
            <w:r w:rsidR="00036F59" w:rsidRPr="002E4B01">
              <w:rPr>
                <w:b/>
                <w:bCs/>
                <w:iCs/>
                <w:noProof/>
                <w:szCs w:val="22"/>
                <w:lang w:val="en-CA"/>
              </w:rPr>
              <w:t xml:space="preserve"> (1</w:t>
            </w:r>
            <w:r w:rsidR="00036F59">
              <w:rPr>
                <w:b/>
                <w:bCs/>
                <w:iCs/>
                <w:noProof/>
                <w:szCs w:val="22"/>
                <w:lang w:val="el-GR"/>
              </w:rPr>
              <w:t>α</w:t>
            </w:r>
            <w:r w:rsidR="00036F59" w:rsidRPr="002E4B01">
              <w:rPr>
                <w:b/>
                <w:bCs/>
                <w:iCs/>
                <w:noProof/>
                <w:szCs w:val="22"/>
                <w:lang w:val="en-CA"/>
              </w:rPr>
              <w:t>)</w:t>
            </w:r>
            <w:r w:rsidR="00036F59" w:rsidRPr="002E4B01">
              <w:rPr>
                <w:b/>
                <w:bCs/>
                <w:iCs/>
                <w:noProof/>
                <w:szCs w:val="22"/>
                <w:lang w:val="en-CA"/>
              </w:rPr>
              <w:br/>
              <w:t>N=8</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AA20BA" w14:textId="77777777" w:rsidR="00036F59" w:rsidRPr="002E4B01" w:rsidRDefault="00036F59" w:rsidP="009252AE">
            <w:pPr>
              <w:numPr>
                <w:ilvl w:val="12"/>
                <w:numId w:val="0"/>
              </w:numPr>
              <w:spacing w:line="240" w:lineRule="auto"/>
              <w:ind w:right="-2"/>
              <w:rPr>
                <w:b/>
                <w:bCs/>
                <w:iCs/>
                <w:noProof/>
                <w:szCs w:val="22"/>
                <w:lang w:val="en-CA"/>
              </w:rPr>
            </w:pPr>
            <w:r>
              <w:rPr>
                <w:b/>
                <w:bCs/>
                <w:iCs/>
                <w:noProof/>
                <w:szCs w:val="22"/>
                <w:lang w:val="el-GR"/>
              </w:rPr>
              <w:t>Ήπια</w:t>
            </w:r>
            <w:r w:rsidRPr="002E4B01">
              <w:rPr>
                <w:b/>
                <w:bCs/>
                <w:iCs/>
                <w:noProof/>
                <w:szCs w:val="22"/>
                <w:lang w:val="en-CA"/>
              </w:rPr>
              <w:t xml:space="preserve"> </w:t>
            </w:r>
            <w:r w:rsidRPr="002E4B01">
              <w:rPr>
                <w:b/>
                <w:bCs/>
                <w:iCs/>
                <w:noProof/>
                <w:szCs w:val="22"/>
                <w:lang w:val="en-CA"/>
              </w:rPr>
              <w:br/>
            </w:r>
            <w:r>
              <w:rPr>
                <w:b/>
                <w:bCs/>
                <w:iCs/>
                <w:noProof/>
                <w:szCs w:val="22"/>
                <w:lang w:val="el-GR"/>
              </w:rPr>
              <w:t>βλάβη</w:t>
            </w:r>
            <w:r w:rsidRPr="002E4B01">
              <w:rPr>
                <w:b/>
                <w:bCs/>
                <w:iCs/>
                <w:noProof/>
                <w:szCs w:val="22"/>
                <w:lang w:val="en-CA"/>
              </w:rPr>
              <w:br/>
              <w:t>N=7</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B661A6" w14:textId="77777777" w:rsidR="00036F59" w:rsidRPr="002E4B01" w:rsidRDefault="00036F59" w:rsidP="009252AE">
            <w:pPr>
              <w:numPr>
                <w:ilvl w:val="12"/>
                <w:numId w:val="0"/>
              </w:numPr>
              <w:spacing w:line="240" w:lineRule="auto"/>
              <w:ind w:right="-2"/>
              <w:rPr>
                <w:b/>
                <w:bCs/>
                <w:iCs/>
                <w:noProof/>
                <w:szCs w:val="22"/>
                <w:lang w:val="en-CA"/>
              </w:rPr>
            </w:pPr>
            <w:r>
              <w:rPr>
                <w:b/>
                <w:bCs/>
                <w:iCs/>
                <w:noProof/>
                <w:szCs w:val="22"/>
                <w:lang w:val="el-GR"/>
              </w:rPr>
              <w:t>Μέτρια μορφής</w:t>
            </w:r>
            <w:r w:rsidRPr="002E4B01">
              <w:rPr>
                <w:b/>
                <w:bCs/>
                <w:iCs/>
                <w:noProof/>
                <w:szCs w:val="22"/>
                <w:lang w:val="en-CA"/>
              </w:rPr>
              <w:t xml:space="preserve"> </w:t>
            </w:r>
            <w:r>
              <w:rPr>
                <w:b/>
                <w:bCs/>
                <w:iCs/>
                <w:noProof/>
                <w:szCs w:val="22"/>
                <w:lang w:val="el-GR"/>
              </w:rPr>
              <w:t>βλάβη</w:t>
            </w:r>
            <w:r w:rsidRPr="002E4B01">
              <w:rPr>
                <w:b/>
                <w:bCs/>
                <w:iCs/>
                <w:noProof/>
                <w:szCs w:val="22"/>
                <w:lang w:val="en-CA"/>
              </w:rPr>
              <w:br/>
              <w:t>N=6</w:t>
            </w:r>
          </w:p>
        </w:tc>
        <w:tc>
          <w:tcPr>
            <w:tcW w:w="1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CD1498" w14:textId="77777777" w:rsidR="00036F59" w:rsidRPr="002E4B01" w:rsidRDefault="00036F59" w:rsidP="009252AE">
            <w:pPr>
              <w:numPr>
                <w:ilvl w:val="12"/>
                <w:numId w:val="0"/>
              </w:numPr>
              <w:spacing w:line="240" w:lineRule="auto"/>
              <w:ind w:right="-2"/>
              <w:rPr>
                <w:b/>
                <w:bCs/>
                <w:iCs/>
                <w:noProof/>
                <w:szCs w:val="22"/>
                <w:lang w:val="en-CA"/>
              </w:rPr>
            </w:pPr>
            <w:r>
              <w:rPr>
                <w:b/>
                <w:bCs/>
                <w:iCs/>
                <w:noProof/>
                <w:szCs w:val="22"/>
                <w:lang w:val="el-GR"/>
              </w:rPr>
              <w:t>Φυσιολογικ</w:t>
            </w:r>
            <w:r w:rsidR="00980E26">
              <w:rPr>
                <w:b/>
                <w:bCs/>
                <w:iCs/>
                <w:noProof/>
                <w:szCs w:val="22"/>
                <w:lang w:val="el-GR"/>
              </w:rPr>
              <w:t>ή λειτουργία</w:t>
            </w:r>
            <w:r w:rsidRPr="002E4B01">
              <w:rPr>
                <w:b/>
                <w:bCs/>
                <w:iCs/>
                <w:noProof/>
                <w:szCs w:val="22"/>
                <w:lang w:val="en-CA"/>
              </w:rPr>
              <w:t xml:space="preserve"> (1</w:t>
            </w:r>
            <w:r w:rsidR="00980E26">
              <w:rPr>
                <w:b/>
                <w:bCs/>
                <w:iCs/>
                <w:noProof/>
                <w:szCs w:val="22"/>
                <w:lang w:val="el-GR"/>
              </w:rPr>
              <w:t>β</w:t>
            </w:r>
            <w:r w:rsidRPr="002E4B01">
              <w:rPr>
                <w:b/>
                <w:bCs/>
                <w:iCs/>
                <w:noProof/>
                <w:szCs w:val="22"/>
                <w:lang w:val="en-CA"/>
              </w:rPr>
              <w:t>)</w:t>
            </w:r>
            <w:r w:rsidRPr="002E4B01">
              <w:rPr>
                <w:b/>
                <w:bCs/>
                <w:iCs/>
                <w:noProof/>
                <w:szCs w:val="22"/>
                <w:lang w:val="en-CA"/>
              </w:rPr>
              <w:br/>
              <w:t>N=8</w:t>
            </w:r>
          </w:p>
        </w:tc>
        <w:tc>
          <w:tcPr>
            <w:tcW w:w="13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9BC54A" w14:textId="77777777" w:rsidR="00036F59" w:rsidRPr="002E4B01" w:rsidRDefault="00980E26" w:rsidP="009252AE">
            <w:pPr>
              <w:numPr>
                <w:ilvl w:val="12"/>
                <w:numId w:val="0"/>
              </w:numPr>
              <w:spacing w:line="240" w:lineRule="auto"/>
              <w:ind w:right="-2"/>
              <w:rPr>
                <w:b/>
                <w:bCs/>
                <w:iCs/>
                <w:noProof/>
                <w:szCs w:val="22"/>
                <w:lang w:val="en-CA"/>
              </w:rPr>
            </w:pPr>
            <w:r>
              <w:rPr>
                <w:b/>
                <w:bCs/>
                <w:iCs/>
                <w:noProof/>
                <w:szCs w:val="22"/>
                <w:lang w:val="el-GR"/>
              </w:rPr>
              <w:t>Βαριάς μορφής βλάβη</w:t>
            </w:r>
            <w:r w:rsidR="00036F59" w:rsidRPr="002E4B01">
              <w:rPr>
                <w:b/>
                <w:bCs/>
                <w:iCs/>
                <w:noProof/>
                <w:szCs w:val="22"/>
                <w:lang w:val="en-CA"/>
              </w:rPr>
              <w:br/>
              <w:t>N=6</w:t>
            </w:r>
          </w:p>
        </w:tc>
      </w:tr>
      <w:tr w:rsidR="00A659E3" w:rsidRPr="002E4B01" w14:paraId="02B93791" w14:textId="77777777" w:rsidTr="009252AE">
        <w:tc>
          <w:tcPr>
            <w:tcW w:w="1263" w:type="dxa"/>
            <w:vMerge/>
            <w:tcBorders>
              <w:top w:val="single" w:sz="8" w:space="0" w:color="auto"/>
              <w:left w:val="single" w:sz="8" w:space="0" w:color="auto"/>
              <w:bottom w:val="single" w:sz="8" w:space="0" w:color="auto"/>
              <w:right w:val="single" w:sz="8" w:space="0" w:color="auto"/>
            </w:tcBorders>
            <w:vAlign w:val="center"/>
            <w:hideMark/>
          </w:tcPr>
          <w:p w14:paraId="5BE91702" w14:textId="77777777" w:rsidR="00036F59" w:rsidRPr="002E4B01" w:rsidRDefault="00036F59" w:rsidP="009252AE">
            <w:pPr>
              <w:numPr>
                <w:ilvl w:val="12"/>
                <w:numId w:val="0"/>
              </w:numPr>
              <w:spacing w:line="240" w:lineRule="auto"/>
              <w:ind w:right="-2"/>
              <w:rPr>
                <w:iCs/>
                <w:noProof/>
                <w:szCs w:val="22"/>
                <w:lang w:val="en-CA"/>
              </w:rPr>
            </w:pPr>
          </w:p>
        </w:tc>
        <w:tc>
          <w:tcPr>
            <w:tcW w:w="49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2496EC" w14:textId="77777777" w:rsidR="00036F59" w:rsidRPr="002E4B01" w:rsidRDefault="00036F59" w:rsidP="009252AE">
            <w:pPr>
              <w:numPr>
                <w:ilvl w:val="12"/>
                <w:numId w:val="0"/>
              </w:numPr>
              <w:spacing w:line="240" w:lineRule="auto"/>
              <w:ind w:right="-2"/>
              <w:rPr>
                <w:iCs/>
                <w:noProof/>
                <w:szCs w:val="22"/>
                <w:lang w:val="en-CA"/>
              </w:rPr>
            </w:pPr>
            <w:r w:rsidRPr="002E4B01">
              <w:rPr>
                <w:b/>
                <w:bCs/>
                <w:iCs/>
                <w:noProof/>
                <w:szCs w:val="22"/>
                <w:lang w:val="en-CA"/>
              </w:rPr>
              <w:t>80</w:t>
            </w:r>
            <w:r>
              <w:rPr>
                <w:b/>
                <w:bCs/>
                <w:iCs/>
                <w:noProof/>
                <w:szCs w:val="22"/>
                <w:lang w:val="el-GR"/>
              </w:rPr>
              <w:t> </w:t>
            </w:r>
            <w:r w:rsidRPr="002E4B01">
              <w:rPr>
                <w:b/>
                <w:bCs/>
                <w:iCs/>
                <w:noProof/>
                <w:szCs w:val="22"/>
                <w:lang w:val="en-CA"/>
              </w:rPr>
              <w:t>mg/kg</w:t>
            </w:r>
          </w:p>
        </w:tc>
        <w:tc>
          <w:tcPr>
            <w:tcW w:w="28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EA47D" w14:textId="77777777" w:rsidR="00036F59" w:rsidRPr="002E4B01" w:rsidRDefault="00036F59" w:rsidP="009252AE">
            <w:pPr>
              <w:numPr>
                <w:ilvl w:val="12"/>
                <w:numId w:val="0"/>
              </w:numPr>
              <w:spacing w:line="240" w:lineRule="auto"/>
              <w:ind w:right="-2"/>
              <w:rPr>
                <w:iCs/>
                <w:noProof/>
                <w:szCs w:val="22"/>
                <w:lang w:val="en-CA"/>
              </w:rPr>
            </w:pPr>
            <w:r w:rsidRPr="002E4B01">
              <w:rPr>
                <w:b/>
                <w:bCs/>
                <w:iCs/>
                <w:noProof/>
                <w:szCs w:val="22"/>
                <w:lang w:val="en-CA"/>
              </w:rPr>
              <w:t>40 mg/kg</w:t>
            </w:r>
          </w:p>
        </w:tc>
      </w:tr>
      <w:tr w:rsidR="00A659E3" w:rsidRPr="002E4B01" w14:paraId="147AB2F5" w14:textId="77777777" w:rsidTr="009252AE">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955539" w14:textId="77777777" w:rsidR="00036F59" w:rsidRPr="002E4B01" w:rsidRDefault="00036F59" w:rsidP="009252AE">
            <w:pPr>
              <w:numPr>
                <w:ilvl w:val="12"/>
                <w:numId w:val="0"/>
              </w:numPr>
              <w:spacing w:line="240" w:lineRule="auto"/>
              <w:ind w:right="-2"/>
              <w:rPr>
                <w:iCs/>
                <w:noProof/>
                <w:szCs w:val="22"/>
                <w:lang w:val="en-US"/>
              </w:rPr>
            </w:pPr>
            <w:r w:rsidRPr="002E4B01">
              <w:rPr>
                <w:iCs/>
                <w:noProof/>
                <w:szCs w:val="22"/>
                <w:lang w:val="en-US"/>
              </w:rPr>
              <w:t>C</w:t>
            </w:r>
            <w:r w:rsidRPr="002E4B01">
              <w:rPr>
                <w:iCs/>
                <w:noProof/>
                <w:szCs w:val="22"/>
                <w:vertAlign w:val="subscript"/>
                <w:lang w:val="en-US"/>
              </w:rPr>
              <w:t>max</w:t>
            </w:r>
            <w:r w:rsidRPr="002E4B01">
              <w:rPr>
                <w:iCs/>
                <w:noProof/>
                <w:szCs w:val="22"/>
                <w:lang w:val="en-US"/>
              </w:rPr>
              <w:t xml:space="preserve"> (ng/mL)</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3313D" w14:textId="77777777" w:rsidR="00036F59" w:rsidRPr="002E4B01" w:rsidRDefault="00036F59" w:rsidP="009252AE">
            <w:pPr>
              <w:numPr>
                <w:ilvl w:val="12"/>
                <w:numId w:val="0"/>
              </w:numPr>
              <w:spacing w:line="240" w:lineRule="auto"/>
              <w:ind w:right="-2"/>
              <w:rPr>
                <w:iCs/>
                <w:noProof/>
                <w:szCs w:val="22"/>
                <w:lang w:val="en-US"/>
              </w:rPr>
            </w:pPr>
            <w:r w:rsidRPr="002E4B01">
              <w:rPr>
                <w:iCs/>
                <w:noProof/>
                <w:szCs w:val="22"/>
                <w:lang w:val="en-US"/>
              </w:rPr>
              <w:t>2</w:t>
            </w:r>
            <w:r>
              <w:rPr>
                <w:iCs/>
                <w:noProof/>
                <w:szCs w:val="22"/>
                <w:lang w:val="el-GR"/>
              </w:rPr>
              <w:t>.</w:t>
            </w:r>
            <w:r w:rsidRPr="002E4B01">
              <w:rPr>
                <w:iCs/>
                <w:noProof/>
                <w:szCs w:val="22"/>
                <w:lang w:val="en-US"/>
              </w:rPr>
              <w:t>982</w:t>
            </w:r>
            <w:r>
              <w:rPr>
                <w:iCs/>
                <w:noProof/>
                <w:szCs w:val="22"/>
                <w:lang w:val="el-GR"/>
              </w:rPr>
              <w:t>,</w:t>
            </w:r>
            <w:r w:rsidRPr="002E4B01">
              <w:rPr>
                <w:iCs/>
                <w:noProof/>
                <w:szCs w:val="22"/>
                <w:lang w:val="en-US"/>
              </w:rPr>
              <w:t>9 (552</w:t>
            </w:r>
            <w:r>
              <w:rPr>
                <w:iCs/>
                <w:noProof/>
                <w:szCs w:val="22"/>
                <w:lang w:val="el-GR"/>
              </w:rPr>
              <w:t>,</w:t>
            </w:r>
            <w:r w:rsidRPr="002E4B01">
              <w:rPr>
                <w:iCs/>
                <w:noProof/>
                <w:szCs w:val="22"/>
                <w:lang w:val="en-US"/>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B4F796" w14:textId="77777777" w:rsidR="00036F59" w:rsidRPr="002E4B01" w:rsidRDefault="00036F59" w:rsidP="009252AE">
            <w:pPr>
              <w:numPr>
                <w:ilvl w:val="12"/>
                <w:numId w:val="0"/>
              </w:numPr>
              <w:spacing w:line="240" w:lineRule="auto"/>
              <w:ind w:right="-2"/>
              <w:rPr>
                <w:iCs/>
                <w:noProof/>
                <w:szCs w:val="22"/>
                <w:lang w:val="en-US"/>
              </w:rPr>
            </w:pPr>
            <w:r w:rsidRPr="002E4B01">
              <w:rPr>
                <w:iCs/>
                <w:noProof/>
                <w:szCs w:val="22"/>
                <w:lang w:val="en-US"/>
              </w:rPr>
              <w:t>5</w:t>
            </w:r>
            <w:r>
              <w:rPr>
                <w:iCs/>
                <w:noProof/>
                <w:szCs w:val="22"/>
                <w:lang w:val="el-GR"/>
              </w:rPr>
              <w:t>.</w:t>
            </w:r>
            <w:r w:rsidRPr="002E4B01">
              <w:rPr>
                <w:iCs/>
                <w:noProof/>
                <w:szCs w:val="22"/>
                <w:lang w:val="en-US"/>
              </w:rPr>
              <w:t>056</w:t>
            </w:r>
            <w:r>
              <w:rPr>
                <w:iCs/>
                <w:noProof/>
                <w:szCs w:val="22"/>
                <w:lang w:val="el-GR"/>
              </w:rPr>
              <w:t>,</w:t>
            </w:r>
            <w:r w:rsidRPr="002E4B01">
              <w:rPr>
                <w:iCs/>
                <w:noProof/>
                <w:szCs w:val="22"/>
                <w:lang w:val="en-US"/>
              </w:rPr>
              <w:t>1 (2</w:t>
            </w:r>
            <w:r>
              <w:rPr>
                <w:iCs/>
                <w:noProof/>
                <w:szCs w:val="22"/>
                <w:lang w:val="el-GR"/>
              </w:rPr>
              <w:t>.</w:t>
            </w:r>
            <w:r w:rsidRPr="002E4B01">
              <w:rPr>
                <w:iCs/>
                <w:noProof/>
                <w:szCs w:val="22"/>
                <w:lang w:val="en-US"/>
              </w:rPr>
              <w:t>074</w:t>
            </w:r>
            <w:r>
              <w:rPr>
                <w:iCs/>
                <w:noProof/>
                <w:szCs w:val="22"/>
                <w:lang w:val="el-GR"/>
              </w:rPr>
              <w:t>,</w:t>
            </w:r>
            <w:r w:rsidRPr="002E4B01">
              <w:rPr>
                <w:iCs/>
                <w:noProof/>
                <w:szCs w:val="22"/>
                <w:lang w:val="en-US"/>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68AE3E0" w14:textId="77777777" w:rsidR="00036F59" w:rsidRPr="002E4B01" w:rsidRDefault="00036F59" w:rsidP="009252AE">
            <w:pPr>
              <w:numPr>
                <w:ilvl w:val="12"/>
                <w:numId w:val="0"/>
              </w:numPr>
              <w:spacing w:line="240" w:lineRule="auto"/>
              <w:ind w:right="-2"/>
              <w:rPr>
                <w:iCs/>
                <w:noProof/>
                <w:szCs w:val="22"/>
                <w:lang w:val="en-US"/>
              </w:rPr>
            </w:pPr>
            <w:r w:rsidRPr="002E4B01">
              <w:rPr>
                <w:iCs/>
                <w:noProof/>
                <w:szCs w:val="22"/>
                <w:lang w:val="en-US"/>
              </w:rPr>
              <w:t>6</w:t>
            </w:r>
            <w:r>
              <w:rPr>
                <w:iCs/>
                <w:noProof/>
                <w:szCs w:val="22"/>
                <w:lang w:val="el-GR"/>
              </w:rPr>
              <w:t>.</w:t>
            </w:r>
            <w:r w:rsidRPr="002E4B01">
              <w:rPr>
                <w:iCs/>
                <w:noProof/>
                <w:szCs w:val="22"/>
                <w:lang w:val="en-US"/>
              </w:rPr>
              <w:t>018</w:t>
            </w:r>
            <w:r>
              <w:rPr>
                <w:iCs/>
                <w:noProof/>
                <w:szCs w:val="22"/>
                <w:lang w:val="el-GR"/>
              </w:rPr>
              <w:t>,</w:t>
            </w:r>
            <w:r w:rsidRPr="002E4B01">
              <w:rPr>
                <w:iCs/>
                <w:noProof/>
                <w:szCs w:val="22"/>
                <w:lang w:val="en-US"/>
              </w:rPr>
              <w:t>8 (2</w:t>
            </w:r>
            <w:r>
              <w:rPr>
                <w:iCs/>
                <w:noProof/>
                <w:szCs w:val="22"/>
                <w:lang w:val="el-GR"/>
              </w:rPr>
              <w:t>.</w:t>
            </w:r>
            <w:r w:rsidRPr="002E4B01">
              <w:rPr>
                <w:iCs/>
                <w:noProof/>
                <w:szCs w:val="22"/>
                <w:lang w:val="en-US"/>
              </w:rPr>
              <w:t>041</w:t>
            </w:r>
            <w:r>
              <w:rPr>
                <w:iCs/>
                <w:noProof/>
                <w:szCs w:val="22"/>
                <w:lang w:val="el-GR"/>
              </w:rPr>
              <w:t>,</w:t>
            </w:r>
            <w:r w:rsidRPr="002E4B01">
              <w:rPr>
                <w:iCs/>
                <w:noProof/>
                <w:szCs w:val="22"/>
                <w:lang w:val="en-US"/>
              </w:rPr>
              <w:t>0)</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954CC8F" w14:textId="77777777" w:rsidR="00036F59" w:rsidRPr="002E4B01" w:rsidRDefault="00036F59" w:rsidP="009252AE">
            <w:pPr>
              <w:numPr>
                <w:ilvl w:val="12"/>
                <w:numId w:val="0"/>
              </w:numPr>
              <w:spacing w:line="240" w:lineRule="auto"/>
              <w:ind w:right="-2"/>
              <w:rPr>
                <w:iCs/>
                <w:noProof/>
                <w:szCs w:val="22"/>
                <w:lang w:val="en-US"/>
              </w:rPr>
            </w:pPr>
            <w:r w:rsidRPr="002E4B01">
              <w:rPr>
                <w:iCs/>
                <w:noProof/>
                <w:szCs w:val="22"/>
                <w:lang w:val="en-US"/>
              </w:rPr>
              <w:t>1</w:t>
            </w:r>
            <w:r>
              <w:rPr>
                <w:iCs/>
                <w:noProof/>
                <w:szCs w:val="22"/>
                <w:lang w:val="el-GR"/>
              </w:rPr>
              <w:t>.</w:t>
            </w:r>
            <w:r w:rsidRPr="002E4B01">
              <w:rPr>
                <w:iCs/>
                <w:noProof/>
                <w:szCs w:val="22"/>
                <w:lang w:val="en-US"/>
              </w:rPr>
              <w:t>890</w:t>
            </w:r>
            <w:r>
              <w:rPr>
                <w:iCs/>
                <w:noProof/>
                <w:szCs w:val="22"/>
                <w:lang w:val="el-GR"/>
              </w:rPr>
              <w:t>,</w:t>
            </w:r>
            <w:r w:rsidRPr="002E4B01">
              <w:rPr>
                <w:iCs/>
                <w:noProof/>
                <w:szCs w:val="22"/>
                <w:lang w:val="en-US"/>
              </w:rPr>
              <w:t>4 (900</w:t>
            </w:r>
            <w:r>
              <w:rPr>
                <w:iCs/>
                <w:noProof/>
                <w:szCs w:val="22"/>
                <w:lang w:val="el-GR"/>
              </w:rPr>
              <w:t>,</w:t>
            </w:r>
            <w:r w:rsidRPr="002E4B01">
              <w:rPr>
                <w:iCs/>
                <w:noProof/>
                <w:szCs w:val="22"/>
                <w:lang w:val="en-US"/>
              </w:rPr>
              <w:t>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88607" w14:textId="77777777" w:rsidR="00036F59" w:rsidRPr="002E4B01" w:rsidRDefault="00036F59" w:rsidP="009252AE">
            <w:pPr>
              <w:numPr>
                <w:ilvl w:val="12"/>
                <w:numId w:val="0"/>
              </w:numPr>
              <w:spacing w:line="240" w:lineRule="auto"/>
              <w:ind w:right="-2"/>
              <w:rPr>
                <w:iCs/>
                <w:noProof/>
                <w:szCs w:val="22"/>
                <w:lang w:val="en-US"/>
              </w:rPr>
            </w:pPr>
            <w:r w:rsidRPr="002E4B01">
              <w:rPr>
                <w:iCs/>
                <w:noProof/>
                <w:szCs w:val="22"/>
                <w:lang w:val="en-US"/>
              </w:rPr>
              <w:t>8</w:t>
            </w:r>
            <w:r>
              <w:rPr>
                <w:iCs/>
                <w:noProof/>
                <w:szCs w:val="22"/>
                <w:lang w:val="el-GR"/>
              </w:rPr>
              <w:t>.</w:t>
            </w:r>
            <w:r w:rsidRPr="002E4B01">
              <w:rPr>
                <w:iCs/>
                <w:noProof/>
                <w:szCs w:val="22"/>
                <w:lang w:val="en-US"/>
              </w:rPr>
              <w:t>841</w:t>
            </w:r>
            <w:r>
              <w:rPr>
                <w:iCs/>
                <w:noProof/>
                <w:szCs w:val="22"/>
                <w:lang w:val="el-GR"/>
              </w:rPr>
              <w:t>,</w:t>
            </w:r>
            <w:r w:rsidRPr="002E4B01">
              <w:rPr>
                <w:iCs/>
                <w:noProof/>
                <w:szCs w:val="22"/>
                <w:lang w:val="en-US"/>
              </w:rPr>
              <w:t>8 (4</w:t>
            </w:r>
            <w:r>
              <w:rPr>
                <w:iCs/>
                <w:noProof/>
                <w:szCs w:val="22"/>
                <w:lang w:val="el-GR"/>
              </w:rPr>
              <w:t>.</w:t>
            </w:r>
            <w:r w:rsidRPr="002E4B01">
              <w:rPr>
                <w:iCs/>
                <w:noProof/>
                <w:szCs w:val="22"/>
                <w:lang w:val="en-US"/>
              </w:rPr>
              <w:t>307</w:t>
            </w:r>
            <w:r>
              <w:rPr>
                <w:iCs/>
                <w:noProof/>
                <w:szCs w:val="22"/>
                <w:lang w:val="el-GR"/>
              </w:rPr>
              <w:t>,</w:t>
            </w:r>
            <w:r w:rsidRPr="002E4B01">
              <w:rPr>
                <w:iCs/>
                <w:noProof/>
                <w:szCs w:val="22"/>
                <w:lang w:val="en-US"/>
              </w:rPr>
              <w:t>3)</w:t>
            </w:r>
          </w:p>
        </w:tc>
      </w:tr>
      <w:tr w:rsidR="00A659E3" w:rsidRPr="002E4B01" w14:paraId="5AD8F060" w14:textId="77777777" w:rsidTr="009252AE">
        <w:tc>
          <w:tcPr>
            <w:tcW w:w="1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301095" w14:textId="77777777" w:rsidR="00036F59" w:rsidRPr="002E4B01" w:rsidRDefault="00036F59" w:rsidP="009252AE">
            <w:pPr>
              <w:numPr>
                <w:ilvl w:val="12"/>
                <w:numId w:val="0"/>
              </w:numPr>
              <w:spacing w:line="240" w:lineRule="auto"/>
              <w:ind w:right="-2"/>
              <w:rPr>
                <w:iCs/>
                <w:noProof/>
                <w:szCs w:val="22"/>
                <w:lang w:val="en-US"/>
              </w:rPr>
            </w:pPr>
            <w:r w:rsidRPr="002E4B01">
              <w:rPr>
                <w:iCs/>
                <w:noProof/>
                <w:szCs w:val="22"/>
                <w:lang w:val="en-US"/>
              </w:rPr>
              <w:t>AUC</w:t>
            </w:r>
            <w:r w:rsidRPr="002E4B01">
              <w:rPr>
                <w:iCs/>
                <w:noProof/>
                <w:szCs w:val="22"/>
                <w:vertAlign w:val="subscript"/>
                <w:lang w:val="en-US"/>
              </w:rPr>
              <w:t>0-T</w:t>
            </w:r>
            <w:r w:rsidRPr="002E4B01">
              <w:rPr>
                <w:iCs/>
                <w:noProof/>
                <w:szCs w:val="22"/>
                <w:lang w:val="en-US"/>
              </w:rPr>
              <w:t xml:space="preserve"> (ng*h/mL)</w:t>
            </w:r>
          </w:p>
        </w:tc>
        <w:tc>
          <w:tcPr>
            <w:tcW w:w="1517" w:type="dxa"/>
            <w:tcBorders>
              <w:top w:val="nil"/>
              <w:left w:val="nil"/>
              <w:bottom w:val="single" w:sz="8" w:space="0" w:color="auto"/>
              <w:right w:val="single" w:sz="8" w:space="0" w:color="auto"/>
            </w:tcBorders>
            <w:tcMar>
              <w:top w:w="0" w:type="dxa"/>
              <w:left w:w="108" w:type="dxa"/>
              <w:bottom w:w="0" w:type="dxa"/>
              <w:right w:w="108" w:type="dxa"/>
            </w:tcMar>
            <w:vAlign w:val="center"/>
          </w:tcPr>
          <w:p w14:paraId="48F90B15" w14:textId="77777777" w:rsidR="00036F59" w:rsidRPr="002E4B01" w:rsidRDefault="00036F59" w:rsidP="009252AE">
            <w:pPr>
              <w:numPr>
                <w:ilvl w:val="12"/>
                <w:numId w:val="0"/>
              </w:numPr>
              <w:spacing w:line="240" w:lineRule="auto"/>
              <w:ind w:right="-2"/>
              <w:rPr>
                <w:iCs/>
                <w:noProof/>
                <w:szCs w:val="22"/>
                <w:lang w:val="en-CA"/>
              </w:rPr>
            </w:pPr>
            <w:r w:rsidRPr="002E4B01">
              <w:rPr>
                <w:iCs/>
                <w:noProof/>
                <w:szCs w:val="22"/>
                <w:lang w:val="en-CA"/>
              </w:rPr>
              <w:t>28</w:t>
            </w:r>
            <w:r>
              <w:rPr>
                <w:iCs/>
                <w:noProof/>
                <w:szCs w:val="22"/>
                <w:lang w:val="el-GR"/>
              </w:rPr>
              <w:t>.</w:t>
            </w:r>
            <w:r w:rsidRPr="002E4B01">
              <w:rPr>
                <w:iCs/>
                <w:noProof/>
                <w:szCs w:val="22"/>
                <w:lang w:val="en-CA"/>
              </w:rPr>
              <w:t>312</w:t>
            </w:r>
            <w:r>
              <w:rPr>
                <w:iCs/>
                <w:noProof/>
                <w:szCs w:val="22"/>
                <w:lang w:val="el-GR"/>
              </w:rPr>
              <w:t>,</w:t>
            </w:r>
            <w:r w:rsidRPr="002E4B01">
              <w:rPr>
                <w:iCs/>
                <w:noProof/>
                <w:szCs w:val="22"/>
                <w:lang w:val="en-CA"/>
              </w:rPr>
              <w:t>7 (6</w:t>
            </w:r>
            <w:r>
              <w:rPr>
                <w:iCs/>
                <w:noProof/>
                <w:szCs w:val="22"/>
                <w:lang w:val="el-GR"/>
              </w:rPr>
              <w:t>.</w:t>
            </w:r>
            <w:r w:rsidRPr="002E4B01">
              <w:rPr>
                <w:iCs/>
                <w:noProof/>
                <w:szCs w:val="22"/>
                <w:lang w:val="en-CA"/>
              </w:rPr>
              <w:t>204</w:t>
            </w:r>
            <w:r>
              <w:rPr>
                <w:iCs/>
                <w:noProof/>
                <w:szCs w:val="22"/>
                <w:lang w:val="el-GR"/>
              </w:rPr>
              <w:t>,</w:t>
            </w:r>
            <w:r w:rsidRPr="002E4B01">
              <w:rPr>
                <w:iCs/>
                <w:noProof/>
                <w:szCs w:val="22"/>
                <w:lang w:val="en-CA"/>
              </w:rPr>
              <w:t>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2AEE23" w14:textId="77777777" w:rsidR="00036F59" w:rsidRPr="002E4B01" w:rsidRDefault="00036F59" w:rsidP="009252AE">
            <w:pPr>
              <w:numPr>
                <w:ilvl w:val="12"/>
                <w:numId w:val="0"/>
              </w:numPr>
              <w:spacing w:line="240" w:lineRule="auto"/>
              <w:ind w:right="-2"/>
              <w:rPr>
                <w:iCs/>
                <w:noProof/>
                <w:szCs w:val="22"/>
                <w:lang w:val="en-CA"/>
              </w:rPr>
            </w:pPr>
            <w:r w:rsidRPr="002E4B01">
              <w:rPr>
                <w:iCs/>
                <w:noProof/>
                <w:szCs w:val="22"/>
                <w:lang w:val="en-CA"/>
              </w:rPr>
              <w:t>53</w:t>
            </w:r>
            <w:r>
              <w:rPr>
                <w:iCs/>
                <w:noProof/>
                <w:szCs w:val="22"/>
                <w:lang w:val="el-GR"/>
              </w:rPr>
              <w:t>.</w:t>
            </w:r>
            <w:r w:rsidRPr="002E4B01">
              <w:rPr>
                <w:iCs/>
                <w:noProof/>
                <w:szCs w:val="22"/>
                <w:lang w:val="en-CA"/>
              </w:rPr>
              <w:t>559</w:t>
            </w:r>
            <w:r>
              <w:rPr>
                <w:iCs/>
                <w:noProof/>
                <w:szCs w:val="22"/>
                <w:lang w:val="el-GR"/>
              </w:rPr>
              <w:t>,</w:t>
            </w:r>
            <w:r w:rsidRPr="002E4B01">
              <w:rPr>
                <w:iCs/>
                <w:noProof/>
                <w:szCs w:val="22"/>
                <w:lang w:val="en-CA"/>
              </w:rPr>
              <w:t>3 (20</w:t>
            </w:r>
            <w:r>
              <w:rPr>
                <w:iCs/>
                <w:noProof/>
                <w:szCs w:val="22"/>
                <w:lang w:val="el-GR"/>
              </w:rPr>
              <w:t>.</w:t>
            </w:r>
            <w:r w:rsidRPr="002E4B01">
              <w:rPr>
                <w:iCs/>
                <w:noProof/>
                <w:szCs w:val="22"/>
                <w:lang w:val="en-CA"/>
              </w:rPr>
              <w:t>267</w:t>
            </w:r>
            <w:r>
              <w:rPr>
                <w:iCs/>
                <w:noProof/>
                <w:szCs w:val="22"/>
                <w:lang w:val="el-GR"/>
              </w:rPr>
              <w:t>,</w:t>
            </w:r>
            <w:r w:rsidRPr="002E4B01">
              <w:rPr>
                <w:iCs/>
                <w:noProof/>
                <w:szCs w:val="22"/>
                <w:lang w:val="en-CA"/>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6F76" w14:textId="77777777" w:rsidR="00036F59" w:rsidRPr="002E4B01" w:rsidRDefault="00036F59" w:rsidP="009252AE">
            <w:pPr>
              <w:numPr>
                <w:ilvl w:val="12"/>
                <w:numId w:val="0"/>
              </w:numPr>
              <w:spacing w:line="240" w:lineRule="auto"/>
              <w:ind w:right="-2"/>
              <w:rPr>
                <w:iCs/>
                <w:noProof/>
                <w:szCs w:val="22"/>
                <w:lang w:val="en-CA"/>
              </w:rPr>
            </w:pPr>
            <w:r w:rsidRPr="002E4B01">
              <w:rPr>
                <w:iCs/>
                <w:noProof/>
                <w:szCs w:val="22"/>
                <w:lang w:val="en-CA"/>
              </w:rPr>
              <w:t>80</w:t>
            </w:r>
            <w:r>
              <w:rPr>
                <w:iCs/>
                <w:noProof/>
                <w:szCs w:val="22"/>
                <w:lang w:val="el-GR"/>
              </w:rPr>
              <w:t>.</w:t>
            </w:r>
            <w:r w:rsidRPr="002E4B01">
              <w:rPr>
                <w:iCs/>
                <w:noProof/>
                <w:szCs w:val="22"/>
                <w:lang w:val="en-CA"/>
              </w:rPr>
              <w:t>543</w:t>
            </w:r>
            <w:r>
              <w:rPr>
                <w:iCs/>
                <w:noProof/>
                <w:szCs w:val="22"/>
                <w:lang w:val="el-GR"/>
              </w:rPr>
              <w:t>,</w:t>
            </w:r>
            <w:r w:rsidRPr="002E4B01">
              <w:rPr>
                <w:iCs/>
                <w:noProof/>
                <w:szCs w:val="22"/>
                <w:lang w:val="en-CA"/>
              </w:rPr>
              <w:t>3 (22</w:t>
            </w:r>
            <w:r>
              <w:rPr>
                <w:iCs/>
                <w:noProof/>
                <w:szCs w:val="22"/>
                <w:lang w:val="el-GR"/>
              </w:rPr>
              <w:t>.</w:t>
            </w:r>
            <w:r w:rsidRPr="002E4B01">
              <w:rPr>
                <w:iCs/>
                <w:noProof/>
                <w:szCs w:val="22"/>
                <w:lang w:val="en-CA"/>
              </w:rPr>
              <w:t>587</w:t>
            </w:r>
            <w:r>
              <w:rPr>
                <w:iCs/>
                <w:noProof/>
                <w:szCs w:val="22"/>
                <w:lang w:val="el-GR"/>
              </w:rPr>
              <w:t>,</w:t>
            </w:r>
            <w:r w:rsidRPr="002E4B01">
              <w:rPr>
                <w:iCs/>
                <w:noProof/>
                <w:szCs w:val="22"/>
                <w:lang w:val="en-CA"/>
              </w:rPr>
              <w:t>6)</w:t>
            </w:r>
          </w:p>
        </w:tc>
        <w:tc>
          <w:tcPr>
            <w:tcW w:w="1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E06C4ED" w14:textId="77777777" w:rsidR="00036F59" w:rsidRPr="002E4B01" w:rsidRDefault="00036F59" w:rsidP="009252AE">
            <w:pPr>
              <w:numPr>
                <w:ilvl w:val="12"/>
                <w:numId w:val="0"/>
              </w:numPr>
              <w:spacing w:line="240" w:lineRule="auto"/>
              <w:ind w:right="-2"/>
              <w:rPr>
                <w:iCs/>
                <w:noProof/>
                <w:szCs w:val="22"/>
                <w:lang w:val="en-CA"/>
              </w:rPr>
            </w:pPr>
            <w:r w:rsidRPr="002E4B01">
              <w:rPr>
                <w:iCs/>
                <w:noProof/>
                <w:szCs w:val="22"/>
                <w:lang w:val="en-CA"/>
              </w:rPr>
              <w:t>20</w:t>
            </w:r>
            <w:r>
              <w:rPr>
                <w:iCs/>
                <w:noProof/>
                <w:szCs w:val="22"/>
                <w:lang w:val="el-GR"/>
              </w:rPr>
              <w:t>.</w:t>
            </w:r>
            <w:r w:rsidRPr="002E4B01">
              <w:rPr>
                <w:iCs/>
                <w:noProof/>
                <w:szCs w:val="22"/>
                <w:lang w:val="en-CA"/>
              </w:rPr>
              <w:t>212</w:t>
            </w:r>
            <w:r>
              <w:rPr>
                <w:iCs/>
                <w:noProof/>
                <w:szCs w:val="22"/>
                <w:lang w:val="el-GR"/>
              </w:rPr>
              <w:t>,</w:t>
            </w:r>
            <w:r w:rsidRPr="002E4B01">
              <w:rPr>
                <w:iCs/>
                <w:noProof/>
                <w:szCs w:val="22"/>
                <w:lang w:val="en-CA"/>
              </w:rPr>
              <w:t>0 (6</w:t>
            </w:r>
            <w:r>
              <w:rPr>
                <w:iCs/>
                <w:noProof/>
                <w:szCs w:val="22"/>
                <w:lang w:val="el-GR"/>
              </w:rPr>
              <w:t>.</w:t>
            </w:r>
            <w:r w:rsidRPr="002E4B01">
              <w:rPr>
                <w:iCs/>
                <w:noProof/>
                <w:szCs w:val="22"/>
                <w:lang w:val="en-CA"/>
              </w:rPr>
              <w:t>185</w:t>
            </w:r>
            <w:r>
              <w:rPr>
                <w:iCs/>
                <w:noProof/>
                <w:szCs w:val="22"/>
                <w:lang w:val="el-GR"/>
              </w:rPr>
              <w:t>,</w:t>
            </w:r>
            <w:r w:rsidRPr="002E4B01">
              <w:rPr>
                <w:iCs/>
                <w:noProof/>
                <w:szCs w:val="22"/>
                <w:lang w:val="en-CA"/>
              </w:rPr>
              <w:t>7)</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tcPr>
          <w:p w14:paraId="64BDA7BD" w14:textId="77777777" w:rsidR="00036F59" w:rsidRPr="002E4B01" w:rsidRDefault="00036F59" w:rsidP="009252AE">
            <w:pPr>
              <w:numPr>
                <w:ilvl w:val="12"/>
                <w:numId w:val="0"/>
              </w:numPr>
              <w:spacing w:line="240" w:lineRule="auto"/>
              <w:ind w:right="-2"/>
              <w:rPr>
                <w:iCs/>
                <w:noProof/>
                <w:szCs w:val="22"/>
                <w:lang w:val="en-CA"/>
              </w:rPr>
            </w:pPr>
            <w:r w:rsidRPr="002E4B01">
              <w:rPr>
                <w:iCs/>
                <w:noProof/>
                <w:szCs w:val="22"/>
                <w:lang w:val="en-CA"/>
              </w:rPr>
              <w:t>14</w:t>
            </w:r>
            <w:r>
              <w:rPr>
                <w:iCs/>
                <w:noProof/>
                <w:szCs w:val="22"/>
                <w:lang w:val="el-GR"/>
              </w:rPr>
              <w:t>.</w:t>
            </w:r>
            <w:r w:rsidRPr="002E4B01">
              <w:rPr>
                <w:iCs/>
                <w:noProof/>
                <w:szCs w:val="22"/>
                <w:lang w:val="en-CA"/>
              </w:rPr>
              <w:t>4924</w:t>
            </w:r>
            <w:r>
              <w:rPr>
                <w:iCs/>
                <w:noProof/>
                <w:szCs w:val="22"/>
                <w:lang w:val="el-GR"/>
              </w:rPr>
              <w:t>,</w:t>
            </w:r>
            <w:r w:rsidRPr="002E4B01">
              <w:rPr>
                <w:iCs/>
                <w:noProof/>
                <w:szCs w:val="22"/>
                <w:lang w:val="en-CA"/>
              </w:rPr>
              <w:t>6 (65</w:t>
            </w:r>
            <w:r>
              <w:rPr>
                <w:iCs/>
                <w:noProof/>
                <w:szCs w:val="22"/>
                <w:lang w:val="el-GR"/>
              </w:rPr>
              <w:t>.</w:t>
            </w:r>
            <w:r w:rsidRPr="002E4B01">
              <w:rPr>
                <w:iCs/>
                <w:noProof/>
                <w:szCs w:val="22"/>
                <w:lang w:val="en-CA"/>
              </w:rPr>
              <w:t>576</w:t>
            </w:r>
            <w:r>
              <w:rPr>
                <w:iCs/>
                <w:noProof/>
                <w:szCs w:val="22"/>
                <w:lang w:val="el-GR"/>
              </w:rPr>
              <w:t>,</w:t>
            </w:r>
            <w:r w:rsidRPr="002E4B01">
              <w:rPr>
                <w:iCs/>
                <w:noProof/>
                <w:szCs w:val="22"/>
                <w:lang w:val="en-CA"/>
              </w:rPr>
              <w:t>0)</w:t>
            </w:r>
          </w:p>
        </w:tc>
      </w:tr>
    </w:tbl>
    <w:p w14:paraId="4F8A703C" w14:textId="77777777" w:rsidR="00036F59" w:rsidRPr="002E4B01" w:rsidRDefault="00036F59" w:rsidP="00036F59">
      <w:pPr>
        <w:numPr>
          <w:ilvl w:val="12"/>
          <w:numId w:val="0"/>
        </w:numPr>
        <w:spacing w:line="240" w:lineRule="auto"/>
        <w:ind w:right="-2"/>
        <w:rPr>
          <w:iCs/>
          <w:noProof/>
          <w:szCs w:val="22"/>
        </w:rPr>
      </w:pPr>
    </w:p>
    <w:p w14:paraId="0D009414" w14:textId="77777777" w:rsidR="00036F59" w:rsidRDefault="00036F59">
      <w:pPr>
        <w:ind w:left="567" w:hanging="567"/>
        <w:rPr>
          <w:b/>
          <w:lang w:val="el-GR"/>
        </w:rPr>
      </w:pPr>
    </w:p>
    <w:p w14:paraId="6A3D746B" w14:textId="77777777" w:rsidR="004E15BB" w:rsidRDefault="004E15BB">
      <w:pPr>
        <w:ind w:left="567" w:hanging="567"/>
        <w:rPr>
          <w:b/>
          <w:lang w:val="el-GR"/>
        </w:rPr>
      </w:pPr>
      <w:r>
        <w:rPr>
          <w:b/>
          <w:lang w:val="el-GR"/>
        </w:rPr>
        <w:t>5.3</w:t>
      </w:r>
      <w:r>
        <w:rPr>
          <w:b/>
          <w:lang w:val="el-GR"/>
        </w:rPr>
        <w:tab/>
        <w:t>Προκλινικά δεδομένα για την ασφάλεια</w:t>
      </w:r>
    </w:p>
    <w:p w14:paraId="52A80CB4" w14:textId="77777777" w:rsidR="004E15BB" w:rsidRDefault="004E15BB">
      <w:pPr>
        <w:rPr>
          <w:lang w:val="el-GR"/>
        </w:rPr>
      </w:pPr>
    </w:p>
    <w:p w14:paraId="13FC3B72" w14:textId="77777777" w:rsidR="004E15BB" w:rsidRDefault="004E15BB">
      <w:pPr>
        <w:rPr>
          <w:lang w:val="el-GR"/>
        </w:rPr>
      </w:pPr>
      <w:r>
        <w:rPr>
          <w:lang w:val="el-GR"/>
        </w:rPr>
        <w:t xml:space="preserve">Οι φαρμακολογικές μελέτες ασφαλείας έδειξαν ότι το </w:t>
      </w:r>
      <w:proofErr w:type="spellStart"/>
      <w:r>
        <w:t>Carbaglu</w:t>
      </w:r>
      <w:proofErr w:type="spellEnd"/>
      <w:r>
        <w:rPr>
          <w:lang w:val="el-GR"/>
        </w:rPr>
        <w:t xml:space="preserve"> χορηγούμενο από το στόμα σε δόσεις των 250, 500, 1000 </w:t>
      </w:r>
      <w:r>
        <w:t>mg</w:t>
      </w:r>
      <w:r>
        <w:rPr>
          <w:lang w:val="el-GR"/>
        </w:rPr>
        <w:t>/</w:t>
      </w:r>
      <w:r>
        <w:t>kg</w:t>
      </w:r>
      <w:r>
        <w:rPr>
          <w:lang w:val="el-GR"/>
        </w:rPr>
        <w:t xml:space="preserve"> δεν είχε στατιστικά σημαντική επίδραση στην αναπνοή, το κεντρικό νευρικό σύστημα και το καρδιαγγειακό σύστημα.</w:t>
      </w:r>
    </w:p>
    <w:p w14:paraId="4E814706" w14:textId="77777777" w:rsidR="004E15BB" w:rsidRDefault="004E15BB">
      <w:pPr>
        <w:rPr>
          <w:lang w:val="el-GR"/>
        </w:rPr>
      </w:pPr>
    </w:p>
    <w:p w14:paraId="508E9D60" w14:textId="77777777" w:rsidR="004E15BB" w:rsidRDefault="004E15BB">
      <w:pPr>
        <w:rPr>
          <w:lang w:val="el-GR"/>
        </w:rPr>
      </w:pPr>
      <w:r>
        <w:rPr>
          <w:lang w:val="el-GR"/>
        </w:rPr>
        <w:t xml:space="preserve">Το </w:t>
      </w:r>
      <w:proofErr w:type="spellStart"/>
      <w:r>
        <w:t>Carbaglu</w:t>
      </w:r>
      <w:proofErr w:type="spellEnd"/>
      <w:r>
        <w:rPr>
          <w:lang w:val="el-GR"/>
        </w:rPr>
        <w:t xml:space="preserve"> δεν έδειξε σημαντική ματαλλαξιογόνο δραστηριότητα σε σειρά δοκιμών γονοτοξικότητας οι οποίες διενεργήθηκαν </w:t>
      </w:r>
      <w:r>
        <w:rPr>
          <w:i/>
        </w:rPr>
        <w:t>in</w:t>
      </w:r>
      <w:r>
        <w:rPr>
          <w:i/>
          <w:lang w:val="el-GR"/>
        </w:rPr>
        <w:t xml:space="preserve"> </w:t>
      </w:r>
      <w:r>
        <w:rPr>
          <w:i/>
        </w:rPr>
        <w:t>vitro</w:t>
      </w:r>
      <w:r>
        <w:rPr>
          <w:lang w:val="el-GR"/>
        </w:rPr>
        <w:t xml:space="preserve"> (δοκιμή του </w:t>
      </w:r>
      <w:r>
        <w:t>Ames</w:t>
      </w:r>
      <w:r>
        <w:rPr>
          <w:lang w:val="el-GR"/>
        </w:rPr>
        <w:t xml:space="preserve">, ανάλυση της λεμφοκυτταρικής μετάφασης στον άνθρωπο) και </w:t>
      </w:r>
      <w:r>
        <w:rPr>
          <w:i/>
        </w:rPr>
        <w:t>in</w:t>
      </w:r>
      <w:r>
        <w:rPr>
          <w:i/>
          <w:lang w:val="el-GR"/>
        </w:rPr>
        <w:t xml:space="preserve"> </w:t>
      </w:r>
      <w:r>
        <w:rPr>
          <w:i/>
        </w:rPr>
        <w:t>vivo</w:t>
      </w:r>
      <w:r>
        <w:rPr>
          <w:lang w:val="el-GR"/>
        </w:rPr>
        <w:t xml:space="preserve"> (δοκιμή μικροπυρήνα σε αρουραίο).</w:t>
      </w:r>
    </w:p>
    <w:p w14:paraId="0A3850CF" w14:textId="77777777" w:rsidR="004E15BB" w:rsidRDefault="004E15BB">
      <w:pPr>
        <w:rPr>
          <w:lang w:val="el-GR"/>
        </w:rPr>
      </w:pPr>
    </w:p>
    <w:p w14:paraId="2D80BC03" w14:textId="77777777" w:rsidR="004E15BB" w:rsidRDefault="004E15BB">
      <w:pPr>
        <w:rPr>
          <w:lang w:val="el-GR"/>
        </w:rPr>
      </w:pPr>
      <w:r>
        <w:rPr>
          <w:lang w:val="el-GR"/>
        </w:rPr>
        <w:t>Οι εφάπαξ δόσεις καργλουμινικού οξέος μέχρι 2800 </w:t>
      </w:r>
      <w:r>
        <w:t>mg</w:t>
      </w:r>
      <w:r>
        <w:rPr>
          <w:lang w:val="el-GR"/>
        </w:rPr>
        <w:t>/</w:t>
      </w:r>
      <w:r>
        <w:t>kg</w:t>
      </w:r>
      <w:r>
        <w:rPr>
          <w:lang w:val="el-GR"/>
        </w:rPr>
        <w:t xml:space="preserve"> από το στόμα και 239 </w:t>
      </w:r>
      <w:r>
        <w:t>mg</w:t>
      </w:r>
      <w:r>
        <w:rPr>
          <w:lang w:val="el-GR"/>
        </w:rPr>
        <w:t>/</w:t>
      </w:r>
      <w:r>
        <w:t>kg</w:t>
      </w:r>
      <w:r>
        <w:rPr>
          <w:lang w:val="el-GR"/>
        </w:rPr>
        <w:t xml:space="preserve"> ενδοφλεβίως δεν προκάλεσαν θνησιμότητα ή μη φυσιολογικά κλινικά ευρήματα σε ενήλικες αρουραίους. Σε  νεογέννητους αρουραίους οι οποίοι ελάμβαναν καθημερινά καργλουμινικό οξύ με σωλήνα από το στόμα επί 18 ημέρες καθώς και σε νεαρούς αρουραίους οι οποίοι ελάμβαναν καθημερινά  καργλουμινικό οξύ  επί 26 εβδομάδες, το Επίπεδο στο οποίο δεν Παρατηρείται Καμία Επίδραση (</w:t>
      </w:r>
      <w:r>
        <w:rPr>
          <w:lang w:val="en-US"/>
        </w:rPr>
        <w:t>No</w:t>
      </w:r>
      <w:r>
        <w:rPr>
          <w:lang w:val="el-GR"/>
        </w:rPr>
        <w:t xml:space="preserve"> </w:t>
      </w:r>
      <w:r>
        <w:rPr>
          <w:lang w:val="en-US"/>
        </w:rPr>
        <w:t>Observed</w:t>
      </w:r>
      <w:r>
        <w:rPr>
          <w:lang w:val="el-GR"/>
        </w:rPr>
        <w:t xml:space="preserve"> </w:t>
      </w:r>
      <w:r>
        <w:rPr>
          <w:lang w:val="en-US"/>
        </w:rPr>
        <w:t>Effect</w:t>
      </w:r>
      <w:r>
        <w:rPr>
          <w:lang w:val="el-GR"/>
        </w:rPr>
        <w:t xml:space="preserve"> </w:t>
      </w:r>
      <w:r>
        <w:rPr>
          <w:lang w:val="en-US"/>
        </w:rPr>
        <w:t>Level</w:t>
      </w:r>
      <w:r>
        <w:rPr>
          <w:lang w:val="el-GR"/>
        </w:rPr>
        <w:t>-</w:t>
      </w:r>
      <w:r>
        <w:t>NOEL</w:t>
      </w:r>
      <w:r>
        <w:rPr>
          <w:lang w:val="el-GR"/>
        </w:rPr>
        <w:t>) προσδιορίστηκε στα 500 </w:t>
      </w:r>
      <w:r>
        <w:t>mg</w:t>
      </w:r>
      <w:r>
        <w:rPr>
          <w:lang w:val="el-GR"/>
        </w:rPr>
        <w:t>/</w:t>
      </w:r>
      <w:r>
        <w:t>kg</w:t>
      </w:r>
      <w:r>
        <w:rPr>
          <w:lang w:val="el-GR"/>
        </w:rPr>
        <w:t>/ημέρα ενώ το Επίπεδο στο οποίο δεν Παρατηρείται Καμία Ανεπιθύμητη Επίδραση (No Observed Adverse Effect Level -</w:t>
      </w:r>
      <w:r>
        <w:t>NOAEL</w:t>
      </w:r>
      <w:r>
        <w:rPr>
          <w:lang w:val="el-GR"/>
        </w:rPr>
        <w:t>) προσδιορίστηκε στα 1000 </w:t>
      </w:r>
      <w:r>
        <w:t>mg</w:t>
      </w:r>
      <w:r>
        <w:rPr>
          <w:lang w:val="el-GR"/>
        </w:rPr>
        <w:t>/</w:t>
      </w:r>
      <w:r>
        <w:t>kg</w:t>
      </w:r>
      <w:r>
        <w:rPr>
          <w:lang w:val="el-GR"/>
        </w:rPr>
        <w:t>/ημέρα.</w:t>
      </w:r>
    </w:p>
    <w:p w14:paraId="3EB99C60" w14:textId="77777777" w:rsidR="004E15BB" w:rsidRDefault="004E15BB">
      <w:pPr>
        <w:rPr>
          <w:lang w:val="el-GR"/>
        </w:rPr>
      </w:pPr>
    </w:p>
    <w:p w14:paraId="71B0EE2E" w14:textId="77777777" w:rsidR="004E15BB" w:rsidRDefault="004E15BB">
      <w:pPr>
        <w:rPr>
          <w:lang w:val="el-GR"/>
        </w:rPr>
      </w:pPr>
      <w:r>
        <w:rPr>
          <w:lang w:val="el-GR"/>
        </w:rPr>
        <w:t xml:space="preserve">Δεν έχουν παρατηρηθεί ανεπιθύμητες ενέργειες στη γονιμότητα των δύο φύλων.  Στους επίμυες και στους κονίκλους δεν έχουν παρατηρηθεί σημεία εμβρυοτοξικότητας ή τερατογένεσης σε δόσεις μητρικής τοξικότητας μέχρι και πενήντα φορές την έκθεση στους επίμυες και μέχρι και επτά φορές στους κονίκλους σε σύγκριση με τον άνθρωπο. Το καργλουμινικό οξύ απεκκρίνεται στο γάλα θηλάζοντων επίμυων και παρόλο που οι παράμετροι ανάπτυξης παρέμειναν ανεπηρέαστες, υπήρξαν κάποιες επιδράσεις στο σωματικό βάρος / στην αύξηση του σωματικού βάρους σε κουτάβια τα οποία </w:t>
      </w:r>
      <w:r>
        <w:rPr>
          <w:lang w:val="el-GR"/>
        </w:rPr>
        <w:lastRenderedPageBreak/>
        <w:t>θήλασαν από μητέρες οι οποίες έλαβαν 500 mg/kg/ημέρα και υψηλότερη θνησιμότητα κουταβιών από μητέρες που έλαβαν 2000 mg/kg/ημέρα, μια δόση η οποία προκάλεσε μητρική τοξικότητα. Οι μητρικές συστημικές εκθέσεις στο φάρμακο μετά από δόσεις 500 και 2000 mg/kg/ημέρα ήταν εικοσιπέντε φορές και εβδομήντα φορές πολλαπλάσια της αναμενόμενης έκθεσης για τον άνθρωπο.</w:t>
      </w:r>
    </w:p>
    <w:p w14:paraId="2BAE5CB7" w14:textId="77777777" w:rsidR="004E15BB" w:rsidRDefault="004E15BB">
      <w:pPr>
        <w:rPr>
          <w:lang w:val="el-GR"/>
        </w:rPr>
      </w:pPr>
    </w:p>
    <w:p w14:paraId="5B2791A6" w14:textId="77777777" w:rsidR="004E15BB" w:rsidRDefault="004E15BB">
      <w:pPr>
        <w:rPr>
          <w:lang w:val="el-GR"/>
        </w:rPr>
      </w:pPr>
      <w:r>
        <w:rPr>
          <w:lang w:val="el-GR"/>
        </w:rPr>
        <w:t>Δεν έχουν διεξαχθεί μελέτες ικανότητας καρκινογένεσης με το  καργλουμινικό οξύ .</w:t>
      </w:r>
    </w:p>
    <w:p w14:paraId="180B7DDA" w14:textId="77777777" w:rsidR="004E15BB" w:rsidRPr="001A6CD5" w:rsidRDefault="004E15BB">
      <w:pPr>
        <w:pStyle w:val="EndnoteText"/>
        <w:tabs>
          <w:tab w:val="clear" w:pos="567"/>
        </w:tabs>
        <w:rPr>
          <w:lang w:val="el-GR"/>
        </w:rPr>
      </w:pPr>
    </w:p>
    <w:p w14:paraId="54E12ECB" w14:textId="77777777" w:rsidR="006E71C8" w:rsidRPr="001A6CD5" w:rsidRDefault="006E71C8">
      <w:pPr>
        <w:pStyle w:val="EndnoteText"/>
        <w:tabs>
          <w:tab w:val="clear" w:pos="567"/>
        </w:tabs>
        <w:rPr>
          <w:lang w:val="el-GR"/>
        </w:rPr>
      </w:pPr>
    </w:p>
    <w:p w14:paraId="5DCD14C2" w14:textId="77777777" w:rsidR="004E15BB" w:rsidRDefault="004E15BB">
      <w:pPr>
        <w:pStyle w:val="EndnoteText"/>
        <w:tabs>
          <w:tab w:val="clear" w:pos="567"/>
        </w:tabs>
        <w:rPr>
          <w:lang w:val="el-GR"/>
        </w:rPr>
      </w:pPr>
    </w:p>
    <w:p w14:paraId="1FA24FB6" w14:textId="77777777" w:rsidR="004E15BB" w:rsidRDefault="004E15BB">
      <w:pPr>
        <w:ind w:left="567" w:hanging="567"/>
        <w:rPr>
          <w:b/>
          <w:lang w:val="el-GR"/>
        </w:rPr>
      </w:pPr>
      <w:r>
        <w:rPr>
          <w:b/>
          <w:caps/>
          <w:lang w:val="el-GR"/>
        </w:rPr>
        <w:t>6.</w:t>
      </w:r>
      <w:r>
        <w:rPr>
          <w:b/>
          <w:caps/>
          <w:lang w:val="el-GR"/>
        </w:rPr>
        <w:tab/>
      </w:r>
      <w:r>
        <w:rPr>
          <w:b/>
          <w:lang w:val="el-GR"/>
        </w:rPr>
        <w:t>ΦΑΡΜΑΚΕΥΤΙΚΕΣ ΠΛΗΡΟΦΟΡΙΕΣ</w:t>
      </w:r>
    </w:p>
    <w:p w14:paraId="30D8CEE9" w14:textId="77777777" w:rsidR="004E15BB" w:rsidRDefault="004E15BB">
      <w:pPr>
        <w:rPr>
          <w:lang w:val="el-GR"/>
        </w:rPr>
      </w:pPr>
    </w:p>
    <w:p w14:paraId="088699AA" w14:textId="77777777" w:rsidR="004E15BB" w:rsidRDefault="004E15BB">
      <w:pPr>
        <w:ind w:left="567" w:hanging="567"/>
        <w:rPr>
          <w:b/>
          <w:lang w:val="el-GR"/>
        </w:rPr>
      </w:pPr>
      <w:r>
        <w:rPr>
          <w:b/>
          <w:lang w:val="el-GR"/>
        </w:rPr>
        <w:t>6.1</w:t>
      </w:r>
      <w:r>
        <w:rPr>
          <w:b/>
          <w:lang w:val="el-GR"/>
        </w:rPr>
        <w:tab/>
        <w:t>Κατάλογος εκδόχων</w:t>
      </w:r>
    </w:p>
    <w:p w14:paraId="2EC1BA25" w14:textId="77777777" w:rsidR="004E15BB" w:rsidRDefault="004E15BB">
      <w:pPr>
        <w:rPr>
          <w:lang w:val="el-GR"/>
        </w:rPr>
      </w:pPr>
    </w:p>
    <w:p w14:paraId="590ED76F" w14:textId="77777777" w:rsidR="004E15BB" w:rsidRDefault="004E15BB">
      <w:pPr>
        <w:rPr>
          <w:spacing w:val="-2"/>
          <w:lang w:val="el-GR"/>
        </w:rPr>
      </w:pPr>
      <w:r>
        <w:rPr>
          <w:spacing w:val="-2"/>
          <w:lang w:val="el-GR"/>
        </w:rPr>
        <w:t xml:space="preserve">Μικροκρυσταλλική κυτταρίνη </w:t>
      </w:r>
    </w:p>
    <w:p w14:paraId="296BADCB" w14:textId="77777777" w:rsidR="004E15BB" w:rsidRDefault="004E15BB">
      <w:pPr>
        <w:rPr>
          <w:spacing w:val="-2"/>
          <w:lang w:val="el-GR"/>
        </w:rPr>
      </w:pPr>
      <w:r>
        <w:rPr>
          <w:spacing w:val="-2"/>
          <w:lang w:val="el-GR"/>
        </w:rPr>
        <w:t xml:space="preserve">λαυριλοθειϊκό άλας νατρίου </w:t>
      </w:r>
    </w:p>
    <w:p w14:paraId="22F710E0" w14:textId="77777777" w:rsidR="004E15BB" w:rsidRDefault="004E15BB">
      <w:pPr>
        <w:rPr>
          <w:spacing w:val="-2"/>
          <w:lang w:val="el-GR"/>
        </w:rPr>
      </w:pPr>
      <w:r>
        <w:rPr>
          <w:spacing w:val="-2"/>
          <w:lang w:val="el-GR"/>
        </w:rPr>
        <w:t xml:space="preserve">υδροξυπροπυλομεθυλοκυτταρίνη </w:t>
      </w:r>
    </w:p>
    <w:p w14:paraId="7B4F29D4" w14:textId="77777777" w:rsidR="004E15BB" w:rsidRDefault="004E15BB">
      <w:pPr>
        <w:rPr>
          <w:spacing w:val="-2"/>
          <w:lang w:val="el-GR"/>
        </w:rPr>
      </w:pPr>
      <w:r>
        <w:rPr>
          <w:spacing w:val="-2"/>
          <w:lang w:val="el-GR"/>
        </w:rPr>
        <w:t xml:space="preserve">κροσκαρμελοζη νατριούχος </w:t>
      </w:r>
    </w:p>
    <w:p w14:paraId="27049CA8" w14:textId="77777777" w:rsidR="004E15BB" w:rsidRDefault="004E15BB">
      <w:pPr>
        <w:rPr>
          <w:spacing w:val="-2"/>
          <w:lang w:val="el-GR"/>
        </w:rPr>
      </w:pPr>
      <w:r>
        <w:rPr>
          <w:spacing w:val="-2"/>
          <w:lang w:val="el-GR"/>
        </w:rPr>
        <w:t>κολλοειδές άνυδρο διοξείδιο του πυριτίου</w:t>
      </w:r>
    </w:p>
    <w:p w14:paraId="76FAAF92" w14:textId="77777777" w:rsidR="004E15BB" w:rsidRDefault="004E15BB">
      <w:pPr>
        <w:rPr>
          <w:spacing w:val="-2"/>
          <w:lang w:val="el-GR"/>
        </w:rPr>
      </w:pPr>
      <w:r>
        <w:rPr>
          <w:spacing w:val="-2"/>
          <w:lang w:val="el-GR"/>
        </w:rPr>
        <w:t>στεαρυλικό φουμαρικό άλας νατρίου</w:t>
      </w:r>
    </w:p>
    <w:p w14:paraId="0A2E6C61" w14:textId="77777777" w:rsidR="00E40D41" w:rsidRPr="001A6CD5" w:rsidRDefault="00E40D41">
      <w:pPr>
        <w:rPr>
          <w:lang w:val="el-GR"/>
        </w:rPr>
      </w:pPr>
    </w:p>
    <w:p w14:paraId="32006DED" w14:textId="77777777" w:rsidR="004E15BB" w:rsidRDefault="004E15BB">
      <w:pPr>
        <w:ind w:left="567" w:hanging="567"/>
        <w:rPr>
          <w:b/>
          <w:lang w:val="el-GR"/>
        </w:rPr>
      </w:pPr>
      <w:r>
        <w:rPr>
          <w:b/>
          <w:lang w:val="el-GR"/>
        </w:rPr>
        <w:t>6.2</w:t>
      </w:r>
      <w:r>
        <w:rPr>
          <w:b/>
          <w:lang w:val="el-GR"/>
        </w:rPr>
        <w:tab/>
        <w:t>Ασυμβατότητες</w:t>
      </w:r>
    </w:p>
    <w:p w14:paraId="5585E8C6" w14:textId="77777777" w:rsidR="004E15BB" w:rsidRDefault="004E15BB">
      <w:pPr>
        <w:rPr>
          <w:lang w:val="el-GR"/>
        </w:rPr>
      </w:pPr>
    </w:p>
    <w:p w14:paraId="0D3FDF4E" w14:textId="77777777" w:rsidR="004E15BB" w:rsidRDefault="004E15BB">
      <w:pPr>
        <w:rPr>
          <w:lang w:val="el-GR"/>
        </w:rPr>
      </w:pPr>
      <w:r>
        <w:rPr>
          <w:lang w:val="el-GR"/>
        </w:rPr>
        <w:t>Δεν εφαρμόζεται</w:t>
      </w:r>
      <w:r w:rsidR="00FB7F60">
        <w:rPr>
          <w:lang w:val="el-GR"/>
        </w:rPr>
        <w:t>.</w:t>
      </w:r>
    </w:p>
    <w:p w14:paraId="666671F9" w14:textId="77777777" w:rsidR="004E15BB" w:rsidRDefault="004E15BB">
      <w:pPr>
        <w:rPr>
          <w:lang w:val="el-GR"/>
        </w:rPr>
      </w:pPr>
    </w:p>
    <w:p w14:paraId="032F57F8" w14:textId="77777777" w:rsidR="004E15BB" w:rsidRDefault="004E15BB">
      <w:pPr>
        <w:ind w:left="567" w:hanging="567"/>
        <w:rPr>
          <w:b/>
          <w:lang w:val="el-GR"/>
        </w:rPr>
      </w:pPr>
      <w:r>
        <w:rPr>
          <w:b/>
          <w:lang w:val="el-GR"/>
        </w:rPr>
        <w:t>6.3</w:t>
      </w:r>
      <w:r>
        <w:rPr>
          <w:b/>
          <w:lang w:val="el-GR"/>
        </w:rPr>
        <w:tab/>
        <w:t>Διάρκεια ζωής</w:t>
      </w:r>
    </w:p>
    <w:p w14:paraId="4A4E77E5" w14:textId="77777777" w:rsidR="004E15BB" w:rsidRDefault="004E15BB">
      <w:pPr>
        <w:rPr>
          <w:lang w:val="el-GR"/>
        </w:rPr>
      </w:pPr>
    </w:p>
    <w:p w14:paraId="3F5A6BE1" w14:textId="77777777" w:rsidR="004E15BB" w:rsidRDefault="006B5049">
      <w:pPr>
        <w:rPr>
          <w:lang w:val="el-GR"/>
        </w:rPr>
      </w:pPr>
      <w:r w:rsidRPr="002F1C26">
        <w:rPr>
          <w:lang w:val="el-GR"/>
        </w:rPr>
        <w:t>36</w:t>
      </w:r>
      <w:r>
        <w:rPr>
          <w:lang w:val="el-GR"/>
        </w:rPr>
        <w:t> </w:t>
      </w:r>
      <w:r w:rsidR="004E15BB">
        <w:rPr>
          <w:lang w:val="el-GR"/>
        </w:rPr>
        <w:t>μήνες</w:t>
      </w:r>
    </w:p>
    <w:p w14:paraId="0AE95F7F" w14:textId="77777777" w:rsidR="004E15BB" w:rsidRDefault="004E15BB">
      <w:pPr>
        <w:rPr>
          <w:lang w:val="el-GR"/>
        </w:rPr>
      </w:pPr>
      <w:r>
        <w:rPr>
          <w:lang w:val="el-GR"/>
        </w:rPr>
        <w:t xml:space="preserve">Μετά το πρώτο άνοιγμα του περιέκτη δισκίων: </w:t>
      </w:r>
      <w:r w:rsidR="006602F8" w:rsidRPr="002F1C26">
        <w:rPr>
          <w:lang w:val="el-GR"/>
        </w:rPr>
        <w:t>3</w:t>
      </w:r>
      <w:r>
        <w:rPr>
          <w:lang w:val="el-GR"/>
        </w:rPr>
        <w:t> μήν</w:t>
      </w:r>
      <w:r w:rsidR="006602F8" w:rsidRPr="006602F8">
        <w:rPr>
          <w:lang w:val="el-GR"/>
        </w:rPr>
        <w:t>ε</w:t>
      </w:r>
      <w:r>
        <w:rPr>
          <w:lang w:val="el-GR"/>
        </w:rPr>
        <w:t>ς</w:t>
      </w:r>
    </w:p>
    <w:p w14:paraId="36014CED" w14:textId="77777777" w:rsidR="004E15BB" w:rsidRDefault="004E15BB">
      <w:pPr>
        <w:rPr>
          <w:lang w:val="el-GR"/>
        </w:rPr>
      </w:pPr>
    </w:p>
    <w:p w14:paraId="6AF0E601" w14:textId="77777777" w:rsidR="004E15BB" w:rsidRDefault="004E15BB">
      <w:pPr>
        <w:ind w:left="567" w:hanging="567"/>
        <w:rPr>
          <w:b/>
          <w:lang w:val="el-GR"/>
        </w:rPr>
      </w:pPr>
      <w:r>
        <w:rPr>
          <w:b/>
          <w:lang w:val="el-GR"/>
        </w:rPr>
        <w:t>6.4</w:t>
      </w:r>
      <w:r>
        <w:rPr>
          <w:b/>
          <w:lang w:val="el-GR"/>
        </w:rPr>
        <w:tab/>
        <w:t>Ιδιαίτερες προφυλάξεις κατά την φύλαξη του προϊόντος</w:t>
      </w:r>
    </w:p>
    <w:p w14:paraId="36B4A043" w14:textId="77777777" w:rsidR="004E15BB" w:rsidRDefault="004E15BB">
      <w:pPr>
        <w:rPr>
          <w:lang w:val="el-GR"/>
        </w:rPr>
      </w:pPr>
    </w:p>
    <w:p w14:paraId="4A74F365" w14:textId="77777777" w:rsidR="004E15BB" w:rsidRDefault="004E15BB">
      <w:pPr>
        <w:rPr>
          <w:lang w:val="el-GR"/>
        </w:rPr>
      </w:pPr>
      <w:r>
        <w:rPr>
          <w:lang w:val="el-GR"/>
        </w:rPr>
        <w:t>Φυλάσσετε σε ψυγείο (2°C – 8°C)</w:t>
      </w:r>
    </w:p>
    <w:p w14:paraId="03AA475B" w14:textId="77777777" w:rsidR="004E15BB" w:rsidRDefault="004E15BB">
      <w:pPr>
        <w:rPr>
          <w:lang w:val="el-GR"/>
        </w:rPr>
      </w:pPr>
    </w:p>
    <w:p w14:paraId="3680237C" w14:textId="77777777" w:rsidR="004E15BB" w:rsidRDefault="004E15BB">
      <w:pPr>
        <w:rPr>
          <w:lang w:val="el-GR"/>
        </w:rPr>
      </w:pPr>
      <w:r>
        <w:rPr>
          <w:lang w:val="el-GR"/>
        </w:rPr>
        <w:t>Μετά το πρώτο άνοιγμα του περιέκτη:</w:t>
      </w:r>
    </w:p>
    <w:p w14:paraId="6CDE1314" w14:textId="77777777" w:rsidR="004E15BB" w:rsidRDefault="004E15BB">
      <w:pPr>
        <w:pStyle w:val="EndnoteText"/>
        <w:tabs>
          <w:tab w:val="clear" w:pos="567"/>
        </w:tabs>
        <w:rPr>
          <w:lang w:val="el-GR"/>
        </w:rPr>
      </w:pPr>
      <w:r>
        <w:rPr>
          <w:lang w:val="el-GR"/>
        </w:rPr>
        <w:t>Μην ψύχετε.</w:t>
      </w:r>
    </w:p>
    <w:p w14:paraId="1E8EC79A" w14:textId="50E7C216" w:rsidR="004E15BB" w:rsidRDefault="004E15BB">
      <w:pPr>
        <w:pStyle w:val="BodyText21"/>
        <w:rPr>
          <w:lang w:val="el-GR"/>
        </w:rPr>
      </w:pPr>
      <w:r>
        <w:rPr>
          <w:lang w:val="el-GR"/>
        </w:rPr>
        <w:t xml:space="preserve">Μη φυλάσσετε </w:t>
      </w:r>
      <w:r w:rsidR="00FB7F60">
        <w:rPr>
          <w:lang w:val="el-GR"/>
        </w:rPr>
        <w:t xml:space="preserve">σε θερμοκρασία μεγαλύτερη των </w:t>
      </w:r>
      <w:r>
        <w:rPr>
          <w:lang w:val="el-GR"/>
        </w:rPr>
        <w:t>30</w:t>
      </w:r>
      <w:r>
        <w:rPr>
          <w:rFonts w:ascii="Symbol" w:hAnsi="Symbol"/>
        </w:rPr>
        <w:t></w:t>
      </w:r>
      <w:r>
        <w:t>C</w:t>
      </w:r>
      <w:r>
        <w:rPr>
          <w:lang w:val="el-GR"/>
        </w:rPr>
        <w:t xml:space="preserve">. </w:t>
      </w:r>
    </w:p>
    <w:p w14:paraId="668C109F" w14:textId="660DA05B" w:rsidR="004E15BB" w:rsidRDefault="004E15BB">
      <w:pPr>
        <w:rPr>
          <w:lang w:val="el-GR"/>
        </w:rPr>
      </w:pPr>
      <w:r>
        <w:rPr>
          <w:lang w:val="el-GR"/>
        </w:rPr>
        <w:t xml:space="preserve">Διατηρείτε τον περιέκτη καλά κλεισμένο για να </w:t>
      </w:r>
      <w:r w:rsidR="00FB7F60">
        <w:rPr>
          <w:lang w:val="el-GR"/>
        </w:rPr>
        <w:t>προστατεύεται</w:t>
      </w:r>
      <w:r>
        <w:rPr>
          <w:lang w:val="el-GR"/>
        </w:rPr>
        <w:t xml:space="preserve"> από την υγρασία.</w:t>
      </w:r>
    </w:p>
    <w:p w14:paraId="26668E03" w14:textId="77777777" w:rsidR="004E15BB" w:rsidRDefault="004E15BB">
      <w:pPr>
        <w:pStyle w:val="EndnoteText"/>
        <w:tabs>
          <w:tab w:val="clear" w:pos="567"/>
        </w:tabs>
        <w:rPr>
          <w:lang w:val="el-GR"/>
        </w:rPr>
      </w:pPr>
    </w:p>
    <w:p w14:paraId="4762D24B" w14:textId="77777777" w:rsidR="004E15BB" w:rsidRDefault="004E15BB">
      <w:pPr>
        <w:ind w:left="567" w:hanging="567"/>
        <w:rPr>
          <w:b/>
          <w:lang w:val="el-GR"/>
        </w:rPr>
      </w:pPr>
      <w:r>
        <w:rPr>
          <w:b/>
          <w:lang w:val="el-GR"/>
        </w:rPr>
        <w:t>6.5</w:t>
      </w:r>
      <w:r>
        <w:rPr>
          <w:b/>
          <w:lang w:val="el-GR"/>
        </w:rPr>
        <w:tab/>
        <w:t>Φύση και συστατικά του περιέκτη</w:t>
      </w:r>
    </w:p>
    <w:p w14:paraId="352A72D8" w14:textId="77777777" w:rsidR="004E15BB" w:rsidRDefault="004E15BB">
      <w:pPr>
        <w:rPr>
          <w:lang w:val="el-GR"/>
        </w:rPr>
      </w:pPr>
    </w:p>
    <w:p w14:paraId="38849C04" w14:textId="77777777" w:rsidR="004E15BB" w:rsidRDefault="004E15BB">
      <w:pPr>
        <w:jc w:val="both"/>
        <w:rPr>
          <w:lang w:val="el-GR"/>
        </w:rPr>
      </w:pPr>
      <w:r>
        <w:rPr>
          <w:lang w:val="el-GR"/>
        </w:rPr>
        <w:t xml:space="preserve">Περιέκτες </w:t>
      </w:r>
      <w:r w:rsidR="00624520">
        <w:rPr>
          <w:lang w:val="el-GR"/>
        </w:rPr>
        <w:t xml:space="preserve">πολυαιθυλενίου υψηλής πυκνότητας, </w:t>
      </w:r>
      <w:r>
        <w:rPr>
          <w:lang w:val="el-GR"/>
        </w:rPr>
        <w:t xml:space="preserve">5, 15 ή 60 δισκίων οι οποίοι κλείνουν με καπάκι </w:t>
      </w:r>
      <w:r w:rsidR="00624520">
        <w:rPr>
          <w:lang w:val="el-GR"/>
        </w:rPr>
        <w:t xml:space="preserve">προστασίας παιδιών, από προπυλένιο, </w:t>
      </w:r>
      <w:r>
        <w:rPr>
          <w:lang w:val="el-GR"/>
        </w:rPr>
        <w:t>και διαθέτουν μονάδα αποξηραντικού.</w:t>
      </w:r>
    </w:p>
    <w:p w14:paraId="52620D3C" w14:textId="77777777" w:rsidR="004E15BB" w:rsidRDefault="004E15BB">
      <w:pPr>
        <w:rPr>
          <w:lang w:val="el-GR"/>
        </w:rPr>
      </w:pPr>
    </w:p>
    <w:p w14:paraId="16A29117" w14:textId="77777777" w:rsidR="004E15BB" w:rsidRDefault="004E15BB">
      <w:pPr>
        <w:rPr>
          <w:lang w:val="el-GR"/>
        </w:rPr>
      </w:pPr>
      <w:r>
        <w:rPr>
          <w:lang w:val="el-GR"/>
        </w:rPr>
        <w:t>Μπορεί να μην κυκλοφορούν όλες οι συσκευασίες.</w:t>
      </w:r>
    </w:p>
    <w:p w14:paraId="75A4CE1C" w14:textId="77777777" w:rsidR="004E15BB" w:rsidRDefault="004E15BB">
      <w:pPr>
        <w:rPr>
          <w:lang w:val="el-GR"/>
        </w:rPr>
      </w:pPr>
    </w:p>
    <w:p w14:paraId="4E83EF33" w14:textId="77777777" w:rsidR="004E15BB" w:rsidRDefault="004E15BB">
      <w:pPr>
        <w:ind w:left="567" w:hanging="567"/>
        <w:rPr>
          <w:b/>
          <w:lang w:val="el-GR"/>
        </w:rPr>
      </w:pPr>
      <w:r>
        <w:rPr>
          <w:b/>
          <w:lang w:val="el-GR"/>
        </w:rPr>
        <w:t>6.6</w:t>
      </w:r>
      <w:r>
        <w:rPr>
          <w:b/>
          <w:lang w:val="el-GR"/>
        </w:rPr>
        <w:tab/>
        <w:t xml:space="preserve">Ιδιαίτερες προφυλάξεις απόρριψης </w:t>
      </w:r>
    </w:p>
    <w:p w14:paraId="367C4813" w14:textId="77777777" w:rsidR="004E15BB" w:rsidRDefault="004E15BB">
      <w:pPr>
        <w:jc w:val="both"/>
        <w:rPr>
          <w:lang w:val="el-GR"/>
        </w:rPr>
      </w:pPr>
    </w:p>
    <w:p w14:paraId="58E5E4DB" w14:textId="33CDAD88" w:rsidR="004E15BB" w:rsidRDefault="004E15BB">
      <w:pPr>
        <w:jc w:val="both"/>
        <w:rPr>
          <w:lang w:val="el-GR"/>
        </w:rPr>
      </w:pPr>
      <w:r>
        <w:rPr>
          <w:lang w:val="el-GR"/>
        </w:rPr>
        <w:t xml:space="preserve">Καμία </w:t>
      </w:r>
      <w:r w:rsidR="00FB7F60" w:rsidRPr="00684E83">
        <w:rPr>
          <w:noProof/>
          <w:szCs w:val="22"/>
          <w:lang w:val="el-GR"/>
        </w:rPr>
        <w:t>ειδική υποχρέωση</w:t>
      </w:r>
      <w:r>
        <w:rPr>
          <w:lang w:val="el-GR"/>
        </w:rPr>
        <w:t>.</w:t>
      </w:r>
    </w:p>
    <w:p w14:paraId="06898B3D" w14:textId="77777777" w:rsidR="004E15BB" w:rsidRDefault="004E15BB">
      <w:pPr>
        <w:jc w:val="both"/>
        <w:rPr>
          <w:lang w:val="el-GR"/>
        </w:rPr>
      </w:pPr>
    </w:p>
    <w:p w14:paraId="65AF694B" w14:textId="77777777" w:rsidR="004E15BB" w:rsidRDefault="004E15BB">
      <w:pPr>
        <w:rPr>
          <w:lang w:val="el-GR"/>
        </w:rPr>
      </w:pPr>
    </w:p>
    <w:p w14:paraId="15673CB0" w14:textId="77777777" w:rsidR="004E15BB" w:rsidRDefault="004E15BB">
      <w:pPr>
        <w:ind w:left="567" w:hanging="567"/>
        <w:rPr>
          <w:b/>
          <w:lang w:val="el-GR"/>
        </w:rPr>
      </w:pPr>
      <w:r>
        <w:rPr>
          <w:b/>
          <w:lang w:val="el-GR"/>
        </w:rPr>
        <w:t>7.</w:t>
      </w:r>
      <w:r>
        <w:rPr>
          <w:b/>
          <w:lang w:val="el-GR"/>
        </w:rPr>
        <w:tab/>
        <w:t>ΚΑΤΟΧΟΣ ΤΗΣ ΑΔΕΙΑΣ ΚΥΚΛΟΦΟΡΙΑΣ</w:t>
      </w:r>
    </w:p>
    <w:p w14:paraId="348FE8A1" w14:textId="77777777" w:rsidR="004E15BB" w:rsidRDefault="004E15BB">
      <w:pPr>
        <w:rPr>
          <w:lang w:val="el-GR"/>
        </w:rPr>
      </w:pPr>
    </w:p>
    <w:p w14:paraId="0FDC4747" w14:textId="77777777" w:rsidR="004E15BB" w:rsidRPr="00AE3E56" w:rsidRDefault="00383C25">
      <w:pPr>
        <w:rPr>
          <w:lang w:val="el-GR"/>
        </w:rPr>
      </w:pPr>
      <w:r w:rsidRPr="001A6CD5">
        <w:rPr>
          <w:lang w:val="fr-CH"/>
        </w:rPr>
        <w:t>Recordati</w:t>
      </w:r>
      <w:r w:rsidRPr="00AE3E56">
        <w:rPr>
          <w:lang w:val="el-GR"/>
        </w:rPr>
        <w:t xml:space="preserve"> </w:t>
      </w:r>
      <w:r w:rsidRPr="001A6CD5">
        <w:rPr>
          <w:lang w:val="fr-CH"/>
        </w:rPr>
        <w:t>Rare</w:t>
      </w:r>
      <w:r w:rsidRPr="00AE3E56">
        <w:rPr>
          <w:lang w:val="el-GR"/>
        </w:rPr>
        <w:t xml:space="preserve"> </w:t>
      </w:r>
      <w:proofErr w:type="spellStart"/>
      <w:r w:rsidRPr="001A6CD5">
        <w:rPr>
          <w:lang w:val="fr-CH"/>
        </w:rPr>
        <w:t>Diseases</w:t>
      </w:r>
      <w:proofErr w:type="spellEnd"/>
    </w:p>
    <w:p w14:paraId="7320AB56" w14:textId="77777777" w:rsidR="00AE3E56" w:rsidRPr="00B00FB7" w:rsidRDefault="00AE3E56" w:rsidP="00AE3E56">
      <w:pPr>
        <w:outlineLvl w:val="0"/>
        <w:rPr>
          <w:lang w:val="fr-FR"/>
        </w:rPr>
      </w:pPr>
      <w:r w:rsidRPr="00B00FB7">
        <w:rPr>
          <w:lang w:val="fr-FR"/>
        </w:rPr>
        <w:t>Tour Hekla</w:t>
      </w:r>
    </w:p>
    <w:p w14:paraId="4759F5A2" w14:textId="77777777" w:rsidR="00AE3E56" w:rsidRPr="00B00FB7" w:rsidRDefault="00AE3E56" w:rsidP="00AE3E56">
      <w:pPr>
        <w:outlineLvl w:val="0"/>
        <w:rPr>
          <w:lang w:val="fr-FR"/>
        </w:rPr>
      </w:pPr>
      <w:r w:rsidRPr="00B00FB7">
        <w:rPr>
          <w:lang w:val="fr-FR"/>
        </w:rPr>
        <w:t>52 avenue du Général de Gaulle</w:t>
      </w:r>
    </w:p>
    <w:p w14:paraId="2E34D4A0" w14:textId="77777777" w:rsidR="004E15BB" w:rsidRPr="001A6CD5" w:rsidRDefault="004E15BB">
      <w:pPr>
        <w:rPr>
          <w:lang w:val="fr-CH"/>
        </w:rPr>
      </w:pPr>
      <w:del w:id="28" w:author="Sophia Fatah" w:date="2025-08-04T10:57:00Z">
        <w:r w:rsidDel="00251CF6">
          <w:rPr>
            <w:lang w:val="bg-BG"/>
          </w:rPr>
          <w:delText>F-</w:delText>
        </w:r>
      </w:del>
      <w:r>
        <w:rPr>
          <w:lang w:val="bg-BG"/>
        </w:rPr>
        <w:t>92</w:t>
      </w:r>
      <w:r w:rsidRPr="001A6CD5">
        <w:rPr>
          <w:lang w:val="fr-CH"/>
        </w:rPr>
        <w:t xml:space="preserve">800 </w:t>
      </w:r>
      <w:r>
        <w:rPr>
          <w:lang w:val="fr-FR"/>
        </w:rPr>
        <w:t>Puteaux</w:t>
      </w:r>
    </w:p>
    <w:p w14:paraId="3BCDC7C8" w14:textId="77777777" w:rsidR="004E15BB" w:rsidRDefault="004E15BB">
      <w:pPr>
        <w:rPr>
          <w:lang w:val="el-GR"/>
        </w:rPr>
      </w:pPr>
      <w:r>
        <w:rPr>
          <w:lang w:val="el-GR"/>
        </w:rPr>
        <w:lastRenderedPageBreak/>
        <w:t>Γαλλία</w:t>
      </w:r>
    </w:p>
    <w:p w14:paraId="60760C56" w14:textId="77777777" w:rsidR="004E15BB" w:rsidRDefault="004E15BB">
      <w:pPr>
        <w:rPr>
          <w:lang w:val="el-GR"/>
        </w:rPr>
      </w:pPr>
    </w:p>
    <w:p w14:paraId="2BC4206D" w14:textId="77777777" w:rsidR="004E15BB" w:rsidRDefault="004E15BB">
      <w:pPr>
        <w:rPr>
          <w:lang w:val="el-GR"/>
        </w:rPr>
      </w:pPr>
    </w:p>
    <w:p w14:paraId="1E1CBFA1" w14:textId="77777777" w:rsidR="004E15BB" w:rsidRDefault="004E15BB">
      <w:pPr>
        <w:ind w:left="567" w:hanging="567"/>
        <w:rPr>
          <w:b/>
          <w:lang w:val="el-GR"/>
        </w:rPr>
      </w:pPr>
      <w:r>
        <w:rPr>
          <w:b/>
          <w:lang w:val="el-GR"/>
        </w:rPr>
        <w:t>8.</w:t>
      </w:r>
      <w:r>
        <w:rPr>
          <w:b/>
          <w:lang w:val="el-GR"/>
        </w:rPr>
        <w:tab/>
        <w:t>ΑΡΙΘΜΟΣ(ΟΙ) ΑΔΕΙΑΣ ΚΥΚΛΟΦΟΡΙΑΣ</w:t>
      </w:r>
    </w:p>
    <w:p w14:paraId="4FF048A5" w14:textId="77777777" w:rsidR="004E15BB" w:rsidRDefault="004E15BB">
      <w:pPr>
        <w:ind w:left="567" w:hanging="567"/>
        <w:rPr>
          <w:lang w:val="el-GR"/>
        </w:rPr>
      </w:pPr>
    </w:p>
    <w:p w14:paraId="501FD4E1" w14:textId="77777777" w:rsidR="004E15BB" w:rsidRDefault="004E15BB">
      <w:pPr>
        <w:rPr>
          <w:lang w:val="el-GR"/>
        </w:rPr>
      </w:pPr>
      <w:r>
        <w:rPr>
          <w:lang w:val="cs-CZ"/>
        </w:rPr>
        <w:t>EU/1/02/246/001 (</w:t>
      </w:r>
      <w:r>
        <w:rPr>
          <w:lang w:val="el-GR"/>
        </w:rPr>
        <w:t>15 διασπειρώμενα δισκία)</w:t>
      </w:r>
    </w:p>
    <w:p w14:paraId="7036AE00" w14:textId="77777777" w:rsidR="004E15BB" w:rsidRDefault="004E15BB">
      <w:pPr>
        <w:rPr>
          <w:lang w:val="el-GR"/>
        </w:rPr>
      </w:pPr>
      <w:r>
        <w:rPr>
          <w:lang w:val="cs-CZ"/>
        </w:rPr>
        <w:t>EU/1/02/246/002</w:t>
      </w:r>
      <w:r>
        <w:rPr>
          <w:lang w:val="el-GR"/>
        </w:rPr>
        <w:t xml:space="preserve"> (60 διασπειρώμενα δισκία)</w:t>
      </w:r>
    </w:p>
    <w:p w14:paraId="7CBE3646" w14:textId="77777777" w:rsidR="004E15BB" w:rsidRDefault="004E15BB">
      <w:pPr>
        <w:rPr>
          <w:lang w:val="el-GR"/>
        </w:rPr>
      </w:pPr>
      <w:r>
        <w:rPr>
          <w:lang w:val="cs-CZ"/>
        </w:rPr>
        <w:t>EU/1/02/246/003</w:t>
      </w:r>
      <w:r>
        <w:rPr>
          <w:lang w:val="el-GR"/>
        </w:rPr>
        <w:t xml:space="preserve"> (5 διασπειρώμενα δισκία)</w:t>
      </w:r>
    </w:p>
    <w:p w14:paraId="28351A6F" w14:textId="77777777" w:rsidR="004E15BB" w:rsidRDefault="004E15BB">
      <w:pPr>
        <w:rPr>
          <w:lang w:val="el-GR"/>
        </w:rPr>
      </w:pPr>
    </w:p>
    <w:p w14:paraId="1843E9AC" w14:textId="77777777" w:rsidR="004E15BB" w:rsidRDefault="004E15BB">
      <w:pPr>
        <w:rPr>
          <w:lang w:val="el-GR"/>
        </w:rPr>
      </w:pPr>
    </w:p>
    <w:p w14:paraId="00681AB2" w14:textId="7DC45F2F" w:rsidR="004E15BB" w:rsidRDefault="004E15BB">
      <w:pPr>
        <w:ind w:left="567" w:hanging="567"/>
        <w:rPr>
          <w:b/>
          <w:lang w:val="el-GR"/>
        </w:rPr>
      </w:pPr>
      <w:r>
        <w:rPr>
          <w:b/>
          <w:lang w:val="el-GR"/>
        </w:rPr>
        <w:t>9.</w:t>
      </w:r>
      <w:r>
        <w:rPr>
          <w:b/>
          <w:lang w:val="el-GR"/>
        </w:rPr>
        <w:tab/>
        <w:t>ΗΜΕΡΟΜΗΝΙΑ ΠΡΩΤΗΣ ΕΓΚΡΙΣΗΣ/ΑΝΑΝΕΩΣΗΣ ΤΗΣ ΑΔΕΙΑΣ</w:t>
      </w:r>
    </w:p>
    <w:p w14:paraId="34D4BC69" w14:textId="77777777" w:rsidR="004E15BB" w:rsidRDefault="004E15BB">
      <w:pPr>
        <w:ind w:left="567" w:hanging="567"/>
        <w:rPr>
          <w:lang w:val="el-GR"/>
        </w:rPr>
      </w:pPr>
    </w:p>
    <w:p w14:paraId="604CE641" w14:textId="77777777" w:rsidR="004E15BB" w:rsidRDefault="004E15BB">
      <w:pPr>
        <w:rPr>
          <w:lang w:val="el-GR"/>
        </w:rPr>
      </w:pPr>
      <w:r>
        <w:rPr>
          <w:lang w:val="el-GR"/>
        </w:rPr>
        <w:t>Ημερομηνία πρώτης έγκρισης: 24 Ιανουαρίου 2003</w:t>
      </w:r>
    </w:p>
    <w:p w14:paraId="012A393D" w14:textId="77777777" w:rsidR="004E15BB" w:rsidRDefault="005F3216">
      <w:pPr>
        <w:rPr>
          <w:lang w:val="el-GR"/>
        </w:rPr>
      </w:pPr>
      <w:r>
        <w:rPr>
          <w:lang w:val="el-GR"/>
        </w:rPr>
        <w:t>Ημερομηνία ανανέωσης: 2</w:t>
      </w:r>
      <w:r w:rsidRPr="001A6CD5">
        <w:rPr>
          <w:lang w:val="el-GR"/>
        </w:rPr>
        <w:t>0</w:t>
      </w:r>
      <w:r w:rsidR="004E15BB">
        <w:rPr>
          <w:lang w:val="el-GR"/>
        </w:rPr>
        <w:t xml:space="preserve"> </w:t>
      </w:r>
      <w:r w:rsidR="00F51227" w:rsidRPr="00F51227">
        <w:rPr>
          <w:lang w:val="el-GR"/>
        </w:rPr>
        <w:t>Μάιος</w:t>
      </w:r>
      <w:r w:rsidR="00F51227" w:rsidRPr="00F51227" w:rsidDel="00F51227">
        <w:rPr>
          <w:lang w:val="el-GR"/>
        </w:rPr>
        <w:t xml:space="preserve"> </w:t>
      </w:r>
      <w:r w:rsidR="004E15BB">
        <w:rPr>
          <w:lang w:val="el-GR"/>
        </w:rPr>
        <w:t>2008</w:t>
      </w:r>
    </w:p>
    <w:p w14:paraId="4BE282AC" w14:textId="77777777" w:rsidR="004E15BB" w:rsidRDefault="004E15BB">
      <w:pPr>
        <w:rPr>
          <w:lang w:val="el-GR"/>
        </w:rPr>
      </w:pPr>
    </w:p>
    <w:p w14:paraId="4BBBCC16" w14:textId="77777777" w:rsidR="00E40D41" w:rsidRPr="001A6CD5" w:rsidRDefault="00E40D41">
      <w:pPr>
        <w:rPr>
          <w:lang w:val="el-GR"/>
        </w:rPr>
      </w:pPr>
    </w:p>
    <w:p w14:paraId="7E9157DB" w14:textId="77777777" w:rsidR="004E15BB" w:rsidRDefault="004E15BB">
      <w:pPr>
        <w:ind w:left="567" w:hanging="567"/>
        <w:rPr>
          <w:b/>
          <w:lang w:val="el-GR"/>
        </w:rPr>
      </w:pPr>
      <w:r>
        <w:rPr>
          <w:b/>
          <w:lang w:val="el-GR"/>
        </w:rPr>
        <w:t>10.</w:t>
      </w:r>
      <w:r>
        <w:rPr>
          <w:b/>
          <w:lang w:val="el-GR"/>
        </w:rPr>
        <w:tab/>
        <w:t>ΗΜΕΡΟΜΗΝΙΑ ΑΝΑΘΕΩΡΗΣΗΣ ΤΟΥ ΚΕΙΜΕΝΟΥ</w:t>
      </w:r>
    </w:p>
    <w:p w14:paraId="28E47408" w14:textId="77777777" w:rsidR="00E40D41" w:rsidRPr="00107738" w:rsidRDefault="00E40D41">
      <w:pPr>
        <w:rPr>
          <w:lang w:val="el-GR"/>
        </w:rPr>
      </w:pPr>
    </w:p>
    <w:p w14:paraId="5F4419F7" w14:textId="77777777" w:rsidR="00733E8D" w:rsidRPr="00107738" w:rsidRDefault="00733E8D">
      <w:pPr>
        <w:rPr>
          <w:lang w:val="el-GR"/>
        </w:rPr>
      </w:pPr>
    </w:p>
    <w:p w14:paraId="52A5085F" w14:textId="77777777" w:rsidR="00733E8D" w:rsidRPr="00107738" w:rsidRDefault="00733E8D">
      <w:pPr>
        <w:rPr>
          <w:lang w:val="el-GR"/>
        </w:rPr>
      </w:pPr>
    </w:p>
    <w:p w14:paraId="203F1714" w14:textId="048F9456" w:rsidR="004E15BB" w:rsidRDefault="00FB7F60">
      <w:pPr>
        <w:rPr>
          <w:lang w:val="el-GR"/>
        </w:rPr>
      </w:pPr>
      <w:r w:rsidRPr="00684E83">
        <w:rPr>
          <w:noProof/>
          <w:szCs w:val="22"/>
          <w:lang w:val="el-GR"/>
        </w:rPr>
        <w:t>Λεπτομερ</w:t>
      </w:r>
      <w:r>
        <w:rPr>
          <w:noProof/>
          <w:szCs w:val="22"/>
          <w:lang w:val="el-GR"/>
        </w:rPr>
        <w:t>είς</w:t>
      </w:r>
      <w:r w:rsidRPr="00684E83">
        <w:rPr>
          <w:noProof/>
          <w:szCs w:val="22"/>
          <w:lang w:val="el-GR"/>
        </w:rPr>
        <w:t xml:space="preserve"> πληροφορ</w:t>
      </w:r>
      <w:r>
        <w:rPr>
          <w:noProof/>
          <w:szCs w:val="22"/>
          <w:lang w:val="el-GR"/>
        </w:rPr>
        <w:t>ίες</w:t>
      </w:r>
      <w:r w:rsidRPr="00684E83">
        <w:rPr>
          <w:noProof/>
          <w:szCs w:val="22"/>
          <w:lang w:val="el-GR"/>
        </w:rPr>
        <w:t xml:space="preserve"> για το παρόν φαρμακευτικό προϊόν είναι διαθέσιμ</w:t>
      </w:r>
      <w:r>
        <w:rPr>
          <w:noProof/>
          <w:szCs w:val="22"/>
          <w:lang w:val="el-GR"/>
        </w:rPr>
        <w:t>ες</w:t>
      </w:r>
      <w:r w:rsidRPr="00684E83">
        <w:rPr>
          <w:noProof/>
          <w:szCs w:val="22"/>
          <w:lang w:val="el-GR"/>
        </w:rPr>
        <w:t xml:space="preserve"> στον δικτυακό τόπο του</w:t>
      </w:r>
      <w:r w:rsidRPr="00684E83">
        <w:rPr>
          <w:b/>
          <w:noProof/>
          <w:szCs w:val="22"/>
          <w:lang w:val="el-GR"/>
        </w:rPr>
        <w:t xml:space="preserve"> </w:t>
      </w:r>
      <w:r w:rsidRPr="00684E83">
        <w:rPr>
          <w:noProof/>
          <w:szCs w:val="22"/>
          <w:lang w:val="el-GR"/>
        </w:rPr>
        <w:t xml:space="preserve">Ευρωπαϊκού Οργανισμού Φαρμάκων: </w:t>
      </w:r>
      <w:r w:rsidR="00251CF6">
        <w:fldChar w:fldCharType="begin"/>
      </w:r>
      <w:r w:rsidR="00251CF6" w:rsidRPr="00251CF6">
        <w:rPr>
          <w:lang w:val="el-GR"/>
          <w:rPrChange w:id="29" w:author="Sophia Fatah" w:date="2025-08-04T10:56:00Z">
            <w:rPr/>
          </w:rPrChange>
        </w:rPr>
        <w:instrText xml:space="preserve"> </w:instrText>
      </w:r>
      <w:r w:rsidR="00251CF6">
        <w:instrText>HYPERLINK</w:instrText>
      </w:r>
      <w:r w:rsidR="00251CF6" w:rsidRPr="00251CF6">
        <w:rPr>
          <w:lang w:val="el-GR"/>
          <w:rPrChange w:id="30" w:author="Sophia Fatah" w:date="2025-08-04T10:56:00Z">
            <w:rPr/>
          </w:rPrChange>
        </w:rPr>
        <w:instrText xml:space="preserve"> "</w:instrText>
      </w:r>
      <w:r w:rsidR="00251CF6">
        <w:instrText>http</w:instrText>
      </w:r>
      <w:r w:rsidR="00251CF6" w:rsidRPr="00251CF6">
        <w:rPr>
          <w:lang w:val="el-GR"/>
          <w:rPrChange w:id="31" w:author="Sophia Fatah" w:date="2025-08-04T10:56:00Z">
            <w:rPr/>
          </w:rPrChange>
        </w:rPr>
        <w:instrText>://</w:instrText>
      </w:r>
      <w:r w:rsidR="00251CF6">
        <w:instrText>www</w:instrText>
      </w:r>
      <w:r w:rsidR="00251CF6" w:rsidRPr="00251CF6">
        <w:rPr>
          <w:lang w:val="el-GR"/>
          <w:rPrChange w:id="32" w:author="Sophia Fatah" w:date="2025-08-04T10:56:00Z">
            <w:rPr/>
          </w:rPrChange>
        </w:rPr>
        <w:instrText>.</w:instrText>
      </w:r>
      <w:r w:rsidR="00251CF6">
        <w:instrText>ema</w:instrText>
      </w:r>
      <w:r w:rsidR="00251CF6" w:rsidRPr="00251CF6">
        <w:rPr>
          <w:lang w:val="el-GR"/>
          <w:rPrChange w:id="33" w:author="Sophia Fatah" w:date="2025-08-04T10:56:00Z">
            <w:rPr/>
          </w:rPrChange>
        </w:rPr>
        <w:instrText>.</w:instrText>
      </w:r>
      <w:r w:rsidR="00251CF6">
        <w:instrText>europa</w:instrText>
      </w:r>
      <w:r w:rsidR="00251CF6" w:rsidRPr="00251CF6">
        <w:rPr>
          <w:lang w:val="el-GR"/>
          <w:rPrChange w:id="34" w:author="Sophia Fatah" w:date="2025-08-04T10:56:00Z">
            <w:rPr/>
          </w:rPrChange>
        </w:rPr>
        <w:instrText>.</w:instrText>
      </w:r>
      <w:r w:rsidR="00251CF6">
        <w:instrText>eu</w:instrText>
      </w:r>
      <w:r w:rsidR="00251CF6" w:rsidRPr="00251CF6">
        <w:rPr>
          <w:lang w:val="el-GR"/>
          <w:rPrChange w:id="35" w:author="Sophia Fatah" w:date="2025-08-04T10:56:00Z">
            <w:rPr/>
          </w:rPrChange>
        </w:rPr>
        <w:instrText xml:space="preserve">/" </w:instrText>
      </w:r>
      <w:r w:rsidR="00251CF6">
        <w:fldChar w:fldCharType="separate"/>
      </w:r>
      <w:r w:rsidRPr="001A6CD5">
        <w:rPr>
          <w:rStyle w:val="Hyperlink"/>
          <w:noProof/>
          <w:szCs w:val="22"/>
          <w:lang w:val="fr-FR"/>
        </w:rPr>
        <w:t>http</w:t>
      </w:r>
      <w:r w:rsidRPr="00684E83">
        <w:rPr>
          <w:rStyle w:val="Hyperlink"/>
          <w:noProof/>
          <w:szCs w:val="22"/>
          <w:lang w:val="el-GR"/>
        </w:rPr>
        <w:t>://</w:t>
      </w:r>
      <w:r w:rsidRPr="001A6CD5">
        <w:rPr>
          <w:rStyle w:val="Hyperlink"/>
          <w:noProof/>
          <w:szCs w:val="22"/>
          <w:lang w:val="fr-FR"/>
        </w:rPr>
        <w:t>www</w:t>
      </w:r>
      <w:r w:rsidRPr="00684E83">
        <w:rPr>
          <w:rStyle w:val="Hyperlink"/>
          <w:noProof/>
          <w:szCs w:val="22"/>
          <w:lang w:val="el-GR"/>
        </w:rPr>
        <w:t>.</w:t>
      </w:r>
      <w:r w:rsidRPr="001A6CD5">
        <w:rPr>
          <w:rStyle w:val="Hyperlink"/>
          <w:noProof/>
          <w:szCs w:val="22"/>
          <w:lang w:val="fr-FR"/>
        </w:rPr>
        <w:t>ema</w:t>
      </w:r>
      <w:r w:rsidRPr="00684E83">
        <w:rPr>
          <w:rStyle w:val="Hyperlink"/>
          <w:noProof/>
          <w:szCs w:val="22"/>
          <w:lang w:val="el-GR"/>
        </w:rPr>
        <w:t>.</w:t>
      </w:r>
      <w:r w:rsidRPr="001A6CD5">
        <w:rPr>
          <w:rStyle w:val="Hyperlink"/>
          <w:noProof/>
          <w:szCs w:val="22"/>
          <w:lang w:val="fr-FR"/>
        </w:rPr>
        <w:t>europa</w:t>
      </w:r>
      <w:r w:rsidRPr="00684E83">
        <w:rPr>
          <w:rStyle w:val="Hyperlink"/>
          <w:noProof/>
          <w:szCs w:val="22"/>
          <w:lang w:val="el-GR"/>
        </w:rPr>
        <w:t>.</w:t>
      </w:r>
      <w:r w:rsidRPr="001A6CD5">
        <w:rPr>
          <w:rStyle w:val="Hyperlink"/>
          <w:noProof/>
          <w:szCs w:val="22"/>
          <w:lang w:val="fr-FR"/>
        </w:rPr>
        <w:t>eu</w:t>
      </w:r>
      <w:r w:rsidR="00251CF6">
        <w:rPr>
          <w:rStyle w:val="Hyperlink"/>
          <w:noProof/>
          <w:szCs w:val="22"/>
          <w:lang w:val="fr-FR"/>
        </w:rPr>
        <w:fldChar w:fldCharType="end"/>
      </w:r>
      <w:r w:rsidRPr="00684E83">
        <w:rPr>
          <w:noProof/>
          <w:color w:val="0000FF"/>
          <w:szCs w:val="22"/>
          <w:lang w:val="el-GR"/>
        </w:rPr>
        <w:t>.</w:t>
      </w:r>
    </w:p>
    <w:p w14:paraId="2F6529B1" w14:textId="77777777" w:rsidR="004E15BB" w:rsidRDefault="004E15BB">
      <w:pPr>
        <w:pageBreakBefore/>
        <w:rPr>
          <w:lang w:val="el-GR"/>
        </w:rPr>
      </w:pPr>
    </w:p>
    <w:p w14:paraId="56FD3375" w14:textId="77777777" w:rsidR="004E15BB" w:rsidRDefault="004E15BB">
      <w:pPr>
        <w:spacing w:line="240" w:lineRule="auto"/>
        <w:jc w:val="center"/>
        <w:rPr>
          <w:lang w:val="el-GR"/>
        </w:rPr>
      </w:pPr>
    </w:p>
    <w:p w14:paraId="4AABE645" w14:textId="77777777" w:rsidR="004E15BB" w:rsidRDefault="004E15BB">
      <w:pPr>
        <w:spacing w:line="240" w:lineRule="auto"/>
        <w:jc w:val="center"/>
        <w:rPr>
          <w:lang w:val="el-GR"/>
        </w:rPr>
      </w:pPr>
    </w:p>
    <w:p w14:paraId="3FADCBF1" w14:textId="77777777" w:rsidR="004E15BB" w:rsidRDefault="004E15BB">
      <w:pPr>
        <w:spacing w:line="240" w:lineRule="auto"/>
        <w:jc w:val="center"/>
        <w:rPr>
          <w:lang w:val="el-GR"/>
        </w:rPr>
      </w:pPr>
    </w:p>
    <w:p w14:paraId="0975C574" w14:textId="77777777" w:rsidR="004E15BB" w:rsidRDefault="004E15BB">
      <w:pPr>
        <w:spacing w:line="240" w:lineRule="auto"/>
        <w:jc w:val="center"/>
        <w:rPr>
          <w:lang w:val="el-GR"/>
        </w:rPr>
      </w:pPr>
    </w:p>
    <w:p w14:paraId="0624B202" w14:textId="77777777" w:rsidR="004E15BB" w:rsidRDefault="004E15BB">
      <w:pPr>
        <w:spacing w:line="240" w:lineRule="auto"/>
        <w:jc w:val="center"/>
        <w:rPr>
          <w:lang w:val="el-GR"/>
        </w:rPr>
      </w:pPr>
    </w:p>
    <w:p w14:paraId="48CDB96A" w14:textId="77777777" w:rsidR="004E15BB" w:rsidRDefault="004E15BB">
      <w:pPr>
        <w:spacing w:line="240" w:lineRule="auto"/>
        <w:jc w:val="center"/>
        <w:rPr>
          <w:lang w:val="el-GR"/>
        </w:rPr>
      </w:pPr>
    </w:p>
    <w:p w14:paraId="174EE450" w14:textId="77777777" w:rsidR="004E15BB" w:rsidRDefault="004E15BB">
      <w:pPr>
        <w:spacing w:line="240" w:lineRule="auto"/>
        <w:jc w:val="center"/>
        <w:rPr>
          <w:lang w:val="el-GR"/>
        </w:rPr>
      </w:pPr>
    </w:p>
    <w:p w14:paraId="48998B82" w14:textId="77777777" w:rsidR="004E15BB" w:rsidRDefault="004E15BB">
      <w:pPr>
        <w:spacing w:line="240" w:lineRule="auto"/>
        <w:jc w:val="center"/>
        <w:rPr>
          <w:lang w:val="el-GR"/>
        </w:rPr>
      </w:pPr>
    </w:p>
    <w:p w14:paraId="4589C7C7" w14:textId="77777777" w:rsidR="004E15BB" w:rsidRDefault="004E15BB">
      <w:pPr>
        <w:spacing w:line="240" w:lineRule="auto"/>
        <w:jc w:val="center"/>
        <w:rPr>
          <w:lang w:val="el-GR"/>
        </w:rPr>
      </w:pPr>
    </w:p>
    <w:p w14:paraId="51C1F70E" w14:textId="77777777" w:rsidR="004E15BB" w:rsidRDefault="004E15BB">
      <w:pPr>
        <w:spacing w:line="240" w:lineRule="auto"/>
        <w:jc w:val="center"/>
        <w:rPr>
          <w:lang w:val="el-GR"/>
        </w:rPr>
      </w:pPr>
    </w:p>
    <w:p w14:paraId="192FC528" w14:textId="77777777" w:rsidR="004E15BB" w:rsidRDefault="004E15BB">
      <w:pPr>
        <w:spacing w:line="240" w:lineRule="auto"/>
        <w:jc w:val="center"/>
        <w:rPr>
          <w:lang w:val="el-GR"/>
        </w:rPr>
      </w:pPr>
    </w:p>
    <w:p w14:paraId="58AB46AD" w14:textId="77777777" w:rsidR="004E15BB" w:rsidRDefault="004E15BB">
      <w:pPr>
        <w:spacing w:line="240" w:lineRule="auto"/>
        <w:jc w:val="center"/>
        <w:rPr>
          <w:lang w:val="el-GR"/>
        </w:rPr>
      </w:pPr>
    </w:p>
    <w:p w14:paraId="3DC34F10" w14:textId="77777777" w:rsidR="004E15BB" w:rsidRDefault="004E15BB">
      <w:pPr>
        <w:spacing w:line="240" w:lineRule="auto"/>
        <w:jc w:val="center"/>
        <w:rPr>
          <w:lang w:val="el-GR"/>
        </w:rPr>
      </w:pPr>
    </w:p>
    <w:p w14:paraId="08BCE817" w14:textId="77777777" w:rsidR="004E15BB" w:rsidRDefault="004E15BB">
      <w:pPr>
        <w:spacing w:line="240" w:lineRule="auto"/>
        <w:jc w:val="center"/>
        <w:rPr>
          <w:lang w:val="el-GR"/>
        </w:rPr>
      </w:pPr>
    </w:p>
    <w:p w14:paraId="52207493" w14:textId="77777777" w:rsidR="004E15BB" w:rsidRDefault="004E15BB">
      <w:pPr>
        <w:spacing w:line="240" w:lineRule="auto"/>
        <w:jc w:val="center"/>
        <w:rPr>
          <w:lang w:val="el-GR"/>
        </w:rPr>
      </w:pPr>
    </w:p>
    <w:p w14:paraId="42250A69" w14:textId="77777777" w:rsidR="004E15BB" w:rsidRDefault="004E15BB">
      <w:pPr>
        <w:spacing w:line="240" w:lineRule="auto"/>
        <w:jc w:val="center"/>
        <w:rPr>
          <w:lang w:val="el-GR"/>
        </w:rPr>
      </w:pPr>
    </w:p>
    <w:p w14:paraId="220D4446" w14:textId="77777777" w:rsidR="004E15BB" w:rsidRDefault="004E15BB">
      <w:pPr>
        <w:spacing w:line="240" w:lineRule="auto"/>
        <w:jc w:val="center"/>
        <w:rPr>
          <w:lang w:val="el-GR"/>
        </w:rPr>
      </w:pPr>
    </w:p>
    <w:p w14:paraId="7200FB02" w14:textId="77777777" w:rsidR="004E15BB" w:rsidRDefault="004E15BB">
      <w:pPr>
        <w:spacing w:line="240" w:lineRule="auto"/>
        <w:jc w:val="center"/>
        <w:rPr>
          <w:lang w:val="el-GR"/>
        </w:rPr>
      </w:pPr>
    </w:p>
    <w:p w14:paraId="2AAA63CE" w14:textId="77777777" w:rsidR="004E15BB" w:rsidRDefault="004E15BB">
      <w:pPr>
        <w:spacing w:line="240" w:lineRule="auto"/>
        <w:jc w:val="center"/>
        <w:rPr>
          <w:lang w:val="el-GR"/>
        </w:rPr>
      </w:pPr>
    </w:p>
    <w:p w14:paraId="65C394D9" w14:textId="77777777" w:rsidR="004E15BB" w:rsidRDefault="004E15BB">
      <w:pPr>
        <w:spacing w:line="240" w:lineRule="auto"/>
        <w:jc w:val="center"/>
        <w:rPr>
          <w:lang w:val="el-GR"/>
        </w:rPr>
      </w:pPr>
    </w:p>
    <w:p w14:paraId="1B323FD2" w14:textId="77777777" w:rsidR="004E15BB" w:rsidRDefault="004E15BB">
      <w:pPr>
        <w:spacing w:line="240" w:lineRule="auto"/>
        <w:jc w:val="center"/>
        <w:rPr>
          <w:lang w:val="el-GR"/>
        </w:rPr>
      </w:pPr>
    </w:p>
    <w:p w14:paraId="71C71FD9" w14:textId="77777777" w:rsidR="004E15BB" w:rsidRDefault="004E15BB">
      <w:pPr>
        <w:spacing w:line="240" w:lineRule="auto"/>
        <w:jc w:val="center"/>
        <w:rPr>
          <w:lang w:val="el-GR"/>
        </w:rPr>
      </w:pPr>
    </w:p>
    <w:p w14:paraId="7F1DA963" w14:textId="77777777" w:rsidR="004E15BB" w:rsidRDefault="004E15BB">
      <w:pPr>
        <w:tabs>
          <w:tab w:val="clear" w:pos="567"/>
        </w:tabs>
        <w:spacing w:line="240" w:lineRule="auto"/>
        <w:ind w:right="1416"/>
        <w:jc w:val="center"/>
        <w:rPr>
          <w:b/>
          <w:lang w:val="el-GR"/>
        </w:rPr>
      </w:pPr>
      <w:r>
        <w:rPr>
          <w:b/>
          <w:lang w:val="el-GR"/>
        </w:rPr>
        <w:t>ΠΑΡΑΡΤΗΜΑ ΙΙ</w:t>
      </w:r>
    </w:p>
    <w:p w14:paraId="2FF827FD" w14:textId="77777777" w:rsidR="004E15BB" w:rsidRDefault="004E15BB">
      <w:pPr>
        <w:tabs>
          <w:tab w:val="clear" w:pos="567"/>
        </w:tabs>
        <w:spacing w:line="240" w:lineRule="auto"/>
        <w:ind w:left="1701" w:right="1416" w:hanging="567"/>
        <w:rPr>
          <w:lang w:val="el-GR"/>
        </w:rPr>
      </w:pPr>
    </w:p>
    <w:p w14:paraId="5E22D379" w14:textId="66048CAA" w:rsidR="006602F8" w:rsidRDefault="00C135B4" w:rsidP="002F1C26">
      <w:pPr>
        <w:numPr>
          <w:ilvl w:val="0"/>
          <w:numId w:val="2"/>
        </w:numPr>
        <w:tabs>
          <w:tab w:val="clear" w:pos="567"/>
        </w:tabs>
        <w:spacing w:line="240" w:lineRule="auto"/>
        <w:ind w:left="1701" w:right="1416" w:hanging="567"/>
        <w:rPr>
          <w:b/>
          <w:lang w:val="el-GR"/>
        </w:rPr>
      </w:pPr>
      <w:r>
        <w:rPr>
          <w:b/>
          <w:noProof/>
          <w:szCs w:val="22"/>
          <w:lang w:val="el-GR"/>
        </w:rPr>
        <w:t>ΠΑΡΑΣΚΕΥΑΣΤΗΣ</w:t>
      </w:r>
      <w:r w:rsidRPr="00684E83">
        <w:rPr>
          <w:b/>
          <w:noProof/>
          <w:szCs w:val="22"/>
          <w:lang w:val="el-GR"/>
        </w:rPr>
        <w:t>(</w:t>
      </w:r>
      <w:r>
        <w:rPr>
          <w:b/>
          <w:noProof/>
          <w:szCs w:val="22"/>
          <w:lang w:val="el-GR"/>
        </w:rPr>
        <w:t>ΕΣ</w:t>
      </w:r>
      <w:r w:rsidRPr="00684E83">
        <w:rPr>
          <w:b/>
          <w:noProof/>
          <w:szCs w:val="22"/>
          <w:lang w:val="el-GR"/>
        </w:rPr>
        <w:t>) ΥΠΕΥΘΥΝΟΣ(ΟΙ) ΓΙΑ ΤΗΝ ΑΠΟΔΕΣΜΕΥΣΗ ΤΩΝ ΠΑΡΤΙΔΩΝ</w:t>
      </w:r>
    </w:p>
    <w:p w14:paraId="7917BC7E" w14:textId="77777777" w:rsidR="006602F8" w:rsidRDefault="006602F8" w:rsidP="002F1C26">
      <w:pPr>
        <w:tabs>
          <w:tab w:val="clear" w:pos="567"/>
        </w:tabs>
        <w:spacing w:line="240" w:lineRule="auto"/>
        <w:ind w:left="1701" w:right="1416"/>
        <w:rPr>
          <w:b/>
          <w:lang w:val="el-GR"/>
        </w:rPr>
      </w:pPr>
    </w:p>
    <w:p w14:paraId="1EA7316D" w14:textId="579532AB" w:rsidR="006602F8" w:rsidRPr="002F1C26" w:rsidRDefault="004E15BB" w:rsidP="002F1C26">
      <w:pPr>
        <w:numPr>
          <w:ilvl w:val="0"/>
          <w:numId w:val="2"/>
        </w:numPr>
        <w:tabs>
          <w:tab w:val="clear" w:pos="567"/>
        </w:tabs>
        <w:spacing w:line="240" w:lineRule="auto"/>
        <w:ind w:left="1701" w:right="1416" w:hanging="567"/>
        <w:rPr>
          <w:b/>
          <w:lang w:val="el-GR"/>
        </w:rPr>
      </w:pPr>
      <w:r>
        <w:rPr>
          <w:b/>
          <w:lang w:val="el-GR"/>
        </w:rPr>
        <w:t>ΟΡΟΙ</w:t>
      </w:r>
      <w:r w:rsidR="006602F8" w:rsidRPr="002F1C26">
        <w:rPr>
          <w:b/>
          <w:lang w:val="el-GR"/>
        </w:rPr>
        <w:t xml:space="preserve"> </w:t>
      </w:r>
      <w:r w:rsidR="006602F8" w:rsidRPr="006602F8">
        <w:rPr>
          <w:b/>
          <w:lang w:val="el-GR"/>
        </w:rPr>
        <w:t>Ή ΠΕΡΙΟΡΙΣΜΟΙ ΣΧΕΤΙΚΑ ΜΕ ΤΗ ΔΙΑΘΕΣΗ ΚΑΙ ΤΗ ΧΡΗΣΗ</w:t>
      </w:r>
      <w:r>
        <w:rPr>
          <w:b/>
          <w:lang w:val="el-GR"/>
        </w:rPr>
        <w:t xml:space="preserve"> </w:t>
      </w:r>
    </w:p>
    <w:p w14:paraId="0F1FDB9F" w14:textId="77777777" w:rsidR="006602F8" w:rsidRPr="002F1C26" w:rsidRDefault="006602F8" w:rsidP="002F1C26">
      <w:pPr>
        <w:tabs>
          <w:tab w:val="clear" w:pos="567"/>
        </w:tabs>
        <w:spacing w:line="240" w:lineRule="auto"/>
        <w:ind w:left="1701" w:right="1416"/>
        <w:rPr>
          <w:b/>
          <w:lang w:val="el-GR"/>
        </w:rPr>
      </w:pPr>
    </w:p>
    <w:p w14:paraId="54391F01" w14:textId="77777777" w:rsidR="006602F8" w:rsidRDefault="006602F8" w:rsidP="002F1C26">
      <w:pPr>
        <w:tabs>
          <w:tab w:val="clear" w:pos="567"/>
        </w:tabs>
        <w:spacing w:line="240" w:lineRule="auto"/>
        <w:ind w:left="1689" w:right="1416" w:hanging="555"/>
        <w:rPr>
          <w:b/>
          <w:lang w:val="el-GR"/>
        </w:rPr>
      </w:pPr>
      <w:r w:rsidRPr="006602F8">
        <w:rPr>
          <w:b/>
          <w:lang w:val="el-GR"/>
        </w:rPr>
        <w:t>Γ.</w:t>
      </w:r>
      <w:r w:rsidRPr="006602F8">
        <w:rPr>
          <w:b/>
          <w:lang w:val="el-GR"/>
        </w:rPr>
        <w:tab/>
        <w:t>ΑΛΛΟΙ ΟΡΟΙ ΚΑΙ ΑΠΑΙΤΗΣΕΙΣ ΤΗΣ ΑΔΕΙΑΣ ΚΥΚΛΟΦΟΡΙΑΣ</w:t>
      </w:r>
    </w:p>
    <w:p w14:paraId="2E6744B4" w14:textId="77777777" w:rsidR="006602F8" w:rsidRPr="006602F8" w:rsidRDefault="006602F8" w:rsidP="002F1C26">
      <w:pPr>
        <w:tabs>
          <w:tab w:val="clear" w:pos="567"/>
        </w:tabs>
        <w:spacing w:line="240" w:lineRule="auto"/>
        <w:ind w:left="1689" w:right="1416" w:hanging="555"/>
        <w:rPr>
          <w:b/>
          <w:lang w:val="el-GR"/>
        </w:rPr>
      </w:pPr>
    </w:p>
    <w:p w14:paraId="4AC370FA" w14:textId="77777777" w:rsidR="004E15BB" w:rsidRDefault="006602F8" w:rsidP="002F1C26">
      <w:pPr>
        <w:tabs>
          <w:tab w:val="clear" w:pos="567"/>
        </w:tabs>
        <w:spacing w:line="240" w:lineRule="auto"/>
        <w:ind w:left="1689" w:right="1416" w:hanging="555"/>
        <w:rPr>
          <w:b/>
          <w:lang w:val="el-GR"/>
        </w:rPr>
      </w:pPr>
      <w:r w:rsidRPr="006602F8">
        <w:rPr>
          <w:b/>
          <w:lang w:val="el-GR"/>
        </w:rPr>
        <w:t>Δ.</w:t>
      </w:r>
      <w:r w:rsidRPr="006602F8">
        <w:rPr>
          <w:b/>
          <w:lang w:val="el-GR"/>
        </w:rPr>
        <w:tab/>
        <w:t>ΟΡΟΙ Ή ΠΕΡΙΟΡΙΣΜΟΙ ΣΧΕΤΙΚΑ ΜΕ ΤΗΝ ΑΣΦΑΛΗ ΚΑΙ ΑΠΟΤΕΛΕΣΜΑΤΙΚΗ ΧΡΗΣΗ ΤΟΥ ΦΑΡΜΑΚΕΥΤΙΚΟΥ ΠΡΟΪΟΝΤΟΣ</w:t>
      </w:r>
    </w:p>
    <w:p w14:paraId="46D1FA84" w14:textId="079A89E8" w:rsidR="004E15BB" w:rsidRDefault="004E15BB">
      <w:pPr>
        <w:pageBreakBefore/>
        <w:tabs>
          <w:tab w:val="clear" w:pos="567"/>
        </w:tabs>
        <w:spacing w:line="240" w:lineRule="auto"/>
        <w:ind w:left="567" w:hanging="567"/>
        <w:rPr>
          <w:b/>
          <w:lang w:val="el-GR"/>
        </w:rPr>
      </w:pPr>
      <w:r>
        <w:rPr>
          <w:b/>
          <w:lang w:val="el-GR"/>
        </w:rPr>
        <w:lastRenderedPageBreak/>
        <w:t>Α</w:t>
      </w:r>
      <w:r>
        <w:rPr>
          <w:b/>
          <w:lang w:val="el-GR"/>
        </w:rPr>
        <w:tab/>
      </w:r>
      <w:r w:rsidR="00C135B4">
        <w:rPr>
          <w:b/>
          <w:noProof/>
          <w:szCs w:val="22"/>
          <w:lang w:val="el-GR"/>
        </w:rPr>
        <w:t>ΠΑΡΑΣΚΕΥΑΣΤΗΣ</w:t>
      </w:r>
      <w:r w:rsidR="00C135B4" w:rsidRPr="00684E83">
        <w:rPr>
          <w:b/>
          <w:noProof/>
          <w:szCs w:val="22"/>
          <w:lang w:val="el-GR"/>
        </w:rPr>
        <w:t>(</w:t>
      </w:r>
      <w:r w:rsidR="00C135B4">
        <w:rPr>
          <w:b/>
          <w:noProof/>
          <w:szCs w:val="22"/>
          <w:lang w:val="el-GR"/>
        </w:rPr>
        <w:t>ΕΣ</w:t>
      </w:r>
      <w:r w:rsidR="00C135B4" w:rsidRPr="00684E83">
        <w:rPr>
          <w:b/>
          <w:noProof/>
          <w:szCs w:val="22"/>
          <w:lang w:val="el-GR"/>
        </w:rPr>
        <w:t xml:space="preserve">) ΥΠΕΥΘΥΝΟΣ(ΟΙ) </w:t>
      </w:r>
      <w:r>
        <w:rPr>
          <w:b/>
          <w:lang w:val="el-GR"/>
        </w:rPr>
        <w:t>ΓΙΑ ΤΗΝ ΑΠΟΔΕΣΜΕΥΣΗ ΤΩΝ ΠΑΡΤΙΔΩΝ</w:t>
      </w:r>
    </w:p>
    <w:p w14:paraId="00846FAD" w14:textId="77777777" w:rsidR="004E15BB" w:rsidRDefault="004E15BB">
      <w:pPr>
        <w:tabs>
          <w:tab w:val="clear" w:pos="567"/>
        </w:tabs>
        <w:spacing w:line="240" w:lineRule="auto"/>
        <w:ind w:right="1416"/>
        <w:rPr>
          <w:lang w:val="el-GR"/>
        </w:rPr>
      </w:pPr>
    </w:p>
    <w:p w14:paraId="73BCEB87" w14:textId="4EA937BC" w:rsidR="004E15BB" w:rsidRDefault="004E15BB">
      <w:pPr>
        <w:tabs>
          <w:tab w:val="clear" w:pos="567"/>
        </w:tabs>
        <w:spacing w:line="240" w:lineRule="auto"/>
        <w:rPr>
          <w:u w:val="single"/>
          <w:lang w:val="el-GR"/>
        </w:rPr>
      </w:pPr>
      <w:r>
        <w:rPr>
          <w:u w:val="single"/>
          <w:lang w:val="el-GR"/>
        </w:rPr>
        <w:t xml:space="preserve">Όνομα και διεύθυνση του </w:t>
      </w:r>
      <w:r w:rsidR="00C135B4" w:rsidRPr="00684E83">
        <w:rPr>
          <w:noProof/>
          <w:szCs w:val="22"/>
          <w:u w:val="single"/>
          <w:lang w:val="el-GR"/>
        </w:rPr>
        <w:t xml:space="preserve">του(των) </w:t>
      </w:r>
      <w:r w:rsidR="00C135B4">
        <w:rPr>
          <w:noProof/>
          <w:szCs w:val="22"/>
          <w:u w:val="single"/>
          <w:lang w:val="el-GR"/>
        </w:rPr>
        <w:t>παρασκευαστή</w:t>
      </w:r>
      <w:r w:rsidR="00C135B4" w:rsidRPr="00684E83">
        <w:rPr>
          <w:noProof/>
          <w:szCs w:val="22"/>
          <w:u w:val="single"/>
          <w:lang w:val="el-GR"/>
        </w:rPr>
        <w:t xml:space="preserve">(ών) που είναι υπεύθυνος(οι) </w:t>
      </w:r>
      <w:r>
        <w:rPr>
          <w:u w:val="single"/>
          <w:lang w:val="el-GR"/>
        </w:rPr>
        <w:t>για την αποδέσμευση των παρτίδων</w:t>
      </w:r>
    </w:p>
    <w:p w14:paraId="31A49647" w14:textId="77777777" w:rsidR="004E15BB" w:rsidRDefault="004E15BB">
      <w:pPr>
        <w:tabs>
          <w:tab w:val="clear" w:pos="567"/>
        </w:tabs>
        <w:spacing w:line="240" w:lineRule="auto"/>
        <w:rPr>
          <w:lang w:val="el-GR"/>
        </w:rPr>
      </w:pPr>
    </w:p>
    <w:p w14:paraId="1225E6F4" w14:textId="77777777" w:rsidR="006F7CF1" w:rsidRPr="001A6CD5" w:rsidRDefault="00383C25">
      <w:pPr>
        <w:tabs>
          <w:tab w:val="left" w:pos="1134"/>
        </w:tabs>
        <w:rPr>
          <w:lang w:val="fr-FR"/>
        </w:rPr>
      </w:pPr>
      <w:r w:rsidRPr="001A6CD5">
        <w:rPr>
          <w:lang w:val="fr-FR"/>
        </w:rPr>
        <w:t xml:space="preserve">Recordati Rare </w:t>
      </w:r>
      <w:proofErr w:type="spellStart"/>
      <w:r w:rsidRPr="001A6CD5">
        <w:rPr>
          <w:lang w:val="fr-FR"/>
        </w:rPr>
        <w:t>Diseases</w:t>
      </w:r>
      <w:proofErr w:type="spellEnd"/>
    </w:p>
    <w:p w14:paraId="2BF78AF8" w14:textId="77777777" w:rsidR="00AE3E56" w:rsidRPr="00B00FB7" w:rsidRDefault="00AE3E56" w:rsidP="00AE3E56">
      <w:pPr>
        <w:outlineLvl w:val="0"/>
        <w:rPr>
          <w:lang w:val="fr-FR"/>
        </w:rPr>
      </w:pPr>
      <w:r w:rsidRPr="00B00FB7">
        <w:rPr>
          <w:lang w:val="fr-FR"/>
        </w:rPr>
        <w:t>Tour Hekla</w:t>
      </w:r>
    </w:p>
    <w:p w14:paraId="529B0CE8" w14:textId="77777777" w:rsidR="00AE3E56" w:rsidRPr="00B00FB7" w:rsidRDefault="00AE3E56" w:rsidP="00AE3E56">
      <w:pPr>
        <w:outlineLvl w:val="0"/>
        <w:rPr>
          <w:lang w:val="fr-FR"/>
        </w:rPr>
      </w:pPr>
      <w:r w:rsidRPr="00B00FB7">
        <w:rPr>
          <w:lang w:val="fr-FR"/>
        </w:rPr>
        <w:t>52 avenue du Général de Gaulle</w:t>
      </w:r>
    </w:p>
    <w:p w14:paraId="4DC13DCD" w14:textId="77777777" w:rsidR="00EF1993" w:rsidRDefault="00EF1993">
      <w:pPr>
        <w:tabs>
          <w:tab w:val="left" w:pos="1134"/>
        </w:tabs>
        <w:rPr>
          <w:lang w:val="fr-FR"/>
        </w:rPr>
      </w:pPr>
      <w:del w:id="36" w:author="Sophia Fatah" w:date="2025-08-04T10:57:00Z">
        <w:r w:rsidDel="00251CF6">
          <w:rPr>
            <w:lang w:val="fr-FR"/>
          </w:rPr>
          <w:delText>F-</w:delText>
        </w:r>
      </w:del>
      <w:proofErr w:type="gramStart"/>
      <w:r>
        <w:rPr>
          <w:lang w:val="fr-FR"/>
        </w:rPr>
        <w:t>92800  Puteaux</w:t>
      </w:r>
      <w:proofErr w:type="gramEnd"/>
    </w:p>
    <w:p w14:paraId="096CBA1E" w14:textId="77777777" w:rsidR="004E15BB" w:rsidRPr="001A6CD5" w:rsidRDefault="004E15BB">
      <w:pPr>
        <w:tabs>
          <w:tab w:val="left" w:pos="1134"/>
        </w:tabs>
        <w:rPr>
          <w:lang w:val="fr-CH"/>
        </w:rPr>
      </w:pPr>
      <w:r>
        <w:rPr>
          <w:lang w:val="el-GR"/>
        </w:rPr>
        <w:t>Γαλλία</w:t>
      </w:r>
    </w:p>
    <w:p w14:paraId="2B2CBFCE" w14:textId="77777777" w:rsidR="004E15BB" w:rsidRPr="001A6CD5" w:rsidRDefault="004E15BB">
      <w:pPr>
        <w:tabs>
          <w:tab w:val="clear" w:pos="567"/>
        </w:tabs>
        <w:spacing w:line="240" w:lineRule="auto"/>
        <w:rPr>
          <w:lang w:val="fr-CH"/>
        </w:rPr>
      </w:pPr>
    </w:p>
    <w:p w14:paraId="6EC7106F" w14:textId="77777777" w:rsidR="00EF1993" w:rsidRPr="001A6CD5" w:rsidRDefault="00EF1993">
      <w:pPr>
        <w:tabs>
          <w:tab w:val="clear" w:pos="567"/>
        </w:tabs>
        <w:spacing w:line="240" w:lineRule="auto"/>
        <w:rPr>
          <w:szCs w:val="22"/>
          <w:lang w:val="it-IT"/>
        </w:rPr>
      </w:pPr>
      <w:r>
        <w:rPr>
          <w:szCs w:val="22"/>
        </w:rPr>
        <w:t>ή</w:t>
      </w:r>
    </w:p>
    <w:p w14:paraId="65CE60EB" w14:textId="77777777" w:rsidR="00EF1993" w:rsidRPr="00107738" w:rsidRDefault="00EF1993">
      <w:pPr>
        <w:tabs>
          <w:tab w:val="clear" w:pos="567"/>
        </w:tabs>
        <w:spacing w:line="240" w:lineRule="auto"/>
        <w:rPr>
          <w:lang w:val="it-IT"/>
        </w:rPr>
      </w:pPr>
    </w:p>
    <w:p w14:paraId="3968F51B" w14:textId="77777777" w:rsidR="006F7CF1" w:rsidRPr="001A6CD5" w:rsidRDefault="00383C25" w:rsidP="00EF1993">
      <w:pPr>
        <w:tabs>
          <w:tab w:val="left" w:pos="708"/>
        </w:tabs>
        <w:rPr>
          <w:lang w:val="it-IT"/>
        </w:rPr>
      </w:pPr>
      <w:r w:rsidRPr="001A6CD5">
        <w:rPr>
          <w:lang w:val="it-IT"/>
        </w:rPr>
        <w:t>Recordati Rare Diseases</w:t>
      </w:r>
    </w:p>
    <w:p w14:paraId="0A8FEF91" w14:textId="77777777" w:rsidR="00EF1993" w:rsidRPr="001A6CD5" w:rsidRDefault="00987BC6" w:rsidP="00EF1993">
      <w:pPr>
        <w:tabs>
          <w:tab w:val="left" w:pos="708"/>
        </w:tabs>
        <w:rPr>
          <w:lang w:val="it-IT"/>
        </w:rPr>
      </w:pPr>
      <w:r w:rsidRPr="001A6CD5">
        <w:rPr>
          <w:lang w:val="it-IT"/>
        </w:rPr>
        <w:t>Eco River Parc</w:t>
      </w:r>
    </w:p>
    <w:p w14:paraId="4EE65096" w14:textId="77777777" w:rsidR="00EF1993" w:rsidRPr="003035A0" w:rsidRDefault="00987BC6" w:rsidP="00EF1993">
      <w:pPr>
        <w:tabs>
          <w:tab w:val="left" w:pos="708"/>
        </w:tabs>
        <w:rPr>
          <w:lang w:val="fr-FR"/>
        </w:rPr>
      </w:pPr>
      <w:r w:rsidRPr="003035A0">
        <w:rPr>
          <w:lang w:val="fr-FR"/>
        </w:rPr>
        <w:t>30</w:t>
      </w:r>
      <w:r w:rsidR="00EF1993" w:rsidRPr="003035A0">
        <w:rPr>
          <w:lang w:val="fr-FR"/>
        </w:rPr>
        <w:t>, rue des Peupliers</w:t>
      </w:r>
    </w:p>
    <w:p w14:paraId="74AE6C32" w14:textId="77777777" w:rsidR="00EF1993" w:rsidRPr="001A6CD5" w:rsidRDefault="00EF1993" w:rsidP="00EF1993">
      <w:pPr>
        <w:tabs>
          <w:tab w:val="clear" w:pos="567"/>
        </w:tabs>
        <w:spacing w:line="240" w:lineRule="auto"/>
        <w:rPr>
          <w:lang w:val="fr-FR"/>
        </w:rPr>
      </w:pPr>
      <w:del w:id="37" w:author="Sophia Fatah" w:date="2025-08-04T15:49:00Z">
        <w:r w:rsidRPr="001A6CD5" w:rsidDel="00574E40">
          <w:rPr>
            <w:lang w:val="fr-FR"/>
          </w:rPr>
          <w:delText>F-</w:delText>
        </w:r>
      </w:del>
      <w:r w:rsidRPr="001A6CD5">
        <w:rPr>
          <w:lang w:val="fr-FR"/>
        </w:rPr>
        <w:t>92000 Nanterre</w:t>
      </w:r>
    </w:p>
    <w:p w14:paraId="6279B4F8" w14:textId="77777777" w:rsidR="00EF1993" w:rsidRDefault="00EF1993" w:rsidP="00EF1993">
      <w:pPr>
        <w:tabs>
          <w:tab w:val="clear" w:pos="567"/>
        </w:tabs>
        <w:spacing w:line="240" w:lineRule="auto"/>
        <w:rPr>
          <w:lang w:val="fr-FR"/>
        </w:rPr>
      </w:pPr>
      <w:r>
        <w:rPr>
          <w:lang w:val="el-GR"/>
        </w:rPr>
        <w:t>Γαλλία</w:t>
      </w:r>
    </w:p>
    <w:p w14:paraId="72208334" w14:textId="77777777" w:rsidR="00EF1993" w:rsidRDefault="00EF1993" w:rsidP="00EF1993">
      <w:pPr>
        <w:tabs>
          <w:tab w:val="clear" w:pos="567"/>
        </w:tabs>
        <w:spacing w:line="240" w:lineRule="auto"/>
        <w:rPr>
          <w:lang w:val="fr-FR"/>
        </w:rPr>
      </w:pPr>
    </w:p>
    <w:p w14:paraId="64565E6B" w14:textId="77777777" w:rsidR="004E5A2B" w:rsidRPr="00107738" w:rsidRDefault="004E5A2B" w:rsidP="00EF1993">
      <w:pPr>
        <w:tabs>
          <w:tab w:val="clear" w:pos="567"/>
        </w:tabs>
        <w:spacing w:line="240" w:lineRule="auto"/>
        <w:rPr>
          <w:lang w:val="el-GR"/>
        </w:rPr>
      </w:pPr>
      <w:r w:rsidRPr="00C135B4">
        <w:rPr>
          <w:szCs w:val="22"/>
          <w:lang w:val="el-GR"/>
        </w:rPr>
        <w:t>Στο</w:t>
      </w:r>
      <w:r w:rsidRPr="00107738">
        <w:rPr>
          <w:szCs w:val="22"/>
          <w:lang w:val="el-GR"/>
        </w:rPr>
        <w:t xml:space="preserve"> </w:t>
      </w:r>
      <w:r w:rsidRPr="00C135B4">
        <w:rPr>
          <w:szCs w:val="22"/>
          <w:lang w:val="el-GR"/>
        </w:rPr>
        <w:t>έντυπο</w:t>
      </w:r>
      <w:r w:rsidRPr="00107738">
        <w:rPr>
          <w:szCs w:val="22"/>
          <w:lang w:val="el-GR"/>
        </w:rPr>
        <w:t xml:space="preserve"> </w:t>
      </w:r>
      <w:r w:rsidRPr="00C135B4">
        <w:rPr>
          <w:szCs w:val="22"/>
          <w:lang w:val="el-GR"/>
        </w:rPr>
        <w:t>φύλλο</w:t>
      </w:r>
      <w:r w:rsidRPr="00107738">
        <w:rPr>
          <w:szCs w:val="22"/>
          <w:lang w:val="el-GR"/>
        </w:rPr>
        <w:t xml:space="preserve"> </w:t>
      </w:r>
      <w:r w:rsidRPr="00C135B4">
        <w:rPr>
          <w:szCs w:val="22"/>
          <w:lang w:val="el-GR"/>
        </w:rPr>
        <w:t>οδηγιών</w:t>
      </w:r>
      <w:r w:rsidRPr="00107738">
        <w:rPr>
          <w:szCs w:val="22"/>
          <w:lang w:val="el-GR"/>
        </w:rPr>
        <w:t xml:space="preserve"> </w:t>
      </w:r>
      <w:r w:rsidRPr="00C135B4">
        <w:rPr>
          <w:szCs w:val="22"/>
          <w:lang w:val="el-GR"/>
        </w:rPr>
        <w:t>χρήσης</w:t>
      </w:r>
      <w:r w:rsidRPr="00107738">
        <w:rPr>
          <w:szCs w:val="22"/>
          <w:lang w:val="el-GR"/>
        </w:rPr>
        <w:t xml:space="preserve"> </w:t>
      </w:r>
      <w:r w:rsidRPr="00C135B4">
        <w:rPr>
          <w:szCs w:val="22"/>
          <w:lang w:val="el-GR"/>
        </w:rPr>
        <w:t>του</w:t>
      </w:r>
      <w:r w:rsidRPr="00107738">
        <w:rPr>
          <w:szCs w:val="22"/>
          <w:lang w:val="el-GR"/>
        </w:rPr>
        <w:t xml:space="preserve"> </w:t>
      </w:r>
      <w:r w:rsidRPr="00C135B4">
        <w:rPr>
          <w:szCs w:val="22"/>
          <w:lang w:val="el-GR"/>
        </w:rPr>
        <w:t>φαρμακευτικού</w:t>
      </w:r>
      <w:r w:rsidRPr="00107738">
        <w:rPr>
          <w:szCs w:val="22"/>
          <w:lang w:val="el-GR"/>
        </w:rPr>
        <w:t xml:space="preserve"> </w:t>
      </w:r>
      <w:r w:rsidRPr="00C135B4">
        <w:rPr>
          <w:szCs w:val="22"/>
          <w:lang w:val="el-GR"/>
        </w:rPr>
        <w:t>προϊόντος</w:t>
      </w:r>
      <w:r w:rsidRPr="00107738">
        <w:rPr>
          <w:szCs w:val="22"/>
          <w:lang w:val="el-GR"/>
        </w:rPr>
        <w:t xml:space="preserve"> </w:t>
      </w:r>
      <w:r w:rsidRPr="00C135B4">
        <w:rPr>
          <w:szCs w:val="22"/>
          <w:lang w:val="el-GR"/>
        </w:rPr>
        <w:t>πρέπει</w:t>
      </w:r>
      <w:r w:rsidRPr="00107738">
        <w:rPr>
          <w:szCs w:val="22"/>
          <w:lang w:val="el-GR"/>
        </w:rPr>
        <w:t xml:space="preserve"> </w:t>
      </w:r>
      <w:r w:rsidRPr="00C135B4">
        <w:rPr>
          <w:szCs w:val="22"/>
          <w:lang w:val="el-GR"/>
        </w:rPr>
        <w:t>να</w:t>
      </w:r>
      <w:r w:rsidRPr="00107738">
        <w:rPr>
          <w:szCs w:val="22"/>
          <w:lang w:val="el-GR"/>
        </w:rPr>
        <w:t xml:space="preserve"> </w:t>
      </w:r>
      <w:r w:rsidRPr="00C135B4">
        <w:rPr>
          <w:szCs w:val="22"/>
          <w:lang w:val="el-GR"/>
        </w:rPr>
        <w:t>αναγράφεται</w:t>
      </w:r>
      <w:r w:rsidRPr="00107738">
        <w:rPr>
          <w:szCs w:val="22"/>
          <w:lang w:val="el-GR"/>
        </w:rPr>
        <w:t xml:space="preserve"> </w:t>
      </w:r>
      <w:r w:rsidRPr="00C135B4">
        <w:rPr>
          <w:szCs w:val="22"/>
          <w:lang w:val="el-GR"/>
        </w:rPr>
        <w:t>το</w:t>
      </w:r>
      <w:r w:rsidRPr="00107738">
        <w:rPr>
          <w:szCs w:val="22"/>
          <w:lang w:val="el-GR"/>
        </w:rPr>
        <w:t xml:space="preserve"> </w:t>
      </w:r>
      <w:r w:rsidRPr="00C135B4">
        <w:rPr>
          <w:szCs w:val="22"/>
          <w:lang w:val="el-GR"/>
        </w:rPr>
        <w:t>όνομα</w:t>
      </w:r>
      <w:r w:rsidRPr="00107738">
        <w:rPr>
          <w:szCs w:val="22"/>
          <w:lang w:val="el-GR"/>
        </w:rPr>
        <w:t xml:space="preserve"> </w:t>
      </w:r>
      <w:r w:rsidRPr="00C135B4">
        <w:rPr>
          <w:szCs w:val="22"/>
          <w:lang w:val="el-GR"/>
        </w:rPr>
        <w:t>και</w:t>
      </w:r>
      <w:r w:rsidRPr="00107738">
        <w:rPr>
          <w:szCs w:val="22"/>
          <w:lang w:val="el-GR"/>
        </w:rPr>
        <w:t xml:space="preserve"> </w:t>
      </w:r>
      <w:r w:rsidRPr="00C135B4">
        <w:rPr>
          <w:szCs w:val="22"/>
          <w:lang w:val="el-GR"/>
        </w:rPr>
        <w:t>η</w:t>
      </w:r>
      <w:r w:rsidRPr="00107738">
        <w:rPr>
          <w:szCs w:val="22"/>
          <w:lang w:val="el-GR"/>
        </w:rPr>
        <w:t xml:space="preserve"> </w:t>
      </w:r>
      <w:r w:rsidRPr="00C135B4">
        <w:rPr>
          <w:szCs w:val="22"/>
          <w:lang w:val="el-GR"/>
        </w:rPr>
        <w:t>διεύθυνση</w:t>
      </w:r>
      <w:r w:rsidRPr="00107738">
        <w:rPr>
          <w:szCs w:val="22"/>
          <w:lang w:val="el-GR"/>
        </w:rPr>
        <w:t xml:space="preserve"> </w:t>
      </w:r>
      <w:r w:rsidRPr="00C135B4">
        <w:rPr>
          <w:szCs w:val="22"/>
          <w:lang w:val="el-GR"/>
        </w:rPr>
        <w:t>του</w:t>
      </w:r>
      <w:r w:rsidRPr="00107738">
        <w:rPr>
          <w:szCs w:val="22"/>
          <w:lang w:val="el-GR"/>
        </w:rPr>
        <w:t xml:space="preserve"> </w:t>
      </w:r>
      <w:r w:rsidR="00C135B4">
        <w:rPr>
          <w:noProof/>
          <w:color w:val="000000"/>
          <w:szCs w:val="22"/>
          <w:lang w:val="el-GR"/>
        </w:rPr>
        <w:t>παρασκευαστή</w:t>
      </w:r>
      <w:r w:rsidR="00C135B4" w:rsidRPr="00684E83">
        <w:rPr>
          <w:noProof/>
          <w:color w:val="000000"/>
          <w:szCs w:val="22"/>
          <w:lang w:val="el-GR"/>
        </w:rPr>
        <w:t xml:space="preserve"> </w:t>
      </w:r>
      <w:r w:rsidRPr="00C135B4">
        <w:rPr>
          <w:szCs w:val="22"/>
          <w:lang w:val="el-GR"/>
        </w:rPr>
        <w:t>που</w:t>
      </w:r>
      <w:r w:rsidRPr="00107738">
        <w:rPr>
          <w:szCs w:val="22"/>
          <w:lang w:val="el-GR"/>
        </w:rPr>
        <w:t xml:space="preserve"> </w:t>
      </w:r>
      <w:r w:rsidRPr="00C135B4">
        <w:rPr>
          <w:szCs w:val="22"/>
          <w:lang w:val="el-GR"/>
        </w:rPr>
        <w:t>είναι</w:t>
      </w:r>
      <w:r w:rsidRPr="00107738">
        <w:rPr>
          <w:szCs w:val="22"/>
          <w:lang w:val="el-GR"/>
        </w:rPr>
        <w:t xml:space="preserve"> </w:t>
      </w:r>
      <w:r w:rsidRPr="00C135B4">
        <w:rPr>
          <w:szCs w:val="22"/>
          <w:lang w:val="el-GR"/>
        </w:rPr>
        <w:t>υπεύθυνος</w:t>
      </w:r>
      <w:r w:rsidRPr="00107738">
        <w:rPr>
          <w:szCs w:val="22"/>
          <w:lang w:val="el-GR"/>
        </w:rPr>
        <w:t xml:space="preserve"> </w:t>
      </w:r>
      <w:r w:rsidRPr="00C135B4">
        <w:rPr>
          <w:szCs w:val="22"/>
          <w:lang w:val="el-GR"/>
        </w:rPr>
        <w:t>για</w:t>
      </w:r>
      <w:r w:rsidRPr="00107738">
        <w:rPr>
          <w:szCs w:val="22"/>
          <w:lang w:val="el-GR"/>
        </w:rPr>
        <w:t xml:space="preserve"> </w:t>
      </w:r>
      <w:r w:rsidRPr="00C135B4">
        <w:rPr>
          <w:szCs w:val="22"/>
          <w:lang w:val="el-GR"/>
        </w:rPr>
        <w:t>την</w:t>
      </w:r>
      <w:r w:rsidRPr="00107738">
        <w:rPr>
          <w:szCs w:val="22"/>
          <w:lang w:val="el-GR"/>
        </w:rPr>
        <w:t xml:space="preserve"> </w:t>
      </w:r>
      <w:r w:rsidRPr="00C135B4">
        <w:rPr>
          <w:szCs w:val="22"/>
          <w:lang w:val="el-GR"/>
        </w:rPr>
        <w:t>αποδέσμευση</w:t>
      </w:r>
      <w:r w:rsidRPr="00107738">
        <w:rPr>
          <w:szCs w:val="22"/>
          <w:lang w:val="el-GR"/>
        </w:rPr>
        <w:t xml:space="preserve"> </w:t>
      </w:r>
      <w:r w:rsidRPr="00C135B4">
        <w:rPr>
          <w:szCs w:val="22"/>
          <w:lang w:val="el-GR"/>
        </w:rPr>
        <w:t>της</w:t>
      </w:r>
      <w:r w:rsidRPr="00107738">
        <w:rPr>
          <w:szCs w:val="22"/>
          <w:lang w:val="el-GR"/>
        </w:rPr>
        <w:t xml:space="preserve"> </w:t>
      </w:r>
      <w:r w:rsidRPr="00C135B4">
        <w:rPr>
          <w:szCs w:val="22"/>
          <w:lang w:val="el-GR"/>
        </w:rPr>
        <w:t>σχετικής</w:t>
      </w:r>
      <w:r w:rsidRPr="00107738">
        <w:rPr>
          <w:szCs w:val="22"/>
          <w:lang w:val="el-GR"/>
        </w:rPr>
        <w:t xml:space="preserve"> </w:t>
      </w:r>
      <w:r w:rsidRPr="00C135B4">
        <w:rPr>
          <w:szCs w:val="22"/>
          <w:lang w:val="el-GR"/>
        </w:rPr>
        <w:t>παρτίδας</w:t>
      </w:r>
      <w:r w:rsidRPr="00107738">
        <w:rPr>
          <w:szCs w:val="22"/>
          <w:lang w:val="el-GR"/>
        </w:rPr>
        <w:t>.</w:t>
      </w:r>
    </w:p>
    <w:p w14:paraId="60712AE0" w14:textId="77777777" w:rsidR="004E15BB" w:rsidRPr="00107738" w:rsidRDefault="004E15BB">
      <w:pPr>
        <w:tabs>
          <w:tab w:val="clear" w:pos="567"/>
        </w:tabs>
        <w:spacing w:line="240" w:lineRule="auto"/>
        <w:rPr>
          <w:lang w:val="el-GR"/>
        </w:rPr>
      </w:pPr>
    </w:p>
    <w:p w14:paraId="7086C4D0" w14:textId="77777777" w:rsidR="004E5A2B" w:rsidRPr="00107738" w:rsidRDefault="004E5A2B">
      <w:pPr>
        <w:tabs>
          <w:tab w:val="clear" w:pos="567"/>
        </w:tabs>
        <w:spacing w:line="240" w:lineRule="auto"/>
        <w:rPr>
          <w:lang w:val="el-GR"/>
        </w:rPr>
      </w:pPr>
    </w:p>
    <w:p w14:paraId="7D395FE9" w14:textId="77777777" w:rsidR="006602F8" w:rsidRPr="00684E83" w:rsidRDefault="004E15BB" w:rsidP="006602F8">
      <w:pPr>
        <w:ind w:left="567" w:hanging="567"/>
        <w:rPr>
          <w:noProof/>
          <w:szCs w:val="22"/>
          <w:lang w:val="el-GR"/>
        </w:rPr>
      </w:pPr>
      <w:r>
        <w:rPr>
          <w:b/>
          <w:lang w:val="el-GR"/>
        </w:rPr>
        <w:t>Β</w:t>
      </w:r>
      <w:r>
        <w:rPr>
          <w:b/>
          <w:lang w:val="el-GR"/>
        </w:rPr>
        <w:tab/>
        <w:t xml:space="preserve">ΟΡΟΙ </w:t>
      </w:r>
      <w:r w:rsidR="006602F8" w:rsidRPr="00166D11">
        <w:rPr>
          <w:b/>
          <w:szCs w:val="22"/>
          <w:lang w:val="el-GR"/>
        </w:rPr>
        <w:t xml:space="preserve">Ή </w:t>
      </w:r>
      <w:r w:rsidR="006602F8" w:rsidRPr="00684E83">
        <w:rPr>
          <w:b/>
          <w:noProof/>
          <w:szCs w:val="22"/>
          <w:lang w:val="el-GR"/>
        </w:rPr>
        <w:t xml:space="preserve">ΟΙ ΠΕΡΙΟΡΙΣΜΟΙ ΣΧΕΤΙΚΑ ΜΕ ΤΗ ΔΙΑΘΕΣΗ ΚΑΙ ΤΗ ΧΡΗΣΗ </w:t>
      </w:r>
    </w:p>
    <w:p w14:paraId="1D2173B2" w14:textId="77777777" w:rsidR="004E15BB" w:rsidRDefault="004E15BB">
      <w:pPr>
        <w:tabs>
          <w:tab w:val="clear" w:pos="567"/>
        </w:tabs>
        <w:spacing w:line="240" w:lineRule="auto"/>
        <w:rPr>
          <w:lang w:val="el-GR"/>
        </w:rPr>
      </w:pPr>
    </w:p>
    <w:p w14:paraId="2760257E" w14:textId="77777777" w:rsidR="004E15BB" w:rsidRDefault="004E15BB">
      <w:pPr>
        <w:tabs>
          <w:tab w:val="clear" w:pos="567"/>
        </w:tabs>
        <w:spacing w:line="240" w:lineRule="auto"/>
        <w:jc w:val="both"/>
        <w:rPr>
          <w:lang w:val="el-GR"/>
        </w:rPr>
      </w:pPr>
      <w:r>
        <w:rPr>
          <w:lang w:val="el-GR"/>
        </w:rP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2E8B2499" w14:textId="77777777" w:rsidR="004E15BB" w:rsidRDefault="004E15BB">
      <w:pPr>
        <w:rPr>
          <w:lang w:val="el-GR"/>
        </w:rPr>
      </w:pPr>
    </w:p>
    <w:p w14:paraId="2B07C28C" w14:textId="77777777" w:rsidR="006602F8" w:rsidRPr="005D77D3" w:rsidRDefault="006602F8" w:rsidP="006602F8">
      <w:pPr>
        <w:rPr>
          <w:lang w:val="el-GR"/>
        </w:rPr>
      </w:pPr>
      <w:r w:rsidRPr="005D77D3">
        <w:rPr>
          <w:b/>
          <w:lang w:val="el-GR"/>
        </w:rPr>
        <w:t xml:space="preserve">Γ. </w:t>
      </w:r>
      <w:r w:rsidRPr="005D77D3">
        <w:rPr>
          <w:b/>
          <w:lang w:val="el-GR"/>
        </w:rPr>
        <w:tab/>
        <w:t>ΑΛΛΟΙ ΟΡΟΙ ΚΑΙ ΑΠΑΙΤΗΣΕΙΣ ΤΗΣ ΑΔΕΙΑΣ ΚΥΚΛΟΦΟΡΙΑΣ</w:t>
      </w:r>
    </w:p>
    <w:p w14:paraId="63BF3AD7" w14:textId="77777777" w:rsidR="006602F8" w:rsidRPr="005D77D3" w:rsidRDefault="006602F8" w:rsidP="006602F8">
      <w:pPr>
        <w:rPr>
          <w:i/>
          <w:u w:val="single"/>
          <w:lang w:val="el-GR"/>
        </w:rPr>
      </w:pPr>
    </w:p>
    <w:p w14:paraId="3A413CF9" w14:textId="4E134CD7" w:rsidR="006602F8" w:rsidRPr="00166D11" w:rsidRDefault="006602F8" w:rsidP="006602F8">
      <w:pPr>
        <w:numPr>
          <w:ilvl w:val="0"/>
          <w:numId w:val="18"/>
        </w:numPr>
        <w:suppressAutoHyphens w:val="0"/>
        <w:ind w:right="-1" w:hanging="720"/>
        <w:rPr>
          <w:b/>
          <w:szCs w:val="22"/>
          <w:lang w:val="el-GR"/>
        </w:rPr>
      </w:pPr>
      <w:r w:rsidRPr="002D2334">
        <w:rPr>
          <w:b/>
          <w:lang w:val="el-GR"/>
        </w:rPr>
        <w:t xml:space="preserve">Εκθέσεις </w:t>
      </w:r>
      <w:r w:rsidR="00C135B4">
        <w:rPr>
          <w:b/>
          <w:lang w:val="el-GR"/>
        </w:rPr>
        <w:t>π</w:t>
      </w:r>
      <w:r w:rsidR="00C135B4" w:rsidRPr="002D2334">
        <w:rPr>
          <w:b/>
          <w:lang w:val="el-GR"/>
        </w:rPr>
        <w:t xml:space="preserve">εριοδικής </w:t>
      </w:r>
      <w:r w:rsidR="00C135B4">
        <w:rPr>
          <w:b/>
          <w:lang w:val="el-GR"/>
        </w:rPr>
        <w:t>π</w:t>
      </w:r>
      <w:r w:rsidR="00C135B4" w:rsidRPr="002D2334">
        <w:rPr>
          <w:b/>
          <w:lang w:val="el-GR"/>
        </w:rPr>
        <w:t xml:space="preserve">αρακολούθησης της </w:t>
      </w:r>
      <w:r w:rsidR="00C135B4">
        <w:rPr>
          <w:b/>
          <w:lang w:val="el-GR"/>
        </w:rPr>
        <w:t>α</w:t>
      </w:r>
      <w:r w:rsidR="00C135B4" w:rsidRPr="002D2334">
        <w:rPr>
          <w:b/>
          <w:lang w:val="el-GR"/>
        </w:rPr>
        <w:t>σφάλειας</w:t>
      </w:r>
      <w:r w:rsidR="00C135B4">
        <w:rPr>
          <w:b/>
          <w:lang w:val="el-GR"/>
        </w:rPr>
        <w:t xml:space="preserve"> (</w:t>
      </w:r>
      <w:r w:rsidR="00C135B4">
        <w:rPr>
          <w:b/>
          <w:lang w:val="en-US"/>
        </w:rPr>
        <w:t>PSURs</w:t>
      </w:r>
      <w:r w:rsidR="00C135B4" w:rsidRPr="000F5B66">
        <w:rPr>
          <w:b/>
          <w:lang w:val="el-GR"/>
        </w:rPr>
        <w:t>)</w:t>
      </w:r>
    </w:p>
    <w:p w14:paraId="73CCE163" w14:textId="77777777" w:rsidR="006602F8" w:rsidRPr="00166D11" w:rsidRDefault="006602F8" w:rsidP="006602F8">
      <w:pPr>
        <w:tabs>
          <w:tab w:val="left" w:pos="0"/>
        </w:tabs>
        <w:ind w:right="567"/>
        <w:rPr>
          <w:szCs w:val="22"/>
          <w:lang w:val="el-GR"/>
        </w:rPr>
      </w:pPr>
    </w:p>
    <w:p w14:paraId="15EF975E" w14:textId="5577C579" w:rsidR="006602F8" w:rsidRDefault="006602F8" w:rsidP="006602F8">
      <w:pPr>
        <w:tabs>
          <w:tab w:val="left" w:pos="0"/>
        </w:tabs>
        <w:ind w:right="567"/>
        <w:rPr>
          <w:i/>
          <w:szCs w:val="22"/>
          <w:lang w:val="el-GR"/>
        </w:rPr>
      </w:pPr>
      <w:r>
        <w:rPr>
          <w:lang w:val="el-GR"/>
        </w:rPr>
        <w:t xml:space="preserve">Οι </w:t>
      </w:r>
      <w:r w:rsidRPr="005D77D3">
        <w:rPr>
          <w:lang w:val="el-GR"/>
        </w:rPr>
        <w:t>απαιτήσεις</w:t>
      </w:r>
      <w:r>
        <w:rPr>
          <w:lang w:val="el-GR"/>
        </w:rPr>
        <w:t xml:space="preserve"> για την υποβολή </w:t>
      </w:r>
      <w:r w:rsidR="00273A21">
        <w:rPr>
          <w:szCs w:val="22"/>
          <w:lang w:val="el-GR"/>
        </w:rPr>
        <w:t xml:space="preserve">των </w:t>
      </w:r>
      <w:r w:rsidR="00273A21">
        <w:rPr>
          <w:szCs w:val="22"/>
          <w:lang w:val="en-US"/>
        </w:rPr>
        <w:t>PSURs</w:t>
      </w:r>
      <w:r w:rsidR="00273A21">
        <w:rPr>
          <w:szCs w:val="22"/>
          <w:lang w:val="el-GR"/>
        </w:rPr>
        <w:t xml:space="preserve"> </w:t>
      </w:r>
      <w:r>
        <w:rPr>
          <w:lang w:val="el-GR"/>
        </w:rPr>
        <w:t>για το εν λόγω φαρμακευτικό προϊόν</w:t>
      </w:r>
      <w:r w:rsidRPr="00166D11">
        <w:rPr>
          <w:i/>
          <w:szCs w:val="22"/>
          <w:lang w:val="el-GR"/>
        </w:rPr>
        <w:t xml:space="preserve"> </w:t>
      </w:r>
      <w:r w:rsidRPr="00166D11">
        <w:rPr>
          <w:szCs w:val="22"/>
          <w:lang w:val="el-GR"/>
        </w:rPr>
        <w:t xml:space="preserve">ορίζονται στον κατάλογο με τις ημερομηνίες αναφοράς της Ένωσης (κατάλογος </w:t>
      </w:r>
      <w:r w:rsidRPr="00166D11">
        <w:rPr>
          <w:noProof/>
          <w:szCs w:val="22"/>
        </w:rPr>
        <w:t>EURD</w:t>
      </w:r>
      <w:r w:rsidRPr="00166D11">
        <w:rPr>
          <w:szCs w:val="22"/>
          <w:lang w:val="el-GR"/>
        </w:rPr>
        <w:t xml:space="preserve">) που παρατίθεται </w:t>
      </w:r>
      <w:r>
        <w:rPr>
          <w:szCs w:val="22"/>
          <w:lang w:val="el-GR"/>
        </w:rPr>
        <w:t xml:space="preserve">στην παράγραφο 7, </w:t>
      </w:r>
      <w:r w:rsidRPr="00166D11">
        <w:rPr>
          <w:szCs w:val="22"/>
          <w:lang w:val="el-GR"/>
        </w:rPr>
        <w:t>το</w:t>
      </w:r>
      <w:r>
        <w:rPr>
          <w:szCs w:val="22"/>
          <w:lang w:val="el-GR"/>
        </w:rPr>
        <w:t>υ</w:t>
      </w:r>
      <w:r w:rsidRPr="00166D11">
        <w:rPr>
          <w:szCs w:val="22"/>
          <w:lang w:val="el-GR"/>
        </w:rPr>
        <w:t xml:space="preserve"> άρθρο</w:t>
      </w:r>
      <w:r>
        <w:rPr>
          <w:szCs w:val="22"/>
          <w:lang w:val="el-GR"/>
        </w:rPr>
        <w:t>υ</w:t>
      </w:r>
      <w:r w:rsidRPr="00166D11">
        <w:rPr>
          <w:szCs w:val="22"/>
          <w:lang w:val="el-GR"/>
        </w:rPr>
        <w:t xml:space="preserve"> 107γ</w:t>
      </w:r>
      <w:r>
        <w:rPr>
          <w:szCs w:val="22"/>
          <w:lang w:val="el-GR"/>
        </w:rPr>
        <w:t>,</w:t>
      </w:r>
      <w:r w:rsidRPr="00166D11">
        <w:rPr>
          <w:szCs w:val="22"/>
          <w:lang w:val="el-GR"/>
        </w:rPr>
        <w:t xml:space="preserve"> της οδηγίας 2001/83/ΕΚ και</w:t>
      </w:r>
      <w:r>
        <w:rPr>
          <w:szCs w:val="22"/>
          <w:lang w:val="el-GR"/>
        </w:rPr>
        <w:t xml:space="preserve"> κάθε επακόλουθης επικαιροποίησης</w:t>
      </w:r>
      <w:r w:rsidRPr="00166D11">
        <w:rPr>
          <w:szCs w:val="22"/>
          <w:lang w:val="el-GR"/>
        </w:rPr>
        <w:t xml:space="preserve"> </w:t>
      </w:r>
      <w:r>
        <w:rPr>
          <w:szCs w:val="22"/>
          <w:lang w:val="el-GR"/>
        </w:rPr>
        <w:t xml:space="preserve">όπως </w:t>
      </w:r>
      <w:r w:rsidRPr="00166D11">
        <w:rPr>
          <w:szCs w:val="22"/>
          <w:lang w:val="el-GR"/>
        </w:rPr>
        <w:t>δημοσιε</w:t>
      </w:r>
      <w:r>
        <w:rPr>
          <w:szCs w:val="22"/>
          <w:lang w:val="el-GR"/>
        </w:rPr>
        <w:t>ύεται</w:t>
      </w:r>
      <w:r w:rsidRPr="00166D11">
        <w:rPr>
          <w:szCs w:val="22"/>
          <w:lang w:val="el-GR"/>
        </w:rPr>
        <w:t xml:space="preserve"> στην ευρωπαϊκή δικτυακή πύλη για τα φάρμακα</w:t>
      </w:r>
      <w:r>
        <w:rPr>
          <w:i/>
          <w:szCs w:val="22"/>
          <w:lang w:val="el-GR"/>
        </w:rPr>
        <w:t>.</w:t>
      </w:r>
    </w:p>
    <w:p w14:paraId="238EA321" w14:textId="77777777" w:rsidR="006602F8" w:rsidRDefault="006602F8" w:rsidP="006602F8">
      <w:pPr>
        <w:tabs>
          <w:tab w:val="left" w:pos="0"/>
        </w:tabs>
        <w:ind w:right="567"/>
        <w:rPr>
          <w:i/>
          <w:szCs w:val="22"/>
          <w:lang w:val="el-GR"/>
        </w:rPr>
      </w:pPr>
    </w:p>
    <w:p w14:paraId="3214E262" w14:textId="77777777" w:rsidR="006602F8" w:rsidRPr="003C4EF8" w:rsidRDefault="006602F8" w:rsidP="006602F8">
      <w:pPr>
        <w:tabs>
          <w:tab w:val="left" w:pos="0"/>
        </w:tabs>
        <w:ind w:right="567"/>
        <w:rPr>
          <w:i/>
          <w:lang w:val="el-GR"/>
        </w:rPr>
      </w:pPr>
    </w:p>
    <w:p w14:paraId="663DA8AF" w14:textId="77777777" w:rsidR="006602F8" w:rsidRPr="00166D11" w:rsidRDefault="006602F8" w:rsidP="006602F8">
      <w:pPr>
        <w:ind w:left="567" w:hanging="567"/>
        <w:rPr>
          <w:b/>
          <w:szCs w:val="22"/>
          <w:lang w:val="el-GR"/>
        </w:rPr>
      </w:pPr>
      <w:r w:rsidRPr="00684E83">
        <w:rPr>
          <w:b/>
          <w:noProof/>
          <w:szCs w:val="22"/>
          <w:lang w:val="el-GR"/>
        </w:rPr>
        <w:t>Δ.</w:t>
      </w:r>
      <w:r w:rsidRPr="00166D11">
        <w:rPr>
          <w:b/>
          <w:szCs w:val="22"/>
          <w:lang w:val="el-GR"/>
        </w:rPr>
        <w:tab/>
      </w:r>
      <w:r w:rsidRPr="00684E83">
        <w:rPr>
          <w:b/>
          <w:noProof/>
          <w:szCs w:val="22"/>
          <w:lang w:val="el-GR"/>
        </w:rPr>
        <w:t>ΟΡΟΙ Ή ΠΕΡΙΟΡΙΣΜΟΙ ΣΧΕΤΙΚΑ ΜΕ ΤΗΝ ΑΣΦΑΛΗ ΚΑΙ ΑΠΟΤΕΛΕΣΜΑΤΙΚΗ ΧΡΗΣΗ ΤΟΥ ΦΑΡΜΑΚΕΥΤΙΚΟΥ ΠΡΟΪΟΝΤΟΣ</w:t>
      </w:r>
    </w:p>
    <w:p w14:paraId="667D2EAB" w14:textId="77777777" w:rsidR="006602F8" w:rsidRPr="00684E83" w:rsidRDefault="006602F8" w:rsidP="006602F8">
      <w:pPr>
        <w:ind w:right="-1"/>
        <w:rPr>
          <w:i/>
          <w:noProof/>
          <w:szCs w:val="22"/>
          <w:u w:val="single"/>
          <w:lang w:val="el-GR"/>
        </w:rPr>
      </w:pPr>
    </w:p>
    <w:p w14:paraId="6B7441F1" w14:textId="1023AB8E" w:rsidR="006602F8" w:rsidRPr="00166D11" w:rsidRDefault="006602F8" w:rsidP="006602F8">
      <w:pPr>
        <w:numPr>
          <w:ilvl w:val="0"/>
          <w:numId w:val="18"/>
        </w:numPr>
        <w:suppressAutoHyphens w:val="0"/>
        <w:ind w:right="-1" w:hanging="720"/>
        <w:rPr>
          <w:b/>
          <w:szCs w:val="22"/>
        </w:rPr>
      </w:pPr>
      <w:r w:rsidRPr="00166D11">
        <w:rPr>
          <w:b/>
          <w:noProof/>
          <w:szCs w:val="22"/>
        </w:rPr>
        <w:t xml:space="preserve">Σχέδιο </w:t>
      </w:r>
      <w:r w:rsidR="00F146B2">
        <w:rPr>
          <w:b/>
          <w:noProof/>
          <w:szCs w:val="22"/>
          <w:lang w:val="el-GR"/>
        </w:rPr>
        <w:t>δ</w:t>
      </w:r>
      <w:r w:rsidRPr="00166D11">
        <w:rPr>
          <w:b/>
          <w:noProof/>
          <w:szCs w:val="22"/>
        </w:rPr>
        <w:t xml:space="preserve">ιαχείρισης </w:t>
      </w:r>
      <w:r w:rsidR="00F146B2">
        <w:rPr>
          <w:b/>
          <w:noProof/>
          <w:szCs w:val="22"/>
          <w:lang w:val="el-GR"/>
        </w:rPr>
        <w:t>κ</w:t>
      </w:r>
      <w:r w:rsidRPr="00166D11">
        <w:rPr>
          <w:b/>
          <w:noProof/>
          <w:szCs w:val="22"/>
        </w:rPr>
        <w:t>ινδύνου (ΣΔΚ)</w:t>
      </w:r>
    </w:p>
    <w:p w14:paraId="6612A300" w14:textId="77777777" w:rsidR="006602F8" w:rsidRPr="00166D11" w:rsidRDefault="006602F8" w:rsidP="006602F8">
      <w:pPr>
        <w:ind w:left="720" w:right="-1"/>
        <w:rPr>
          <w:b/>
          <w:szCs w:val="22"/>
        </w:rPr>
      </w:pPr>
    </w:p>
    <w:p w14:paraId="740418EE" w14:textId="77777777" w:rsidR="006602F8" w:rsidRPr="00684E83" w:rsidRDefault="006602F8" w:rsidP="006602F8">
      <w:pPr>
        <w:tabs>
          <w:tab w:val="left" w:pos="0"/>
        </w:tabs>
        <w:ind w:right="567"/>
        <w:rPr>
          <w:noProof/>
          <w:szCs w:val="22"/>
          <w:lang w:val="el-GR"/>
        </w:rPr>
      </w:pPr>
      <w:r w:rsidRPr="00684E83">
        <w:rPr>
          <w:noProof/>
          <w:szCs w:val="22"/>
          <w:lang w:val="el-GR"/>
        </w:rPr>
        <w:t xml:space="preserve">Ο Κάτοχος </w:t>
      </w:r>
      <w:r w:rsidRPr="00166D11">
        <w:rPr>
          <w:color w:val="000000"/>
          <w:szCs w:val="22"/>
          <w:lang w:val="el-GR"/>
        </w:rPr>
        <w:t>Άδειας</w:t>
      </w:r>
      <w:r w:rsidRPr="00684E83">
        <w:rPr>
          <w:noProof/>
          <w:szCs w:val="22"/>
          <w:lang w:val="el-GR"/>
        </w:rPr>
        <w:t xml:space="preserve"> Κυκλοφορίας </w:t>
      </w:r>
      <w:r w:rsidR="00273A21">
        <w:rPr>
          <w:noProof/>
          <w:szCs w:val="22"/>
          <w:lang w:val="el-GR"/>
        </w:rPr>
        <w:t xml:space="preserve">(ΚΑΚ) </w:t>
      </w:r>
      <w:r w:rsidRPr="00684E83">
        <w:rPr>
          <w:noProof/>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5C3D4BCF" w14:textId="77777777" w:rsidR="006602F8" w:rsidRPr="00244CF5" w:rsidRDefault="006602F8" w:rsidP="006602F8">
      <w:pPr>
        <w:ind w:right="-1"/>
        <w:rPr>
          <w:noProof/>
          <w:szCs w:val="24"/>
          <w:lang w:val="el-GR"/>
        </w:rPr>
      </w:pPr>
    </w:p>
    <w:p w14:paraId="36922D06" w14:textId="77777777" w:rsidR="006602F8" w:rsidRPr="003B0CCD" w:rsidRDefault="006602F8" w:rsidP="006602F8">
      <w:pPr>
        <w:ind w:right="-1"/>
        <w:rPr>
          <w:i/>
          <w:noProof/>
          <w:szCs w:val="24"/>
          <w:lang w:val="el-GR"/>
        </w:rPr>
      </w:pPr>
      <w:r>
        <w:rPr>
          <w:noProof/>
          <w:szCs w:val="24"/>
          <w:lang w:val="el-GR"/>
        </w:rPr>
        <w:t>Έ</w:t>
      </w:r>
      <w:r w:rsidRPr="003B0CCD">
        <w:rPr>
          <w:noProof/>
          <w:szCs w:val="24"/>
          <w:lang w:val="el-GR"/>
        </w:rPr>
        <w:t xml:space="preserve">να </w:t>
      </w:r>
      <w:r>
        <w:rPr>
          <w:color w:val="000000"/>
          <w:szCs w:val="24"/>
          <w:lang w:val="el-GR"/>
        </w:rPr>
        <w:t>επικαιροποιημένο</w:t>
      </w:r>
      <w:r w:rsidRPr="003B0CCD">
        <w:rPr>
          <w:noProof/>
          <w:szCs w:val="24"/>
          <w:lang w:val="el-GR"/>
        </w:rPr>
        <w:t xml:space="preserve"> ΣΔΚ θα πρέπει να κατατεθεί</w:t>
      </w:r>
      <w:r w:rsidRPr="003B0CCD">
        <w:rPr>
          <w:i/>
          <w:noProof/>
          <w:szCs w:val="24"/>
          <w:lang w:val="el-GR"/>
        </w:rPr>
        <w:t>:</w:t>
      </w:r>
    </w:p>
    <w:p w14:paraId="20D61D71" w14:textId="43791112" w:rsidR="006602F8" w:rsidRPr="005D77D3" w:rsidRDefault="00273A21" w:rsidP="006602F8">
      <w:pPr>
        <w:numPr>
          <w:ilvl w:val="0"/>
          <w:numId w:val="17"/>
        </w:numPr>
        <w:suppressAutoHyphens w:val="0"/>
        <w:ind w:right="-1"/>
        <w:rPr>
          <w:lang w:val="el-GR"/>
        </w:rPr>
      </w:pPr>
      <w:r>
        <w:rPr>
          <w:lang w:val="el-GR"/>
        </w:rPr>
        <w:t>Μ</w:t>
      </w:r>
      <w:r w:rsidR="006602F8" w:rsidRPr="005D77D3">
        <w:rPr>
          <w:lang w:val="el-GR"/>
        </w:rPr>
        <w:t xml:space="preserve">ετά από αίτημα του Ευρωπαϊκού </w:t>
      </w:r>
      <w:r w:rsidR="006602F8">
        <w:rPr>
          <w:lang w:val="el-GR"/>
        </w:rPr>
        <w:t>Ο</w:t>
      </w:r>
      <w:r w:rsidR="006602F8" w:rsidRPr="005D77D3">
        <w:rPr>
          <w:lang w:val="el-GR"/>
        </w:rPr>
        <w:t>ργανισμού Φαρμάκων,</w:t>
      </w:r>
    </w:p>
    <w:p w14:paraId="51343EDB" w14:textId="1690B902" w:rsidR="006602F8" w:rsidRPr="005D77D3" w:rsidRDefault="00273A21" w:rsidP="006602F8">
      <w:pPr>
        <w:numPr>
          <w:ilvl w:val="0"/>
          <w:numId w:val="17"/>
        </w:numPr>
        <w:tabs>
          <w:tab w:val="clear" w:pos="567"/>
          <w:tab w:val="clear" w:pos="720"/>
        </w:tabs>
        <w:suppressAutoHyphens w:val="0"/>
        <w:ind w:left="567" w:right="-1" w:hanging="207"/>
        <w:rPr>
          <w:lang w:val="el-GR"/>
        </w:rPr>
      </w:pPr>
      <w:r>
        <w:rPr>
          <w:lang w:val="el-GR"/>
        </w:rPr>
        <w:t>Ο</w:t>
      </w:r>
      <w:r w:rsidR="006602F8" w:rsidRPr="005D77D3">
        <w:rPr>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C5C4A59" w14:textId="77777777" w:rsidR="009627D2" w:rsidRPr="002F1C26" w:rsidRDefault="009627D2">
      <w:pPr>
        <w:spacing w:line="240" w:lineRule="auto"/>
        <w:rPr>
          <w:lang w:val="el-GR"/>
        </w:rPr>
      </w:pPr>
    </w:p>
    <w:p w14:paraId="5B9D1CA9" w14:textId="77777777" w:rsidR="004E15BB" w:rsidRDefault="004E15BB">
      <w:pPr>
        <w:pageBreakBefore/>
        <w:rPr>
          <w:lang w:val="el-GR"/>
        </w:rPr>
      </w:pPr>
    </w:p>
    <w:p w14:paraId="3561618D" w14:textId="77777777" w:rsidR="004E15BB" w:rsidRDefault="004E15BB">
      <w:pPr>
        <w:rPr>
          <w:lang w:val="el-GR"/>
        </w:rPr>
      </w:pPr>
    </w:p>
    <w:p w14:paraId="73E8361C" w14:textId="77777777" w:rsidR="004E15BB" w:rsidRDefault="004E15BB">
      <w:pPr>
        <w:rPr>
          <w:lang w:val="el-GR"/>
        </w:rPr>
      </w:pPr>
    </w:p>
    <w:p w14:paraId="2E70D2D9" w14:textId="77777777" w:rsidR="004E15BB" w:rsidRDefault="004E15BB">
      <w:pPr>
        <w:rPr>
          <w:lang w:val="el-GR"/>
        </w:rPr>
      </w:pPr>
    </w:p>
    <w:p w14:paraId="3955A048" w14:textId="77777777" w:rsidR="004E15BB" w:rsidRDefault="004E15BB">
      <w:pPr>
        <w:rPr>
          <w:lang w:val="el-GR"/>
        </w:rPr>
      </w:pPr>
    </w:p>
    <w:p w14:paraId="24F2AEA5" w14:textId="77777777" w:rsidR="004E15BB" w:rsidRDefault="004E15BB">
      <w:pPr>
        <w:rPr>
          <w:lang w:val="el-GR"/>
        </w:rPr>
      </w:pPr>
    </w:p>
    <w:p w14:paraId="0D22A42B" w14:textId="77777777" w:rsidR="004E15BB" w:rsidRDefault="004E15BB">
      <w:pPr>
        <w:rPr>
          <w:lang w:val="el-GR"/>
        </w:rPr>
      </w:pPr>
    </w:p>
    <w:p w14:paraId="0500D041" w14:textId="77777777" w:rsidR="004E15BB" w:rsidRDefault="004E15BB">
      <w:pPr>
        <w:rPr>
          <w:lang w:val="el-GR"/>
        </w:rPr>
      </w:pPr>
    </w:p>
    <w:p w14:paraId="0B41FDCC" w14:textId="77777777" w:rsidR="004E15BB" w:rsidRDefault="004E15BB">
      <w:pPr>
        <w:rPr>
          <w:lang w:val="el-GR"/>
        </w:rPr>
      </w:pPr>
    </w:p>
    <w:p w14:paraId="7DB226B7" w14:textId="77777777" w:rsidR="004E15BB" w:rsidRDefault="004E15BB">
      <w:pPr>
        <w:rPr>
          <w:lang w:val="el-GR"/>
        </w:rPr>
      </w:pPr>
    </w:p>
    <w:p w14:paraId="36842FBF" w14:textId="77777777" w:rsidR="004E15BB" w:rsidRDefault="004E15BB">
      <w:pPr>
        <w:rPr>
          <w:lang w:val="el-GR"/>
        </w:rPr>
      </w:pPr>
    </w:p>
    <w:p w14:paraId="08287035" w14:textId="77777777" w:rsidR="004E15BB" w:rsidRDefault="004E15BB">
      <w:pPr>
        <w:rPr>
          <w:lang w:val="el-GR"/>
        </w:rPr>
      </w:pPr>
    </w:p>
    <w:p w14:paraId="12654F1D" w14:textId="77777777" w:rsidR="004E15BB" w:rsidRDefault="004E15BB">
      <w:pPr>
        <w:jc w:val="center"/>
        <w:rPr>
          <w:b/>
          <w:smallCaps/>
          <w:lang w:val="el-GR"/>
        </w:rPr>
      </w:pPr>
    </w:p>
    <w:p w14:paraId="5398C54E" w14:textId="77777777" w:rsidR="004E15BB" w:rsidRDefault="004E15BB">
      <w:pPr>
        <w:jc w:val="center"/>
        <w:rPr>
          <w:b/>
          <w:smallCaps/>
          <w:lang w:val="el-GR"/>
        </w:rPr>
      </w:pPr>
    </w:p>
    <w:p w14:paraId="26D61CE6" w14:textId="77777777" w:rsidR="004E15BB" w:rsidRDefault="004E15BB">
      <w:pPr>
        <w:jc w:val="center"/>
        <w:rPr>
          <w:b/>
          <w:smallCaps/>
          <w:lang w:val="el-GR"/>
        </w:rPr>
      </w:pPr>
    </w:p>
    <w:p w14:paraId="7F1F7C0B" w14:textId="77777777" w:rsidR="004E15BB" w:rsidRDefault="004E15BB">
      <w:pPr>
        <w:jc w:val="center"/>
        <w:rPr>
          <w:b/>
          <w:smallCaps/>
          <w:lang w:val="el-GR"/>
        </w:rPr>
      </w:pPr>
    </w:p>
    <w:p w14:paraId="75E69FB0" w14:textId="77777777" w:rsidR="004E15BB" w:rsidRDefault="004E15BB">
      <w:pPr>
        <w:jc w:val="center"/>
        <w:rPr>
          <w:b/>
          <w:smallCaps/>
          <w:lang w:val="el-GR"/>
        </w:rPr>
      </w:pPr>
    </w:p>
    <w:p w14:paraId="2B892025" w14:textId="77777777" w:rsidR="004E15BB" w:rsidRDefault="004E15BB">
      <w:pPr>
        <w:jc w:val="center"/>
        <w:rPr>
          <w:b/>
          <w:smallCaps/>
          <w:lang w:val="el-GR"/>
        </w:rPr>
      </w:pPr>
    </w:p>
    <w:p w14:paraId="46A2F2FF" w14:textId="77777777" w:rsidR="004E15BB" w:rsidRDefault="004E15BB">
      <w:pPr>
        <w:jc w:val="center"/>
        <w:rPr>
          <w:b/>
          <w:smallCaps/>
          <w:lang w:val="el-GR"/>
        </w:rPr>
      </w:pPr>
    </w:p>
    <w:p w14:paraId="74510C61" w14:textId="77777777" w:rsidR="004E15BB" w:rsidRDefault="004E15BB">
      <w:pPr>
        <w:jc w:val="center"/>
        <w:rPr>
          <w:b/>
          <w:smallCaps/>
          <w:lang w:val="el-GR"/>
        </w:rPr>
      </w:pPr>
    </w:p>
    <w:p w14:paraId="6454ED15" w14:textId="77777777" w:rsidR="004E15BB" w:rsidRDefault="004E15BB">
      <w:pPr>
        <w:jc w:val="center"/>
        <w:rPr>
          <w:b/>
          <w:smallCaps/>
          <w:lang w:val="el-GR"/>
        </w:rPr>
      </w:pPr>
    </w:p>
    <w:p w14:paraId="2918249C" w14:textId="77777777" w:rsidR="004E15BB" w:rsidRDefault="004E15BB">
      <w:pPr>
        <w:jc w:val="center"/>
        <w:rPr>
          <w:b/>
          <w:smallCaps/>
          <w:lang w:val="el-GR"/>
        </w:rPr>
      </w:pPr>
    </w:p>
    <w:p w14:paraId="1E413051" w14:textId="77777777" w:rsidR="004E15BB" w:rsidRDefault="004E15BB">
      <w:pPr>
        <w:jc w:val="center"/>
        <w:rPr>
          <w:b/>
          <w:smallCaps/>
          <w:lang w:val="el-GR"/>
        </w:rPr>
      </w:pPr>
    </w:p>
    <w:p w14:paraId="45E75D61" w14:textId="77777777" w:rsidR="004E15BB" w:rsidRPr="001A6CD5" w:rsidRDefault="004E15BB" w:rsidP="003B79A5">
      <w:pPr>
        <w:jc w:val="center"/>
        <w:rPr>
          <w:b/>
          <w:smallCaps/>
          <w:lang w:val="el-GR"/>
        </w:rPr>
      </w:pPr>
      <w:r>
        <w:rPr>
          <w:b/>
          <w:smallCaps/>
          <w:lang w:val="el-GR"/>
        </w:rPr>
        <w:t>ΠΑΡΑΡΤΗΜΑ ΙΙΙ</w:t>
      </w:r>
    </w:p>
    <w:p w14:paraId="57F636CA" w14:textId="77777777" w:rsidR="004E15BB" w:rsidRDefault="004E15BB">
      <w:pPr>
        <w:rPr>
          <w:lang w:val="el-GR"/>
        </w:rPr>
      </w:pPr>
    </w:p>
    <w:p w14:paraId="1BA0DA72" w14:textId="77777777" w:rsidR="004E15BB" w:rsidRDefault="004E15BB">
      <w:pPr>
        <w:jc w:val="center"/>
        <w:rPr>
          <w:b/>
          <w:lang w:val="el-GR"/>
        </w:rPr>
      </w:pPr>
      <w:r>
        <w:rPr>
          <w:b/>
          <w:lang w:val="el-GR"/>
        </w:rPr>
        <w:t>ΕΠΙΣΗΜΑΝΣΗ ΚΑΙ ΦΥΛΛΟ ΟΔΗΓΙΩΝ ΧΡΗΣΕΩΣ</w:t>
      </w:r>
    </w:p>
    <w:p w14:paraId="04E912F2" w14:textId="77777777" w:rsidR="004E15BB" w:rsidRDefault="004E15BB">
      <w:pPr>
        <w:pageBreakBefore/>
        <w:rPr>
          <w:lang w:val="el-GR"/>
        </w:rPr>
      </w:pPr>
    </w:p>
    <w:p w14:paraId="7C8884FC" w14:textId="77777777" w:rsidR="004E15BB" w:rsidRDefault="004E15BB">
      <w:pPr>
        <w:rPr>
          <w:lang w:val="el-GR"/>
        </w:rPr>
      </w:pPr>
    </w:p>
    <w:p w14:paraId="1C62A4CB" w14:textId="77777777" w:rsidR="004E15BB" w:rsidRDefault="004E15BB">
      <w:pPr>
        <w:rPr>
          <w:lang w:val="el-GR"/>
        </w:rPr>
      </w:pPr>
    </w:p>
    <w:p w14:paraId="0F58D34B" w14:textId="77777777" w:rsidR="004E15BB" w:rsidRDefault="004E15BB">
      <w:pPr>
        <w:rPr>
          <w:lang w:val="el-GR"/>
        </w:rPr>
      </w:pPr>
    </w:p>
    <w:p w14:paraId="5DAEAC07" w14:textId="77777777" w:rsidR="004E15BB" w:rsidRDefault="004E15BB">
      <w:pPr>
        <w:rPr>
          <w:lang w:val="el-GR"/>
        </w:rPr>
      </w:pPr>
    </w:p>
    <w:p w14:paraId="110A62D6" w14:textId="77777777" w:rsidR="004E15BB" w:rsidRDefault="004E15BB">
      <w:pPr>
        <w:rPr>
          <w:lang w:val="el-GR"/>
        </w:rPr>
      </w:pPr>
    </w:p>
    <w:p w14:paraId="567E5A7F" w14:textId="77777777" w:rsidR="004E15BB" w:rsidRDefault="004E15BB">
      <w:pPr>
        <w:rPr>
          <w:lang w:val="el-GR"/>
        </w:rPr>
      </w:pPr>
    </w:p>
    <w:p w14:paraId="4862A12A" w14:textId="77777777" w:rsidR="004E15BB" w:rsidRDefault="004E15BB">
      <w:pPr>
        <w:rPr>
          <w:lang w:val="el-GR"/>
        </w:rPr>
      </w:pPr>
    </w:p>
    <w:p w14:paraId="0ACD98BC" w14:textId="77777777" w:rsidR="004E15BB" w:rsidRDefault="004E15BB">
      <w:pPr>
        <w:rPr>
          <w:lang w:val="el-GR"/>
        </w:rPr>
      </w:pPr>
    </w:p>
    <w:p w14:paraId="0C691AEC" w14:textId="77777777" w:rsidR="004E15BB" w:rsidRDefault="004E15BB">
      <w:pPr>
        <w:rPr>
          <w:lang w:val="el-GR"/>
        </w:rPr>
      </w:pPr>
    </w:p>
    <w:p w14:paraId="373A932C" w14:textId="77777777" w:rsidR="004E15BB" w:rsidRDefault="004E15BB">
      <w:pPr>
        <w:rPr>
          <w:lang w:val="el-GR"/>
        </w:rPr>
      </w:pPr>
    </w:p>
    <w:p w14:paraId="5D2CC4BE" w14:textId="77777777" w:rsidR="004E15BB" w:rsidRDefault="004E15BB">
      <w:pPr>
        <w:rPr>
          <w:lang w:val="el-GR"/>
        </w:rPr>
      </w:pPr>
    </w:p>
    <w:p w14:paraId="19848AFC" w14:textId="77777777" w:rsidR="004E15BB" w:rsidRDefault="004E15BB">
      <w:pPr>
        <w:rPr>
          <w:lang w:val="el-GR"/>
        </w:rPr>
      </w:pPr>
    </w:p>
    <w:p w14:paraId="0CD4B6D9" w14:textId="77777777" w:rsidR="004E15BB" w:rsidRDefault="004E15BB">
      <w:pPr>
        <w:rPr>
          <w:lang w:val="el-GR"/>
        </w:rPr>
      </w:pPr>
    </w:p>
    <w:p w14:paraId="57775961" w14:textId="77777777" w:rsidR="004E15BB" w:rsidRDefault="004E15BB">
      <w:pPr>
        <w:rPr>
          <w:lang w:val="el-GR"/>
        </w:rPr>
      </w:pPr>
    </w:p>
    <w:p w14:paraId="18ACC112" w14:textId="77777777" w:rsidR="004E15BB" w:rsidRDefault="004E15BB">
      <w:pPr>
        <w:rPr>
          <w:lang w:val="el-GR"/>
        </w:rPr>
      </w:pPr>
    </w:p>
    <w:p w14:paraId="3677996B" w14:textId="77777777" w:rsidR="004E15BB" w:rsidRDefault="004E15BB">
      <w:pPr>
        <w:rPr>
          <w:lang w:val="el-GR"/>
        </w:rPr>
      </w:pPr>
    </w:p>
    <w:p w14:paraId="25457B75" w14:textId="77777777" w:rsidR="004E15BB" w:rsidRDefault="004E15BB">
      <w:pPr>
        <w:rPr>
          <w:lang w:val="el-GR"/>
        </w:rPr>
      </w:pPr>
    </w:p>
    <w:p w14:paraId="759E0C52" w14:textId="77777777" w:rsidR="004E15BB" w:rsidRDefault="004E15BB">
      <w:pPr>
        <w:rPr>
          <w:lang w:val="el-GR"/>
        </w:rPr>
      </w:pPr>
    </w:p>
    <w:p w14:paraId="4B4B974E" w14:textId="77777777" w:rsidR="004E15BB" w:rsidRDefault="004E15BB">
      <w:pPr>
        <w:rPr>
          <w:lang w:val="el-GR"/>
        </w:rPr>
      </w:pPr>
    </w:p>
    <w:p w14:paraId="2DF86C5F" w14:textId="77777777" w:rsidR="004E15BB" w:rsidRDefault="004E15BB">
      <w:pPr>
        <w:rPr>
          <w:lang w:val="el-GR"/>
        </w:rPr>
      </w:pPr>
    </w:p>
    <w:p w14:paraId="2E62349B" w14:textId="77777777" w:rsidR="004E15BB" w:rsidRDefault="004E15BB">
      <w:pPr>
        <w:rPr>
          <w:lang w:val="el-GR"/>
        </w:rPr>
      </w:pPr>
    </w:p>
    <w:p w14:paraId="0888EBB7" w14:textId="77777777" w:rsidR="004E15BB" w:rsidRDefault="004E15BB">
      <w:pPr>
        <w:rPr>
          <w:lang w:val="el-GR"/>
        </w:rPr>
      </w:pPr>
    </w:p>
    <w:p w14:paraId="07C770F3" w14:textId="77777777" w:rsidR="004E15BB" w:rsidRDefault="004E15BB">
      <w:pPr>
        <w:jc w:val="center"/>
        <w:rPr>
          <w:b/>
          <w:lang w:val="el-GR"/>
        </w:rPr>
      </w:pPr>
      <w:r>
        <w:rPr>
          <w:b/>
        </w:rPr>
        <w:t>A</w:t>
      </w:r>
      <w:r>
        <w:rPr>
          <w:b/>
          <w:lang w:val="el-GR"/>
        </w:rPr>
        <w:t>. ΕΠΙΣΗΜΑΝΣΗ</w:t>
      </w:r>
    </w:p>
    <w:p w14:paraId="0944C6DD" w14:textId="77777777" w:rsidR="004E15BB" w:rsidRDefault="004E15BB">
      <w:pPr>
        <w:pageBreakBefore/>
        <w:jc w:val="center"/>
        <w:rPr>
          <w:b/>
          <w:lang w:val="el-GR"/>
        </w:rPr>
      </w:pPr>
    </w:p>
    <w:tbl>
      <w:tblPr>
        <w:tblW w:w="0" w:type="auto"/>
        <w:tblInd w:w="-5" w:type="dxa"/>
        <w:tblLayout w:type="fixed"/>
        <w:tblLook w:val="0000" w:firstRow="0" w:lastRow="0" w:firstColumn="0" w:lastColumn="0" w:noHBand="0" w:noVBand="0"/>
      </w:tblPr>
      <w:tblGrid>
        <w:gridCol w:w="9297"/>
      </w:tblGrid>
      <w:tr w:rsidR="004E15BB" w:rsidRPr="00BA2E97" w14:paraId="2F1B8A51" w14:textId="77777777">
        <w:trPr>
          <w:trHeight w:val="1040"/>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E8DC2AF" w14:textId="77777777" w:rsidR="004E15BB" w:rsidRDefault="004E15BB">
            <w:pPr>
              <w:snapToGrid w:val="0"/>
              <w:rPr>
                <w:b/>
                <w:lang w:val="el-GR"/>
              </w:rPr>
            </w:pPr>
            <w:r>
              <w:rPr>
                <w:b/>
                <w:lang w:val="el-GR"/>
              </w:rPr>
              <w:t>ΕΝΔΕΙΞΕΙΣ ΠΟΥ ΠΡΕΠΕΙ ΝΑ ΑΝΑΓΡΑΦΟΝΤΑΙ ΣΤΗΝ ΕΞΩΤΕΡΙΚΗ ΣΥΣΚΕΥΑΣΙΑ ΚΑΙ ΣΤΗ ΣΤΟΙΧΕΙΩΔΗ ΣΥΣΚΕΥΑΣΙΑ</w:t>
            </w:r>
          </w:p>
          <w:p w14:paraId="0F728879" w14:textId="77777777" w:rsidR="004E15BB" w:rsidRDefault="004E15BB">
            <w:pPr>
              <w:rPr>
                <w:b/>
                <w:lang w:val="el-GR"/>
              </w:rPr>
            </w:pPr>
          </w:p>
          <w:p w14:paraId="37EA35B7" w14:textId="77777777" w:rsidR="004E15BB" w:rsidRDefault="004E15BB">
            <w:pPr>
              <w:rPr>
                <w:b/>
                <w:lang w:val="el-GR"/>
              </w:rPr>
            </w:pPr>
            <w:r>
              <w:rPr>
                <w:b/>
                <w:lang w:val="el-GR"/>
              </w:rPr>
              <w:t>ΕΞΩΤΕΡΙΚΟ ΧΑΡΤΟΚΙΒΩΤΙΟ ΚΑΙ ΕΤΙΚΕΤΑ ΠΕΡΙΕΚΤΗ ΔΙΣΚΙΩΝ (5 ΔΙΣΚΙΑ)</w:t>
            </w:r>
          </w:p>
        </w:tc>
      </w:tr>
    </w:tbl>
    <w:p w14:paraId="4E96214A" w14:textId="77777777" w:rsidR="004E15BB" w:rsidRDefault="004E15BB">
      <w:pPr>
        <w:rPr>
          <w:lang w:val="el-GR"/>
        </w:rPr>
      </w:pPr>
    </w:p>
    <w:p w14:paraId="7087E1E1"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75A16D6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7F17850" w14:textId="77777777" w:rsidR="004E15BB" w:rsidRDefault="004E15BB">
            <w:pPr>
              <w:tabs>
                <w:tab w:val="left" w:pos="142"/>
              </w:tabs>
              <w:snapToGrid w:val="0"/>
              <w:ind w:left="567" w:hanging="567"/>
              <w:rPr>
                <w:b/>
                <w:lang w:val="el-GR"/>
              </w:rPr>
            </w:pPr>
            <w:r>
              <w:rPr>
                <w:b/>
                <w:lang w:val="el-GR"/>
              </w:rPr>
              <w:t>1.</w:t>
            </w:r>
            <w:r>
              <w:rPr>
                <w:b/>
                <w:lang w:val="el-GR"/>
              </w:rPr>
              <w:tab/>
              <w:t>ΟΝΟΜΑΣΙΑ ΤΟΥ ΦΑΡΜΑΚΕΥΤΙΚΟΥ ΠΡΟΪΟΝΤΟΣ</w:t>
            </w:r>
          </w:p>
        </w:tc>
      </w:tr>
    </w:tbl>
    <w:p w14:paraId="4CEEE82D" w14:textId="77777777" w:rsidR="004E15BB" w:rsidRDefault="004E15BB">
      <w:pPr>
        <w:rPr>
          <w:lang w:val="el-GR"/>
        </w:rPr>
      </w:pPr>
    </w:p>
    <w:p w14:paraId="044DE596" w14:textId="77777777" w:rsidR="004E15BB" w:rsidRDefault="004E15BB">
      <w:pPr>
        <w:rPr>
          <w:lang w:val="el-GR"/>
        </w:rPr>
      </w:pPr>
      <w:proofErr w:type="spellStart"/>
      <w:r>
        <w:t>Carbaglu</w:t>
      </w:r>
      <w:proofErr w:type="spellEnd"/>
      <w:r>
        <w:rPr>
          <w:lang w:val="el-GR"/>
        </w:rPr>
        <w:t xml:space="preserve"> 200 </w:t>
      </w:r>
      <w:r>
        <w:t>mg</w:t>
      </w:r>
      <w:r>
        <w:rPr>
          <w:lang w:val="el-GR"/>
        </w:rPr>
        <w:t xml:space="preserve"> διασπειρώμενα δισκία</w:t>
      </w:r>
    </w:p>
    <w:p w14:paraId="3B6D59CC" w14:textId="77777777" w:rsidR="004E15BB" w:rsidRDefault="004E15BB">
      <w:pPr>
        <w:rPr>
          <w:lang w:val="el-GR"/>
        </w:rPr>
      </w:pPr>
      <w:r>
        <w:rPr>
          <w:lang w:val="el-GR"/>
        </w:rPr>
        <w:t xml:space="preserve">Καργλουμινικό οξύ </w:t>
      </w:r>
    </w:p>
    <w:p w14:paraId="6D1ACAB0"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7458387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7DEAB23" w14:textId="77777777" w:rsidR="004E15BB" w:rsidRDefault="004E15BB">
            <w:pPr>
              <w:tabs>
                <w:tab w:val="left" w:pos="142"/>
              </w:tabs>
              <w:snapToGrid w:val="0"/>
              <w:ind w:left="567" w:hanging="567"/>
              <w:rPr>
                <w:b/>
                <w:lang w:val="el-GR"/>
              </w:rPr>
            </w:pPr>
            <w:r>
              <w:rPr>
                <w:b/>
                <w:lang w:val="el-GR"/>
              </w:rPr>
              <w:t>2.</w:t>
            </w:r>
            <w:r>
              <w:rPr>
                <w:b/>
                <w:lang w:val="el-GR"/>
              </w:rPr>
              <w:tab/>
              <w:t>ΣΥΝΘΕΣΗ ΣΕ ΔΡΑΣΤΙΚΗ(ΕΣ) ΟΥΣΙΑ(ΕΣ)</w:t>
            </w:r>
          </w:p>
        </w:tc>
      </w:tr>
    </w:tbl>
    <w:p w14:paraId="777A92B4" w14:textId="77777777" w:rsidR="004E15BB" w:rsidRDefault="004E15BB">
      <w:pPr>
        <w:rPr>
          <w:lang w:val="el-GR"/>
        </w:rPr>
      </w:pPr>
    </w:p>
    <w:p w14:paraId="345AF834" w14:textId="77777777" w:rsidR="004E15BB" w:rsidRDefault="004E15BB">
      <w:pPr>
        <w:rPr>
          <w:lang w:val="el-GR"/>
        </w:rPr>
      </w:pPr>
      <w:r>
        <w:rPr>
          <w:lang w:val="el-GR"/>
        </w:rPr>
        <w:t>Κάθε δισκίο περιέχει 200 </w:t>
      </w:r>
      <w:r>
        <w:t>mg</w:t>
      </w:r>
      <w:r>
        <w:rPr>
          <w:lang w:val="el-GR"/>
        </w:rPr>
        <w:t xml:space="preserve"> καργλουμινικού οξέος .</w:t>
      </w:r>
    </w:p>
    <w:p w14:paraId="20F0C3A0" w14:textId="77777777" w:rsidR="004E15BB" w:rsidRDefault="004E15BB">
      <w:pPr>
        <w:rPr>
          <w:lang w:val="el-GR"/>
        </w:rPr>
      </w:pPr>
    </w:p>
    <w:p w14:paraId="4F8D97B5"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0FE0D5E9"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601D8A5" w14:textId="77777777" w:rsidR="004E15BB" w:rsidRDefault="004E15BB">
            <w:pPr>
              <w:tabs>
                <w:tab w:val="left" w:pos="142"/>
              </w:tabs>
              <w:snapToGrid w:val="0"/>
              <w:ind w:left="567" w:hanging="567"/>
              <w:rPr>
                <w:b/>
                <w:lang w:val="el-GR"/>
              </w:rPr>
            </w:pPr>
            <w:r>
              <w:rPr>
                <w:b/>
                <w:lang w:val="el-GR"/>
              </w:rPr>
              <w:t>3.</w:t>
            </w:r>
            <w:r>
              <w:rPr>
                <w:b/>
                <w:lang w:val="el-GR"/>
              </w:rPr>
              <w:tab/>
              <w:t>ΚΑΤΑΛΟΓΟΣ ΕΚΔΟΧΩΝ</w:t>
            </w:r>
          </w:p>
        </w:tc>
      </w:tr>
    </w:tbl>
    <w:p w14:paraId="3F7B0650" w14:textId="77777777" w:rsidR="004E15BB" w:rsidRDefault="004E15BB">
      <w:pPr>
        <w:rPr>
          <w:lang w:val="el-GR"/>
        </w:rPr>
      </w:pPr>
    </w:p>
    <w:p w14:paraId="6DAE0D84"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220F82C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94974B8" w14:textId="77777777" w:rsidR="004E15BB" w:rsidRDefault="004E15BB">
            <w:pPr>
              <w:tabs>
                <w:tab w:val="left" w:pos="142"/>
              </w:tabs>
              <w:snapToGrid w:val="0"/>
              <w:ind w:left="567" w:hanging="567"/>
              <w:rPr>
                <w:b/>
                <w:lang w:val="el-GR"/>
              </w:rPr>
            </w:pPr>
            <w:r>
              <w:rPr>
                <w:b/>
                <w:lang w:val="el-GR"/>
              </w:rPr>
              <w:t>4.</w:t>
            </w:r>
            <w:r>
              <w:rPr>
                <w:b/>
                <w:lang w:val="el-GR"/>
              </w:rPr>
              <w:tab/>
              <w:t>ΦΑΡΜΑΚΟΤΕΧΝΙΚΗ ΜΟΡΦΗ ΚΑΙ ΠΕΡΙΕΧΟΜΕΝΟ</w:t>
            </w:r>
          </w:p>
        </w:tc>
      </w:tr>
    </w:tbl>
    <w:p w14:paraId="4817B34D" w14:textId="77777777" w:rsidR="004E15BB" w:rsidRDefault="004E15BB">
      <w:pPr>
        <w:rPr>
          <w:lang w:val="el-GR"/>
        </w:rPr>
      </w:pPr>
    </w:p>
    <w:p w14:paraId="5046699D" w14:textId="77777777" w:rsidR="004E15BB" w:rsidRDefault="004E15BB">
      <w:pPr>
        <w:rPr>
          <w:lang w:val="el-GR"/>
        </w:rPr>
      </w:pPr>
      <w:r>
        <w:rPr>
          <w:lang w:val="el-GR"/>
        </w:rPr>
        <w:t xml:space="preserve">5 διασπειρώμενα δισκία </w:t>
      </w:r>
    </w:p>
    <w:p w14:paraId="384E814E" w14:textId="77777777" w:rsidR="004E15BB" w:rsidRDefault="004E15BB">
      <w:pPr>
        <w:rPr>
          <w:lang w:val="el-GR"/>
        </w:rPr>
      </w:pPr>
    </w:p>
    <w:p w14:paraId="36C35BF0"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56BDBC9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FAACE6A" w14:textId="77777777" w:rsidR="004E15BB" w:rsidRDefault="004E15BB">
            <w:pPr>
              <w:tabs>
                <w:tab w:val="left" w:pos="142"/>
              </w:tabs>
              <w:snapToGrid w:val="0"/>
              <w:ind w:left="567" w:hanging="567"/>
              <w:rPr>
                <w:b/>
                <w:lang w:val="el-GR"/>
              </w:rPr>
            </w:pPr>
            <w:r>
              <w:rPr>
                <w:b/>
                <w:lang w:val="el-GR"/>
              </w:rPr>
              <w:t>5.</w:t>
            </w:r>
            <w:r>
              <w:rPr>
                <w:b/>
                <w:lang w:val="el-GR"/>
              </w:rPr>
              <w:tab/>
              <w:t>ΤΡΟΠΟΣ ΚΑΙ ΟΔΟΣ(ΟΙ) ΧΟΡΗΓΗΣΗΣ</w:t>
            </w:r>
          </w:p>
        </w:tc>
      </w:tr>
    </w:tbl>
    <w:p w14:paraId="47F96924" w14:textId="77777777" w:rsidR="004E15BB" w:rsidRDefault="004E15BB">
      <w:pPr>
        <w:rPr>
          <w:lang w:val="el-GR"/>
        </w:rPr>
      </w:pPr>
    </w:p>
    <w:p w14:paraId="464353F5" w14:textId="77777777" w:rsidR="004E15BB" w:rsidRDefault="004E15BB">
      <w:pPr>
        <w:rPr>
          <w:lang w:val="el-GR"/>
        </w:rPr>
      </w:pPr>
      <w:r>
        <w:rPr>
          <w:lang w:val="el-GR"/>
        </w:rPr>
        <w:t>Από του στόματος χρήση</w:t>
      </w:r>
      <w:r w:rsidR="00FC5CEF">
        <w:rPr>
          <w:lang w:val="el-GR"/>
        </w:rPr>
        <w:t xml:space="preserve"> ΜΟΝΟ</w:t>
      </w:r>
    </w:p>
    <w:p w14:paraId="1FF8BB97" w14:textId="77777777" w:rsidR="004E15BB" w:rsidRDefault="004E15BB">
      <w:pPr>
        <w:rPr>
          <w:lang w:val="el-GR"/>
        </w:rPr>
      </w:pPr>
      <w:r>
        <w:rPr>
          <w:lang w:val="el-GR"/>
        </w:rPr>
        <w:t xml:space="preserve">Διαβάστε το φύλλο οδηγιών </w:t>
      </w:r>
      <w:r w:rsidR="00F146B2" w:rsidRPr="005D77D3">
        <w:rPr>
          <w:lang w:val="el-GR"/>
        </w:rPr>
        <w:t xml:space="preserve">χρήσης </w:t>
      </w:r>
      <w:r>
        <w:rPr>
          <w:lang w:val="el-GR"/>
        </w:rPr>
        <w:t>πριν από τη χρήση</w:t>
      </w:r>
    </w:p>
    <w:p w14:paraId="244164AD" w14:textId="77777777" w:rsidR="004E15BB" w:rsidRDefault="004E15BB">
      <w:pPr>
        <w:rPr>
          <w:lang w:val="el-GR"/>
        </w:rPr>
      </w:pPr>
    </w:p>
    <w:p w14:paraId="7BC00BFF"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3EC45EA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1993CF6" w14:textId="4916308E" w:rsidR="004E15BB" w:rsidRDefault="004E15BB">
            <w:pPr>
              <w:tabs>
                <w:tab w:val="left" w:pos="142"/>
              </w:tabs>
              <w:snapToGrid w:val="0"/>
              <w:ind w:left="567" w:hanging="567"/>
              <w:rPr>
                <w:b/>
                <w:lang w:val="el-GR"/>
              </w:rPr>
            </w:pPr>
            <w:r>
              <w:rPr>
                <w:b/>
                <w:lang w:val="el-GR"/>
              </w:rPr>
              <w:t>6.</w:t>
            </w:r>
            <w:r>
              <w:rPr>
                <w:b/>
                <w:lang w:val="el-GR"/>
              </w:rPr>
              <w:tab/>
            </w:r>
            <w:r w:rsidR="00273A21" w:rsidRPr="005D77D3">
              <w:rPr>
                <w:b/>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E6F990A" w14:textId="77777777" w:rsidR="004E15BB" w:rsidRDefault="004E15BB">
      <w:pPr>
        <w:rPr>
          <w:lang w:val="el-GR"/>
        </w:rPr>
      </w:pPr>
    </w:p>
    <w:p w14:paraId="6A4ED7D7" w14:textId="7351A594" w:rsidR="004E15BB" w:rsidRDefault="00273A21">
      <w:pPr>
        <w:rPr>
          <w:lang w:val="el-GR"/>
        </w:rPr>
      </w:pPr>
      <w:r w:rsidRPr="005D77D3">
        <w:rPr>
          <w:lang w:val="el-GR"/>
        </w:rPr>
        <w:t>Να φυλάσσεται σε θέση, την οποία δεν βλέπουν και δεν προσεγγίζουν τα παιδιά.</w:t>
      </w:r>
    </w:p>
    <w:p w14:paraId="6DBB50AF" w14:textId="77777777" w:rsidR="004E15BB" w:rsidRDefault="004E15BB">
      <w:pPr>
        <w:rPr>
          <w:lang w:val="el-GR"/>
        </w:rPr>
      </w:pPr>
    </w:p>
    <w:p w14:paraId="461333E6"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3E9C7CE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9BACECD" w14:textId="77777777" w:rsidR="004E15BB" w:rsidRDefault="004E15BB">
            <w:pPr>
              <w:tabs>
                <w:tab w:val="left" w:pos="142"/>
              </w:tabs>
              <w:snapToGrid w:val="0"/>
              <w:ind w:left="567" w:hanging="567"/>
              <w:rPr>
                <w:lang w:val="el-GR"/>
              </w:rPr>
            </w:pPr>
            <w:r>
              <w:rPr>
                <w:b/>
                <w:lang w:val="el-GR"/>
              </w:rPr>
              <w:t>7.</w:t>
            </w:r>
            <w:r>
              <w:rPr>
                <w:b/>
                <w:lang w:val="el-GR"/>
              </w:rPr>
              <w:tab/>
              <w:t>ΑΛΛΗ(ΕΣ) ΕΙΔΙΚΗ(ΕΣ) ΠΡΟΕΙΔΟΠΟΙΗΣΗ(ΕΙΣ), ΕΑΝ ΕΙΝΑΙ ΑΠΑΡΑΙΤΗΤΗ(ΕΣ</w:t>
            </w:r>
            <w:r>
              <w:rPr>
                <w:lang w:val="el-GR"/>
              </w:rPr>
              <w:t>)</w:t>
            </w:r>
          </w:p>
        </w:tc>
      </w:tr>
    </w:tbl>
    <w:p w14:paraId="1471132C" w14:textId="77777777" w:rsidR="004E15BB" w:rsidRPr="001A6CD5" w:rsidRDefault="004E15BB">
      <w:pPr>
        <w:rPr>
          <w:lang w:val="el-GR"/>
        </w:rPr>
      </w:pPr>
    </w:p>
    <w:p w14:paraId="50F9439E"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7CC5027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5A3ECED" w14:textId="77777777" w:rsidR="004E15BB" w:rsidRDefault="004E15BB">
            <w:pPr>
              <w:tabs>
                <w:tab w:val="left" w:pos="142"/>
              </w:tabs>
              <w:snapToGrid w:val="0"/>
              <w:ind w:left="567" w:hanging="567"/>
              <w:rPr>
                <w:b/>
                <w:lang w:val="el-GR"/>
              </w:rPr>
            </w:pPr>
            <w:r>
              <w:rPr>
                <w:b/>
                <w:lang w:val="el-GR"/>
              </w:rPr>
              <w:t>8.</w:t>
            </w:r>
            <w:r>
              <w:rPr>
                <w:b/>
                <w:lang w:val="el-GR"/>
              </w:rPr>
              <w:tab/>
              <w:t>ΗΜΕΡΟΜΗΝΙΑ ΛΗΞΗΣ</w:t>
            </w:r>
          </w:p>
        </w:tc>
      </w:tr>
    </w:tbl>
    <w:p w14:paraId="2CFD2657" w14:textId="77777777" w:rsidR="004E15BB" w:rsidRDefault="004E15BB">
      <w:pPr>
        <w:rPr>
          <w:lang w:val="el-GR"/>
        </w:rPr>
      </w:pPr>
    </w:p>
    <w:p w14:paraId="06B4A29D" w14:textId="77777777" w:rsidR="004E15BB" w:rsidRDefault="004E15BB">
      <w:pPr>
        <w:pStyle w:val="EndnoteText"/>
        <w:tabs>
          <w:tab w:val="clear" w:pos="567"/>
        </w:tabs>
        <w:rPr>
          <w:lang w:val="el-GR"/>
        </w:rPr>
      </w:pPr>
      <w:r>
        <w:rPr>
          <w:lang w:val="el-GR"/>
        </w:rPr>
        <w:t>ΛΗΞΗ {MM/ΕΕΕΕ}</w:t>
      </w:r>
    </w:p>
    <w:p w14:paraId="5ACF0DB1" w14:textId="77777777" w:rsidR="004E15BB" w:rsidRDefault="004E15BB">
      <w:pPr>
        <w:rPr>
          <w:lang w:val="el-GR"/>
        </w:rPr>
      </w:pPr>
      <w:r>
        <w:rPr>
          <w:lang w:val="el-GR"/>
        </w:rPr>
        <w:t xml:space="preserve">Να απορρίπτεται </w:t>
      </w:r>
      <w:r w:rsidR="006602F8" w:rsidRPr="002F1C26">
        <w:rPr>
          <w:lang w:val="el-GR"/>
        </w:rPr>
        <w:t>3</w:t>
      </w:r>
      <w:r w:rsidR="006602F8">
        <w:rPr>
          <w:lang w:val="el-GR"/>
        </w:rPr>
        <w:t xml:space="preserve"> </w:t>
      </w:r>
      <w:r>
        <w:rPr>
          <w:lang w:val="el-GR"/>
        </w:rPr>
        <w:t>μήν</w:t>
      </w:r>
      <w:r w:rsidR="006602F8" w:rsidRPr="006602F8">
        <w:rPr>
          <w:lang w:val="el-GR"/>
        </w:rPr>
        <w:t>ες</w:t>
      </w:r>
      <w:r>
        <w:rPr>
          <w:lang w:val="el-GR"/>
        </w:rPr>
        <w:t xml:space="preserve"> μετά το πρώτο άνοιγμα του περιέκτη.</w:t>
      </w:r>
    </w:p>
    <w:p w14:paraId="544D2308" w14:textId="77777777" w:rsidR="004E15BB" w:rsidRDefault="004E15BB">
      <w:pPr>
        <w:rPr>
          <w:lang w:val="el-GR"/>
        </w:rPr>
      </w:pPr>
      <w:r>
        <w:rPr>
          <w:lang w:val="el-GR"/>
        </w:rPr>
        <w:t>Ανοίχθηκε:</w:t>
      </w:r>
    </w:p>
    <w:p w14:paraId="2E45BAAE" w14:textId="77777777" w:rsidR="004E15BB" w:rsidRDefault="004E15BB">
      <w:pPr>
        <w:rPr>
          <w:lang w:val="el-GR"/>
        </w:rPr>
      </w:pPr>
    </w:p>
    <w:p w14:paraId="441777B5"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79D25DC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3583411" w14:textId="1E4A117C" w:rsidR="004E15BB" w:rsidRDefault="004E15BB">
            <w:pPr>
              <w:tabs>
                <w:tab w:val="left" w:pos="142"/>
              </w:tabs>
              <w:snapToGrid w:val="0"/>
              <w:ind w:left="567" w:hanging="567"/>
              <w:rPr>
                <w:b/>
                <w:lang w:val="el-GR"/>
              </w:rPr>
            </w:pPr>
            <w:r>
              <w:rPr>
                <w:b/>
                <w:lang w:val="el-GR"/>
              </w:rPr>
              <w:t>9.</w:t>
            </w:r>
            <w:r>
              <w:rPr>
                <w:b/>
                <w:lang w:val="el-GR"/>
              </w:rPr>
              <w:tab/>
              <w:t xml:space="preserve">ΕΙΔΙΚΕΣ ΣΥΝΘΗΚΕΣ </w:t>
            </w:r>
            <w:r w:rsidR="00F146B2" w:rsidRPr="00166D11">
              <w:rPr>
                <w:b/>
                <w:noProof/>
                <w:szCs w:val="22"/>
                <w:lang w:val="en-US"/>
              </w:rPr>
              <w:t>ΦΥΛΑΞΗΣ</w:t>
            </w:r>
          </w:p>
        </w:tc>
      </w:tr>
    </w:tbl>
    <w:p w14:paraId="16652AFC" w14:textId="77777777" w:rsidR="004E15BB" w:rsidRDefault="004E15BB">
      <w:pPr>
        <w:rPr>
          <w:lang w:val="el-GR"/>
        </w:rPr>
      </w:pPr>
    </w:p>
    <w:p w14:paraId="422ED14D" w14:textId="77777777" w:rsidR="004E15BB" w:rsidRDefault="004E15BB">
      <w:pPr>
        <w:rPr>
          <w:lang w:val="el-GR"/>
        </w:rPr>
      </w:pPr>
      <w:r>
        <w:rPr>
          <w:lang w:val="el-GR"/>
        </w:rPr>
        <w:t>Φυλάσσετε σε ψυγείο (2°C – 8°C)</w:t>
      </w:r>
    </w:p>
    <w:p w14:paraId="192042F4" w14:textId="77777777" w:rsidR="004E15BB" w:rsidRDefault="004E15BB">
      <w:pPr>
        <w:rPr>
          <w:lang w:val="el-GR"/>
        </w:rPr>
      </w:pPr>
    </w:p>
    <w:p w14:paraId="05B5452A" w14:textId="406C6125" w:rsidR="004E15BB" w:rsidRDefault="004E15BB">
      <w:pPr>
        <w:pStyle w:val="BodyText21"/>
        <w:rPr>
          <w:lang w:val="el-GR"/>
        </w:rPr>
      </w:pPr>
      <w:r>
        <w:rPr>
          <w:lang w:val="el-GR"/>
        </w:rPr>
        <w:t xml:space="preserve">Μετά το πρώτο άνοιγμα του περιέκτη δισκίων: μην ψύχετε, μη </w:t>
      </w:r>
      <w:r w:rsidR="00F146B2">
        <w:rPr>
          <w:noProof/>
          <w:lang w:val="el-GR"/>
        </w:rPr>
        <w:t xml:space="preserve">φυλάσσετε σε θερμοκρασία μεγαλύτερη των </w:t>
      </w:r>
      <w:r>
        <w:rPr>
          <w:lang w:val="el-GR"/>
        </w:rPr>
        <w:t>30</w:t>
      </w:r>
      <w:r>
        <w:rPr>
          <w:rFonts w:ascii="Symbol" w:hAnsi="Symbol"/>
        </w:rPr>
        <w:t></w:t>
      </w:r>
      <w:r>
        <w:t>C</w:t>
      </w:r>
      <w:r>
        <w:rPr>
          <w:lang w:val="el-GR"/>
        </w:rPr>
        <w:t xml:space="preserve">. </w:t>
      </w:r>
    </w:p>
    <w:p w14:paraId="162B0A6B" w14:textId="18D79BD7" w:rsidR="004E15BB" w:rsidRDefault="004E15BB">
      <w:pPr>
        <w:rPr>
          <w:lang w:val="el-GR"/>
        </w:rPr>
      </w:pPr>
      <w:r>
        <w:rPr>
          <w:lang w:val="el-GR"/>
        </w:rPr>
        <w:t xml:space="preserve">Διατηρείτε τον περιέκτη καλά κλεισμένο για να </w:t>
      </w:r>
      <w:r w:rsidR="00F146B2">
        <w:rPr>
          <w:lang w:val="el-GR"/>
        </w:rPr>
        <w:t>προστατεύεται</w:t>
      </w:r>
      <w:r>
        <w:rPr>
          <w:lang w:val="el-GR"/>
        </w:rPr>
        <w:t xml:space="preserve"> από την υγρασία. </w:t>
      </w:r>
    </w:p>
    <w:tbl>
      <w:tblPr>
        <w:tblW w:w="0" w:type="auto"/>
        <w:tblInd w:w="-5" w:type="dxa"/>
        <w:tblLayout w:type="fixed"/>
        <w:tblLook w:val="0000" w:firstRow="0" w:lastRow="0" w:firstColumn="0" w:lastColumn="0" w:noHBand="0" w:noVBand="0"/>
      </w:tblPr>
      <w:tblGrid>
        <w:gridCol w:w="9297"/>
      </w:tblGrid>
      <w:tr w:rsidR="004E15BB" w:rsidRPr="00BA2E97" w14:paraId="2BB50FFC"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7192BE0" w14:textId="77777777" w:rsidR="004E15BB" w:rsidRDefault="004E15BB">
            <w:pPr>
              <w:tabs>
                <w:tab w:val="left" w:pos="142"/>
              </w:tabs>
              <w:snapToGrid w:val="0"/>
              <w:ind w:left="567" w:hanging="567"/>
              <w:rPr>
                <w:b/>
                <w:lang w:val="el-GR"/>
              </w:rPr>
            </w:pPr>
            <w:r>
              <w:rPr>
                <w:b/>
                <w:lang w:val="el-GR"/>
              </w:rPr>
              <w:lastRenderedPageBreak/>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5C3307B1" w14:textId="77777777" w:rsidR="004E15BB" w:rsidRDefault="004E15BB">
      <w:pPr>
        <w:rPr>
          <w:lang w:val="el-GR"/>
        </w:rPr>
      </w:pPr>
    </w:p>
    <w:p w14:paraId="2CBB06A4"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2EFE8E0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DFA864A" w14:textId="228240F4" w:rsidR="004E15BB" w:rsidRDefault="004E15BB">
            <w:pPr>
              <w:tabs>
                <w:tab w:val="left" w:pos="142"/>
              </w:tabs>
              <w:snapToGrid w:val="0"/>
              <w:ind w:left="567" w:hanging="567"/>
              <w:rPr>
                <w:b/>
                <w:lang w:val="el-GR"/>
              </w:rPr>
            </w:pPr>
            <w:r>
              <w:rPr>
                <w:b/>
                <w:lang w:val="el-GR"/>
              </w:rPr>
              <w:t>11.</w:t>
            </w:r>
            <w:r>
              <w:rPr>
                <w:b/>
                <w:lang w:val="el-GR"/>
              </w:rPr>
              <w:tab/>
              <w:t>ΟΝΟΜΑ ΚΑΙ ΔΙΕΥΘΥΝΣΗ ΚΑΤΟΧΟΥ ΤΗΣ ΑΔΕΙΑΣ ΚΥΚΛΟΦΟΡΙΑΣ</w:t>
            </w:r>
          </w:p>
        </w:tc>
      </w:tr>
    </w:tbl>
    <w:p w14:paraId="769AEDB7" w14:textId="77777777" w:rsidR="004E15BB" w:rsidRDefault="004E15BB">
      <w:pPr>
        <w:rPr>
          <w:lang w:val="el-GR"/>
        </w:rPr>
      </w:pPr>
    </w:p>
    <w:p w14:paraId="309E8383" w14:textId="77777777" w:rsidR="006F7CF1" w:rsidRPr="006F7CF1" w:rsidRDefault="00383C25">
      <w:pPr>
        <w:rPr>
          <w:lang w:val="fr-FR"/>
        </w:rPr>
      </w:pPr>
      <w:r w:rsidRPr="006F7CF1">
        <w:rPr>
          <w:lang w:val="fr-FR"/>
        </w:rPr>
        <w:t xml:space="preserve">Recordati Rare </w:t>
      </w:r>
      <w:proofErr w:type="spellStart"/>
      <w:r w:rsidRPr="006F7CF1">
        <w:rPr>
          <w:lang w:val="fr-FR"/>
        </w:rPr>
        <w:t>Diseases</w:t>
      </w:r>
      <w:proofErr w:type="spellEnd"/>
    </w:p>
    <w:p w14:paraId="516B6EB2" w14:textId="77777777" w:rsidR="00AE3E56" w:rsidRPr="00B00FB7" w:rsidRDefault="00AE3E56" w:rsidP="00AE3E56">
      <w:pPr>
        <w:outlineLvl w:val="0"/>
        <w:rPr>
          <w:lang w:val="fr-FR"/>
        </w:rPr>
      </w:pPr>
      <w:r w:rsidRPr="00B00FB7">
        <w:rPr>
          <w:lang w:val="fr-FR"/>
        </w:rPr>
        <w:t>Tour Hekla</w:t>
      </w:r>
    </w:p>
    <w:p w14:paraId="21827743" w14:textId="77777777" w:rsidR="00AE3E56" w:rsidRPr="00B00FB7" w:rsidRDefault="00AE3E56" w:rsidP="00AE3E56">
      <w:pPr>
        <w:outlineLvl w:val="0"/>
        <w:rPr>
          <w:lang w:val="fr-FR"/>
        </w:rPr>
      </w:pPr>
      <w:r w:rsidRPr="00B00FB7">
        <w:rPr>
          <w:lang w:val="fr-FR"/>
        </w:rPr>
        <w:t>52 avenue du Général de Gaulle</w:t>
      </w:r>
    </w:p>
    <w:p w14:paraId="01DB4DEC" w14:textId="77777777" w:rsidR="004E15BB" w:rsidRDefault="004E15BB">
      <w:pPr>
        <w:rPr>
          <w:lang w:val="fr-FR"/>
        </w:rPr>
      </w:pPr>
      <w:del w:id="38" w:author="Sophia Fatah" w:date="2025-08-04T10:57:00Z">
        <w:r w:rsidDel="00251CF6">
          <w:rPr>
            <w:lang w:val="bg-BG"/>
          </w:rPr>
          <w:delText>F-</w:delText>
        </w:r>
      </w:del>
      <w:r>
        <w:rPr>
          <w:lang w:val="bg-BG"/>
        </w:rPr>
        <w:t>92</w:t>
      </w:r>
      <w:r>
        <w:rPr>
          <w:lang w:val="fr-FR"/>
        </w:rPr>
        <w:t>800 Puteaux</w:t>
      </w:r>
    </w:p>
    <w:p w14:paraId="55491646" w14:textId="77777777" w:rsidR="004E15BB" w:rsidRDefault="004E15BB">
      <w:pPr>
        <w:rPr>
          <w:lang w:val="el-GR"/>
        </w:rPr>
      </w:pPr>
      <w:r>
        <w:rPr>
          <w:lang w:val="el-GR"/>
        </w:rPr>
        <w:t>Γαλλία</w:t>
      </w:r>
    </w:p>
    <w:p w14:paraId="6FE85678" w14:textId="77777777" w:rsidR="004E15BB" w:rsidRDefault="004E15BB">
      <w:pPr>
        <w:rPr>
          <w:lang w:val="el-GR"/>
        </w:rPr>
      </w:pPr>
    </w:p>
    <w:p w14:paraId="3F4A1EAC"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7F6CAD7E"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98787AD" w14:textId="77777777" w:rsidR="004E15BB" w:rsidRDefault="004E15BB">
            <w:pPr>
              <w:tabs>
                <w:tab w:val="left" w:pos="142"/>
              </w:tabs>
              <w:snapToGrid w:val="0"/>
              <w:ind w:left="567" w:hanging="567"/>
              <w:rPr>
                <w:b/>
                <w:lang w:val="el-GR"/>
              </w:rPr>
            </w:pPr>
            <w:r>
              <w:rPr>
                <w:b/>
                <w:lang w:val="el-GR"/>
              </w:rPr>
              <w:t>12.</w:t>
            </w:r>
            <w:r>
              <w:rPr>
                <w:b/>
                <w:lang w:val="el-GR"/>
              </w:rPr>
              <w:tab/>
              <w:t>ΑΡΙΘΜΟΣ(ΟΙ) ΑΔΕΙΑΣ ΚΥΚΛΟΦΟΡΙΑΣ</w:t>
            </w:r>
          </w:p>
        </w:tc>
      </w:tr>
    </w:tbl>
    <w:p w14:paraId="0748BD14" w14:textId="77777777" w:rsidR="004E15BB" w:rsidRDefault="004E15BB">
      <w:pPr>
        <w:rPr>
          <w:lang w:val="cs-CZ"/>
        </w:rPr>
      </w:pPr>
    </w:p>
    <w:p w14:paraId="0C8A56F3" w14:textId="77777777" w:rsidR="004E15BB" w:rsidRDefault="004E15BB">
      <w:pPr>
        <w:rPr>
          <w:lang w:val="cs-CZ"/>
        </w:rPr>
      </w:pPr>
      <w:r>
        <w:rPr>
          <w:lang w:val="cs-CZ"/>
        </w:rPr>
        <w:t>EU/1/02/246/003</w:t>
      </w:r>
    </w:p>
    <w:p w14:paraId="323661F9" w14:textId="77777777" w:rsidR="004E15BB" w:rsidRDefault="004E15BB">
      <w:pPr>
        <w:rPr>
          <w:lang w:val="el-GR"/>
        </w:rPr>
      </w:pPr>
    </w:p>
    <w:p w14:paraId="6B59620C"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06BCCF3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F136955" w14:textId="77777777" w:rsidR="004E15BB" w:rsidRDefault="004E15BB">
            <w:pPr>
              <w:tabs>
                <w:tab w:val="left" w:pos="142"/>
              </w:tabs>
              <w:snapToGrid w:val="0"/>
              <w:ind w:left="567" w:hanging="567"/>
              <w:rPr>
                <w:lang w:val="el-GR"/>
              </w:rPr>
            </w:pPr>
            <w:r>
              <w:rPr>
                <w:b/>
                <w:lang w:val="el-GR"/>
              </w:rPr>
              <w:t>13.</w:t>
            </w:r>
            <w:r>
              <w:rPr>
                <w:b/>
                <w:lang w:val="el-GR"/>
              </w:rPr>
              <w:tab/>
              <w:t xml:space="preserve">ΑΡΙΘΜΟΣ ΠΑΡΤΙΔΑΣ </w:t>
            </w:r>
          </w:p>
        </w:tc>
      </w:tr>
    </w:tbl>
    <w:p w14:paraId="1465B1E5" w14:textId="77777777" w:rsidR="004E15BB" w:rsidRDefault="004E15BB">
      <w:pPr>
        <w:rPr>
          <w:lang w:val="el-GR"/>
        </w:rPr>
      </w:pPr>
    </w:p>
    <w:p w14:paraId="1C6653EB" w14:textId="77777777" w:rsidR="004E15BB" w:rsidRDefault="004E15BB">
      <w:pPr>
        <w:rPr>
          <w:lang w:val="el-GR"/>
        </w:rPr>
      </w:pPr>
      <w:r>
        <w:rPr>
          <w:lang w:val="el-GR"/>
        </w:rPr>
        <w:t>Παρτίδα {αριθμός}</w:t>
      </w:r>
    </w:p>
    <w:p w14:paraId="1CAE1AEA" w14:textId="77777777" w:rsidR="004E15BB" w:rsidRDefault="004E15BB">
      <w:pPr>
        <w:rPr>
          <w:lang w:val="el-GR"/>
        </w:rPr>
      </w:pPr>
    </w:p>
    <w:p w14:paraId="5E4B53DB"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5472055F"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ADCD207" w14:textId="77777777" w:rsidR="004E15BB" w:rsidRDefault="004E15BB">
            <w:pPr>
              <w:tabs>
                <w:tab w:val="left" w:pos="142"/>
              </w:tabs>
              <w:snapToGrid w:val="0"/>
              <w:ind w:left="567" w:hanging="567"/>
              <w:rPr>
                <w:b/>
                <w:lang w:val="el-GR"/>
              </w:rPr>
            </w:pPr>
            <w:r>
              <w:rPr>
                <w:b/>
                <w:lang w:val="el-GR"/>
              </w:rPr>
              <w:t>14.</w:t>
            </w:r>
            <w:r>
              <w:rPr>
                <w:b/>
                <w:lang w:val="el-GR"/>
              </w:rPr>
              <w:tab/>
              <w:t>ΓΕΝΙΚΗ ΚΑΤΑΤΑΞΗ ΓΙΑ ΤΗ ΔΙΑΘΕΣΗ</w:t>
            </w:r>
          </w:p>
        </w:tc>
      </w:tr>
    </w:tbl>
    <w:p w14:paraId="3544FB82" w14:textId="77777777" w:rsidR="004E15BB" w:rsidRDefault="004E15BB">
      <w:pPr>
        <w:rPr>
          <w:lang w:val="el-GR"/>
        </w:rPr>
      </w:pPr>
    </w:p>
    <w:p w14:paraId="32717694" w14:textId="77777777" w:rsidR="004E15BB" w:rsidRDefault="004E15BB">
      <w:pPr>
        <w:rPr>
          <w:lang w:val="el-GR"/>
        </w:rPr>
      </w:pPr>
      <w:r>
        <w:rPr>
          <w:lang w:val="el-GR"/>
        </w:rPr>
        <w:t>Φαρμακευτικό προϊόν για το οποίο απαιτείται ιατρική συνταγή.</w:t>
      </w:r>
    </w:p>
    <w:p w14:paraId="45DEE920" w14:textId="77777777" w:rsidR="004E15BB" w:rsidRDefault="004E15BB">
      <w:pPr>
        <w:rPr>
          <w:lang w:val="el-GR"/>
        </w:rPr>
      </w:pPr>
    </w:p>
    <w:p w14:paraId="13A256E8"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74AC8928"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5ECB36F" w14:textId="77777777" w:rsidR="004E15BB" w:rsidRDefault="004E15BB">
            <w:pPr>
              <w:tabs>
                <w:tab w:val="left" w:pos="142"/>
              </w:tabs>
              <w:snapToGrid w:val="0"/>
              <w:ind w:left="567" w:hanging="567"/>
              <w:rPr>
                <w:b/>
                <w:lang w:val="el-GR"/>
              </w:rPr>
            </w:pPr>
            <w:r>
              <w:rPr>
                <w:b/>
                <w:lang w:val="el-GR"/>
              </w:rPr>
              <w:t>15.</w:t>
            </w:r>
            <w:r>
              <w:rPr>
                <w:b/>
                <w:lang w:val="el-GR"/>
              </w:rPr>
              <w:tab/>
              <w:t>ΟΔΗΓΙΕΣ ΧΡΗΣΗΣ</w:t>
            </w:r>
          </w:p>
        </w:tc>
      </w:tr>
    </w:tbl>
    <w:p w14:paraId="1A16A996" w14:textId="77777777" w:rsidR="004E15BB" w:rsidRDefault="004E15BB">
      <w:pPr>
        <w:rPr>
          <w:lang w:val="el-GR"/>
        </w:rPr>
      </w:pPr>
    </w:p>
    <w:p w14:paraId="7274A240" w14:textId="77777777" w:rsidR="004E15BB" w:rsidRDefault="004E15BB">
      <w:pPr>
        <w:rPr>
          <w:lang w:val="el-GR"/>
        </w:rPr>
      </w:pPr>
    </w:p>
    <w:p w14:paraId="7F816B61" w14:textId="77777777" w:rsidR="004E15BB" w:rsidRDefault="004E15BB">
      <w:pPr>
        <w:pBdr>
          <w:top w:val="single" w:sz="4" w:space="1" w:color="000000"/>
          <w:left w:val="single" w:sz="4" w:space="4" w:color="000000"/>
          <w:bottom w:val="single" w:sz="4" w:space="1" w:color="000000"/>
          <w:right w:val="single" w:sz="4" w:space="4" w:color="000000"/>
        </w:pBdr>
        <w:rPr>
          <w:b/>
          <w:lang w:val="el-GR"/>
        </w:rPr>
      </w:pPr>
      <w:r>
        <w:rPr>
          <w:b/>
          <w:lang w:val="el-GR"/>
        </w:rPr>
        <w:t>16.</w:t>
      </w:r>
      <w:r>
        <w:rPr>
          <w:b/>
          <w:lang w:val="el-GR"/>
        </w:rPr>
        <w:tab/>
        <w:t>ΠΛΗΡΟΦΟΡΙΕΣ ΣΕ BRAILLE</w:t>
      </w:r>
    </w:p>
    <w:p w14:paraId="23016B71" w14:textId="77777777" w:rsidR="004E15BB" w:rsidRDefault="004E15BB">
      <w:pPr>
        <w:rPr>
          <w:lang w:val="el-GR"/>
        </w:rPr>
      </w:pPr>
    </w:p>
    <w:p w14:paraId="088383A1" w14:textId="77777777" w:rsidR="004E15BB" w:rsidRDefault="004E15BB">
      <w:pPr>
        <w:pStyle w:val="EndnoteText"/>
        <w:spacing w:line="260" w:lineRule="exact"/>
      </w:pPr>
      <w:proofErr w:type="spellStart"/>
      <w:r>
        <w:t>Carbaglu</w:t>
      </w:r>
      <w:proofErr w:type="spellEnd"/>
      <w:r>
        <w:rPr>
          <w:lang w:val="el-GR"/>
        </w:rPr>
        <w:t xml:space="preserve"> 200 </w:t>
      </w:r>
      <w:r>
        <w:t>mg</w:t>
      </w:r>
    </w:p>
    <w:p w14:paraId="385D6618" w14:textId="77777777" w:rsidR="006602F8" w:rsidRDefault="006602F8" w:rsidP="006602F8">
      <w:pPr>
        <w:spacing w:line="240" w:lineRule="auto"/>
        <w:rPr>
          <w:noProof/>
          <w:szCs w:val="22"/>
          <w:shd w:val="clear" w:color="auto" w:fill="CCCCCC"/>
          <w:lang w:val="el-GR"/>
        </w:rPr>
      </w:pPr>
    </w:p>
    <w:p w14:paraId="72227FCE" w14:textId="77777777" w:rsidR="006602F8" w:rsidRPr="008B680C" w:rsidRDefault="006602F8" w:rsidP="006602F8">
      <w:pPr>
        <w:spacing w:line="240" w:lineRule="auto"/>
        <w:rPr>
          <w:noProof/>
          <w:szCs w:val="22"/>
          <w:shd w:val="clear" w:color="auto" w:fill="CCCCCC"/>
          <w:lang w:val="el-GR"/>
        </w:rPr>
      </w:pPr>
    </w:p>
    <w:p w14:paraId="308E00EA" w14:textId="77777777" w:rsidR="006602F8" w:rsidRPr="008B680C" w:rsidRDefault="006602F8" w:rsidP="006602F8">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52C5ED3E" w14:textId="77777777" w:rsidR="006602F8" w:rsidRPr="008B680C" w:rsidRDefault="006602F8" w:rsidP="006602F8">
      <w:pPr>
        <w:tabs>
          <w:tab w:val="clear" w:pos="567"/>
        </w:tabs>
        <w:spacing w:line="240" w:lineRule="auto"/>
        <w:rPr>
          <w:noProof/>
          <w:lang w:val="el-GR"/>
        </w:rPr>
      </w:pPr>
    </w:p>
    <w:p w14:paraId="0E2B545E" w14:textId="77777777" w:rsidR="006602F8" w:rsidRPr="008B680C" w:rsidRDefault="006602F8" w:rsidP="006602F8">
      <w:pPr>
        <w:spacing w:line="240" w:lineRule="auto"/>
        <w:rPr>
          <w:noProof/>
          <w:szCs w:val="22"/>
          <w:shd w:val="clear" w:color="auto" w:fill="CCCCCC"/>
          <w:lang w:val="el-GR"/>
        </w:rPr>
      </w:pPr>
      <w:r w:rsidRPr="00CE3758">
        <w:rPr>
          <w:noProof/>
          <w:highlight w:val="lightGray"/>
          <w:lang w:val="el-GR"/>
        </w:rPr>
        <w:t>Δισδιάστατος γραμμωτός κώδικας (2</w:t>
      </w:r>
      <w:r w:rsidRPr="00CE3758">
        <w:rPr>
          <w:noProof/>
          <w:highlight w:val="lightGray"/>
        </w:rPr>
        <w:t>D</w:t>
      </w:r>
      <w:r w:rsidRPr="00CE3758">
        <w:rPr>
          <w:noProof/>
          <w:highlight w:val="lightGray"/>
          <w:lang w:val="el-GR"/>
        </w:rPr>
        <w:t>) που φέρει τον περιληφθέντα μοναδικό αναγνωριστικό κωδικό.</w:t>
      </w:r>
    </w:p>
    <w:p w14:paraId="2F5062C1" w14:textId="77777777" w:rsidR="006602F8" w:rsidRPr="002F1C26" w:rsidRDefault="006602F8" w:rsidP="006602F8">
      <w:pPr>
        <w:spacing w:line="240" w:lineRule="auto"/>
        <w:rPr>
          <w:noProof/>
          <w:vanish/>
          <w:szCs w:val="22"/>
          <w:lang w:val="el-GR"/>
        </w:rPr>
      </w:pPr>
    </w:p>
    <w:p w14:paraId="39E96054" w14:textId="77777777" w:rsidR="006602F8" w:rsidRPr="002F1C26" w:rsidRDefault="006602F8" w:rsidP="006602F8">
      <w:pPr>
        <w:tabs>
          <w:tab w:val="clear" w:pos="567"/>
        </w:tabs>
        <w:spacing w:line="240" w:lineRule="auto"/>
        <w:rPr>
          <w:noProof/>
          <w:vanish/>
          <w:szCs w:val="22"/>
          <w:lang w:val="el-GR"/>
        </w:rPr>
      </w:pPr>
    </w:p>
    <w:p w14:paraId="492144AA" w14:textId="77777777" w:rsidR="006602F8" w:rsidRPr="002F1C26" w:rsidRDefault="006602F8" w:rsidP="006602F8">
      <w:pPr>
        <w:tabs>
          <w:tab w:val="clear" w:pos="567"/>
        </w:tabs>
        <w:spacing w:line="240" w:lineRule="auto"/>
        <w:rPr>
          <w:b/>
          <w:noProof/>
          <w:szCs w:val="22"/>
          <w:u w:val="single"/>
          <w:lang w:val="el-GR"/>
        </w:rPr>
      </w:pPr>
      <w:r w:rsidRPr="002F1C26">
        <w:rPr>
          <w:noProof/>
          <w:vanish/>
          <w:szCs w:val="22"/>
          <w:lang w:val="el-GR"/>
        </w:rPr>
        <w:t>=</w:t>
      </w:r>
    </w:p>
    <w:p w14:paraId="1C5418E8" w14:textId="77777777" w:rsidR="006602F8" w:rsidRPr="008B680C" w:rsidRDefault="006602F8" w:rsidP="006602F8">
      <w:pPr>
        <w:tabs>
          <w:tab w:val="clear" w:pos="567"/>
        </w:tabs>
        <w:spacing w:line="240" w:lineRule="auto"/>
        <w:rPr>
          <w:noProof/>
          <w:lang w:val="el-GR"/>
        </w:rPr>
      </w:pPr>
    </w:p>
    <w:p w14:paraId="614C4C61" w14:textId="77777777" w:rsidR="006602F8" w:rsidRPr="008B680C" w:rsidRDefault="006602F8" w:rsidP="006602F8">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471B05BF" w14:textId="77777777" w:rsidR="006602F8" w:rsidRPr="008B680C" w:rsidRDefault="006602F8" w:rsidP="006602F8">
      <w:pPr>
        <w:tabs>
          <w:tab w:val="clear" w:pos="567"/>
        </w:tabs>
        <w:spacing w:line="240" w:lineRule="auto"/>
        <w:rPr>
          <w:noProof/>
          <w:lang w:val="el-GR"/>
        </w:rPr>
      </w:pPr>
    </w:p>
    <w:p w14:paraId="72B8486D" w14:textId="4EE0B591" w:rsidR="006602F8" w:rsidRPr="008B680C" w:rsidRDefault="006602F8" w:rsidP="006602F8">
      <w:pPr>
        <w:rPr>
          <w:color w:val="008000"/>
          <w:szCs w:val="22"/>
          <w:lang w:val="el-GR"/>
        </w:rPr>
      </w:pPr>
      <w:r w:rsidRPr="00C937E7">
        <w:rPr>
          <w:szCs w:val="22"/>
        </w:rPr>
        <w:t>PC</w:t>
      </w:r>
    </w:p>
    <w:p w14:paraId="22BF67D9" w14:textId="7AC55772" w:rsidR="00A53621" w:rsidRDefault="006602F8" w:rsidP="006602F8">
      <w:pPr>
        <w:rPr>
          <w:szCs w:val="22"/>
          <w:lang w:val="el-GR"/>
        </w:rPr>
      </w:pPr>
      <w:r w:rsidRPr="00C937E7">
        <w:rPr>
          <w:szCs w:val="22"/>
        </w:rPr>
        <w:t>SN</w:t>
      </w:r>
    </w:p>
    <w:p w14:paraId="23FFB930" w14:textId="6A093E67" w:rsidR="006602F8" w:rsidRPr="008B680C" w:rsidRDefault="006602F8" w:rsidP="006602F8">
      <w:pPr>
        <w:rPr>
          <w:szCs w:val="22"/>
          <w:lang w:val="el-GR"/>
        </w:rPr>
      </w:pPr>
      <w:r w:rsidRPr="00C937E7">
        <w:rPr>
          <w:szCs w:val="22"/>
        </w:rPr>
        <w:t>NN</w:t>
      </w:r>
    </w:p>
    <w:p w14:paraId="2470399C" w14:textId="77777777" w:rsidR="006602F8" w:rsidRPr="002F1C26" w:rsidRDefault="006602F8">
      <w:pPr>
        <w:pStyle w:val="EndnoteText"/>
        <w:spacing w:line="260" w:lineRule="exact"/>
        <w:rPr>
          <w:lang w:val="el-GR"/>
        </w:rPr>
      </w:pPr>
    </w:p>
    <w:p w14:paraId="005EE0FB" w14:textId="77777777" w:rsidR="004E15BB" w:rsidRDefault="004E15BB">
      <w:pPr>
        <w:pageBreakBefore/>
        <w:rPr>
          <w:b/>
          <w:lang w:val="el-GR"/>
        </w:rPr>
      </w:pPr>
    </w:p>
    <w:tbl>
      <w:tblPr>
        <w:tblW w:w="0" w:type="auto"/>
        <w:tblInd w:w="-5" w:type="dxa"/>
        <w:tblLayout w:type="fixed"/>
        <w:tblLook w:val="0000" w:firstRow="0" w:lastRow="0" w:firstColumn="0" w:lastColumn="0" w:noHBand="0" w:noVBand="0"/>
      </w:tblPr>
      <w:tblGrid>
        <w:gridCol w:w="9297"/>
      </w:tblGrid>
      <w:tr w:rsidR="004E15BB" w:rsidRPr="00BA2E97" w14:paraId="16583F3C" w14:textId="77777777">
        <w:trPr>
          <w:trHeight w:val="1040"/>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2E99F5A" w14:textId="77777777" w:rsidR="004E15BB" w:rsidRDefault="004E15BB">
            <w:pPr>
              <w:snapToGrid w:val="0"/>
              <w:rPr>
                <w:b/>
                <w:lang w:val="el-GR"/>
              </w:rPr>
            </w:pPr>
            <w:r>
              <w:rPr>
                <w:b/>
                <w:lang w:val="el-GR"/>
              </w:rPr>
              <w:t>ΕΝΔΕΙΞΕΙΣ ΠΟΥ ΠΡΕΠΕΙ ΝΑ ΑΝΑΓΡΑΦΟΝΤΑΙ ΣΤΗΝ ΕΞΩΤΕΡΙΚΗ ΣΥΣΚΕΥΑΣΙΑ ΚΑΙ ΣΤΗ ΣΤΟΙΧΕΙΩΔΗ ΣΥΣΚΕΥΑΣΙΑ</w:t>
            </w:r>
          </w:p>
          <w:p w14:paraId="679312F1" w14:textId="77777777" w:rsidR="004E15BB" w:rsidRDefault="004E15BB">
            <w:pPr>
              <w:rPr>
                <w:b/>
                <w:lang w:val="el-GR"/>
              </w:rPr>
            </w:pPr>
          </w:p>
          <w:p w14:paraId="104A8836" w14:textId="77777777" w:rsidR="004E15BB" w:rsidRDefault="004E15BB">
            <w:pPr>
              <w:rPr>
                <w:b/>
                <w:lang w:val="el-GR"/>
              </w:rPr>
            </w:pPr>
            <w:r>
              <w:rPr>
                <w:b/>
                <w:lang w:val="el-GR"/>
              </w:rPr>
              <w:t>ΕΞΩΤΕΡΙΚΟ ΧΑΡΤΟΚΙΒΩΤΙΟ ΚΑΙ ΕΤΙΚΕΤΑ ΠΕΡΙΕΚΤΗ ΔΙΣΚΙΩΝ (15 ΔΙΣΚΙΑ)</w:t>
            </w:r>
          </w:p>
        </w:tc>
      </w:tr>
    </w:tbl>
    <w:p w14:paraId="527E9C70" w14:textId="77777777" w:rsidR="004E15BB" w:rsidRDefault="004E15BB">
      <w:pPr>
        <w:rPr>
          <w:lang w:val="el-GR"/>
        </w:rPr>
      </w:pPr>
    </w:p>
    <w:p w14:paraId="5E446501"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3BACF712"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0E3BBEC" w14:textId="77777777" w:rsidR="004E15BB" w:rsidRDefault="004E15BB">
            <w:pPr>
              <w:tabs>
                <w:tab w:val="left" w:pos="142"/>
              </w:tabs>
              <w:snapToGrid w:val="0"/>
              <w:ind w:left="567" w:hanging="567"/>
              <w:rPr>
                <w:b/>
                <w:lang w:val="el-GR"/>
              </w:rPr>
            </w:pPr>
            <w:r>
              <w:rPr>
                <w:b/>
                <w:lang w:val="el-GR"/>
              </w:rPr>
              <w:t>1.</w:t>
            </w:r>
            <w:r>
              <w:rPr>
                <w:b/>
                <w:lang w:val="el-GR"/>
              </w:rPr>
              <w:tab/>
              <w:t>ΟΝΟΜΑΣΙΑ ΤΟΥ ΦΑΡΜΑΚΕΥΤΙΚΟΥ ΠΡΟΪΟΝΤΟΣ</w:t>
            </w:r>
          </w:p>
        </w:tc>
      </w:tr>
    </w:tbl>
    <w:p w14:paraId="758F3911" w14:textId="77777777" w:rsidR="004E15BB" w:rsidRDefault="004E15BB">
      <w:pPr>
        <w:rPr>
          <w:lang w:val="el-GR"/>
        </w:rPr>
      </w:pPr>
    </w:p>
    <w:p w14:paraId="128D2A14" w14:textId="77777777" w:rsidR="004E15BB" w:rsidRDefault="004E15BB">
      <w:pPr>
        <w:rPr>
          <w:lang w:val="el-GR"/>
        </w:rPr>
      </w:pPr>
      <w:proofErr w:type="spellStart"/>
      <w:r>
        <w:t>Carbaglu</w:t>
      </w:r>
      <w:proofErr w:type="spellEnd"/>
      <w:r>
        <w:rPr>
          <w:lang w:val="el-GR"/>
        </w:rPr>
        <w:t xml:space="preserve"> 200 </w:t>
      </w:r>
      <w:r>
        <w:t>mg</w:t>
      </w:r>
      <w:r>
        <w:rPr>
          <w:lang w:val="el-GR"/>
        </w:rPr>
        <w:t xml:space="preserve"> διασπειρώμενα δισκία</w:t>
      </w:r>
    </w:p>
    <w:p w14:paraId="4C940021" w14:textId="77777777" w:rsidR="004E15BB" w:rsidRDefault="004E15BB">
      <w:pPr>
        <w:rPr>
          <w:lang w:val="el-GR"/>
        </w:rPr>
      </w:pPr>
      <w:r>
        <w:rPr>
          <w:lang w:val="el-GR"/>
        </w:rPr>
        <w:t xml:space="preserve">Καργλουμινικό οξύ </w:t>
      </w:r>
    </w:p>
    <w:p w14:paraId="64D5DB09"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022F122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B40DB6E" w14:textId="77777777" w:rsidR="004E15BB" w:rsidRDefault="004E15BB">
            <w:pPr>
              <w:tabs>
                <w:tab w:val="left" w:pos="142"/>
              </w:tabs>
              <w:snapToGrid w:val="0"/>
              <w:ind w:left="567" w:hanging="567"/>
              <w:rPr>
                <w:b/>
                <w:lang w:val="el-GR"/>
              </w:rPr>
            </w:pPr>
            <w:r>
              <w:rPr>
                <w:b/>
                <w:lang w:val="el-GR"/>
              </w:rPr>
              <w:t>2.</w:t>
            </w:r>
            <w:r>
              <w:rPr>
                <w:b/>
                <w:lang w:val="el-GR"/>
              </w:rPr>
              <w:tab/>
              <w:t>ΣΥΝΘΕΣΗ ΣΕ ΔΡΑΣΤΙΚΗ(ΕΣ) ΟΥΣΙΑ(ΕΣ)</w:t>
            </w:r>
          </w:p>
        </w:tc>
      </w:tr>
    </w:tbl>
    <w:p w14:paraId="62D76FE7" w14:textId="77777777" w:rsidR="004E15BB" w:rsidRDefault="004E15BB">
      <w:pPr>
        <w:rPr>
          <w:lang w:val="el-GR"/>
        </w:rPr>
      </w:pPr>
    </w:p>
    <w:p w14:paraId="7DECCAAE" w14:textId="77777777" w:rsidR="004E15BB" w:rsidRDefault="004E15BB">
      <w:pPr>
        <w:rPr>
          <w:lang w:val="el-GR"/>
        </w:rPr>
      </w:pPr>
      <w:r>
        <w:rPr>
          <w:lang w:val="el-GR"/>
        </w:rPr>
        <w:t>Κάθε δισκίο περιέχει 200 </w:t>
      </w:r>
      <w:r>
        <w:t>mg</w:t>
      </w:r>
      <w:r>
        <w:rPr>
          <w:lang w:val="el-GR"/>
        </w:rPr>
        <w:t xml:space="preserve"> καργλουμινικού οξέος.</w:t>
      </w:r>
    </w:p>
    <w:p w14:paraId="00287D49" w14:textId="77777777" w:rsidR="004E15BB" w:rsidRDefault="004E15BB">
      <w:pPr>
        <w:rPr>
          <w:lang w:val="el-GR"/>
        </w:rPr>
      </w:pPr>
    </w:p>
    <w:p w14:paraId="2C5B079A"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0B5D4A5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B3F6D9F" w14:textId="77777777" w:rsidR="004E15BB" w:rsidRDefault="004E15BB">
            <w:pPr>
              <w:tabs>
                <w:tab w:val="left" w:pos="142"/>
              </w:tabs>
              <w:snapToGrid w:val="0"/>
              <w:ind w:left="567" w:hanging="567"/>
              <w:rPr>
                <w:b/>
                <w:lang w:val="el-GR"/>
              </w:rPr>
            </w:pPr>
            <w:r>
              <w:rPr>
                <w:b/>
                <w:lang w:val="el-GR"/>
              </w:rPr>
              <w:t>3.</w:t>
            </w:r>
            <w:r>
              <w:rPr>
                <w:b/>
                <w:lang w:val="el-GR"/>
              </w:rPr>
              <w:tab/>
              <w:t>ΚΑΤΑΛΟΓΟΣ ΕΚΔΟΧΩΝ</w:t>
            </w:r>
          </w:p>
        </w:tc>
      </w:tr>
    </w:tbl>
    <w:p w14:paraId="14FA0D27" w14:textId="77777777" w:rsidR="004E15BB" w:rsidRDefault="004E15BB">
      <w:pPr>
        <w:rPr>
          <w:lang w:val="el-GR"/>
        </w:rPr>
      </w:pPr>
    </w:p>
    <w:p w14:paraId="57D75C52"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4A8CF8E0"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BFD96BE" w14:textId="77777777" w:rsidR="004E15BB" w:rsidRDefault="004E15BB">
            <w:pPr>
              <w:tabs>
                <w:tab w:val="left" w:pos="142"/>
              </w:tabs>
              <w:snapToGrid w:val="0"/>
              <w:ind w:left="567" w:hanging="567"/>
              <w:rPr>
                <w:b/>
                <w:lang w:val="el-GR"/>
              </w:rPr>
            </w:pPr>
            <w:r>
              <w:rPr>
                <w:b/>
                <w:lang w:val="el-GR"/>
              </w:rPr>
              <w:t>4.</w:t>
            </w:r>
            <w:r>
              <w:rPr>
                <w:b/>
                <w:lang w:val="el-GR"/>
              </w:rPr>
              <w:tab/>
              <w:t>ΦΑΡΜΑΚΟΤΕΧΝΙΚΗ ΜΟΡΦΗ ΚΑΙ ΠΕΡΙΕΧΟΜΕΝΟ</w:t>
            </w:r>
          </w:p>
        </w:tc>
      </w:tr>
    </w:tbl>
    <w:p w14:paraId="1D347AF9" w14:textId="77777777" w:rsidR="004E15BB" w:rsidRDefault="004E15BB">
      <w:pPr>
        <w:rPr>
          <w:lang w:val="el-GR"/>
        </w:rPr>
      </w:pPr>
    </w:p>
    <w:p w14:paraId="015E74E2" w14:textId="77777777" w:rsidR="004E15BB" w:rsidRDefault="004E15BB">
      <w:pPr>
        <w:rPr>
          <w:lang w:val="el-GR"/>
        </w:rPr>
      </w:pPr>
      <w:r>
        <w:rPr>
          <w:lang w:val="el-GR"/>
        </w:rPr>
        <w:t>15 διασπειρώμενα δισκία</w:t>
      </w:r>
    </w:p>
    <w:p w14:paraId="1FB6AE16" w14:textId="77777777" w:rsidR="004E15BB" w:rsidRDefault="004E15BB">
      <w:pPr>
        <w:rPr>
          <w:lang w:val="el-GR"/>
        </w:rPr>
      </w:pPr>
    </w:p>
    <w:p w14:paraId="3E414D5F"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03804F6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A421083" w14:textId="77777777" w:rsidR="004E15BB" w:rsidRDefault="004E15BB">
            <w:pPr>
              <w:tabs>
                <w:tab w:val="left" w:pos="142"/>
              </w:tabs>
              <w:snapToGrid w:val="0"/>
              <w:ind w:left="567" w:hanging="567"/>
              <w:rPr>
                <w:b/>
                <w:lang w:val="el-GR"/>
              </w:rPr>
            </w:pPr>
            <w:r>
              <w:rPr>
                <w:b/>
                <w:lang w:val="el-GR"/>
              </w:rPr>
              <w:t>5.</w:t>
            </w:r>
            <w:r>
              <w:rPr>
                <w:b/>
                <w:lang w:val="el-GR"/>
              </w:rPr>
              <w:tab/>
              <w:t>ΤΡΟΠΟΣ ΚΑΙ ΟΔΟΣ(ΟΙ) ΧΟΡΗΓΗΣΗΣ</w:t>
            </w:r>
          </w:p>
        </w:tc>
      </w:tr>
    </w:tbl>
    <w:p w14:paraId="6C72E5C7" w14:textId="77777777" w:rsidR="004E15BB" w:rsidRDefault="004E15BB">
      <w:pPr>
        <w:rPr>
          <w:lang w:val="el-GR"/>
        </w:rPr>
      </w:pPr>
    </w:p>
    <w:p w14:paraId="0EE5E873" w14:textId="77777777" w:rsidR="004E15BB" w:rsidRPr="006E49B1" w:rsidRDefault="004E15BB">
      <w:pPr>
        <w:rPr>
          <w:lang w:val="el-GR"/>
        </w:rPr>
      </w:pPr>
      <w:r>
        <w:rPr>
          <w:lang w:val="el-GR"/>
        </w:rPr>
        <w:t>Από του στόματος χρήση</w:t>
      </w:r>
      <w:r w:rsidR="00BA7EFF" w:rsidRPr="004F503A">
        <w:rPr>
          <w:lang w:val="el-GR"/>
        </w:rPr>
        <w:t xml:space="preserve"> </w:t>
      </w:r>
      <w:r w:rsidR="00BA7EFF">
        <w:rPr>
          <w:lang w:val="en-US"/>
        </w:rPr>
        <w:t>MONO</w:t>
      </w:r>
    </w:p>
    <w:p w14:paraId="25133FA6" w14:textId="77777777" w:rsidR="004E15BB" w:rsidRDefault="004E15BB">
      <w:pPr>
        <w:rPr>
          <w:lang w:val="el-GR"/>
        </w:rPr>
      </w:pPr>
      <w:r>
        <w:rPr>
          <w:lang w:val="el-GR"/>
        </w:rPr>
        <w:t xml:space="preserve">Διαβάστε το φύλλο οδηγιών </w:t>
      </w:r>
      <w:r w:rsidR="00F146B2" w:rsidRPr="005D77D3">
        <w:rPr>
          <w:lang w:val="el-GR"/>
        </w:rPr>
        <w:t xml:space="preserve">χρήσης </w:t>
      </w:r>
      <w:r>
        <w:rPr>
          <w:lang w:val="el-GR"/>
        </w:rPr>
        <w:t>πριν από τη χρήση</w:t>
      </w:r>
    </w:p>
    <w:p w14:paraId="6E7D7BCC" w14:textId="77777777" w:rsidR="004E15BB" w:rsidRDefault="004E15BB">
      <w:pPr>
        <w:rPr>
          <w:lang w:val="el-GR"/>
        </w:rPr>
      </w:pPr>
    </w:p>
    <w:p w14:paraId="5F033FA9"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2740AAF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AAE2EA8" w14:textId="021A7086" w:rsidR="004E15BB" w:rsidRDefault="004E15BB">
            <w:pPr>
              <w:tabs>
                <w:tab w:val="left" w:pos="142"/>
              </w:tabs>
              <w:snapToGrid w:val="0"/>
              <w:ind w:left="567" w:hanging="567"/>
              <w:rPr>
                <w:b/>
                <w:lang w:val="el-GR"/>
              </w:rPr>
            </w:pPr>
            <w:r>
              <w:rPr>
                <w:b/>
                <w:lang w:val="el-GR"/>
              </w:rPr>
              <w:t>6.</w:t>
            </w:r>
            <w:r>
              <w:rPr>
                <w:b/>
                <w:lang w:val="el-GR"/>
              </w:rPr>
              <w:tab/>
            </w:r>
            <w:r w:rsidR="00273A21" w:rsidRPr="005D77D3">
              <w:rPr>
                <w:b/>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6EB8797" w14:textId="77777777" w:rsidR="004E15BB" w:rsidRDefault="004E15BB">
      <w:pPr>
        <w:rPr>
          <w:lang w:val="el-GR"/>
        </w:rPr>
      </w:pPr>
    </w:p>
    <w:p w14:paraId="44BD9F18" w14:textId="4B5B863E" w:rsidR="004E15BB" w:rsidRDefault="00273A21">
      <w:pPr>
        <w:rPr>
          <w:lang w:val="el-GR"/>
        </w:rPr>
      </w:pPr>
      <w:r w:rsidRPr="005D77D3">
        <w:rPr>
          <w:lang w:val="el-GR"/>
        </w:rPr>
        <w:t>Να φυλάσσεται σε θέση, την οποία δεν βλέπουν και δεν προσεγγίζουν τα παιδιά.</w:t>
      </w:r>
    </w:p>
    <w:p w14:paraId="398D43A5" w14:textId="77777777" w:rsidR="004E15BB" w:rsidRDefault="004E15BB">
      <w:pPr>
        <w:rPr>
          <w:lang w:val="el-GR"/>
        </w:rPr>
      </w:pPr>
    </w:p>
    <w:p w14:paraId="7B68E84E"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0CAEE59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2A4F09A" w14:textId="77777777" w:rsidR="004E15BB" w:rsidRDefault="004E15BB">
            <w:pPr>
              <w:tabs>
                <w:tab w:val="left" w:pos="142"/>
              </w:tabs>
              <w:snapToGrid w:val="0"/>
              <w:ind w:left="567" w:hanging="567"/>
              <w:rPr>
                <w:lang w:val="el-GR"/>
              </w:rPr>
            </w:pPr>
            <w:r>
              <w:rPr>
                <w:b/>
                <w:lang w:val="el-GR"/>
              </w:rPr>
              <w:t>7.</w:t>
            </w:r>
            <w:r>
              <w:rPr>
                <w:b/>
                <w:lang w:val="el-GR"/>
              </w:rPr>
              <w:tab/>
              <w:t>ΑΛΛΗ(ΕΣ) ΕΙΔΙΚΗ(ΕΣ) ΠΡΟΕΙΔΟΠΟΙΗΣΗ(ΕΙΣ), ΕΑΝ ΕΙΝΑΙ ΑΠΑΡΑΙΤΗΤΗ(ΕΣ</w:t>
            </w:r>
            <w:r>
              <w:rPr>
                <w:lang w:val="el-GR"/>
              </w:rPr>
              <w:t>)</w:t>
            </w:r>
          </w:p>
        </w:tc>
      </w:tr>
    </w:tbl>
    <w:p w14:paraId="2CAA9AB1" w14:textId="77777777" w:rsidR="004E15BB" w:rsidRDefault="004E15BB">
      <w:pPr>
        <w:rPr>
          <w:lang w:val="el-GR"/>
        </w:rPr>
      </w:pPr>
    </w:p>
    <w:p w14:paraId="27FD31B0"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2B59133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767FCC6" w14:textId="77777777" w:rsidR="004E15BB" w:rsidRDefault="004E15BB">
            <w:pPr>
              <w:tabs>
                <w:tab w:val="left" w:pos="142"/>
              </w:tabs>
              <w:snapToGrid w:val="0"/>
              <w:ind w:left="567" w:hanging="567"/>
              <w:rPr>
                <w:b/>
                <w:lang w:val="el-GR"/>
              </w:rPr>
            </w:pPr>
            <w:r>
              <w:rPr>
                <w:b/>
                <w:lang w:val="el-GR"/>
              </w:rPr>
              <w:t>8.</w:t>
            </w:r>
            <w:r>
              <w:rPr>
                <w:b/>
                <w:lang w:val="el-GR"/>
              </w:rPr>
              <w:tab/>
              <w:t>ΗΜΕΡΟΜΗΝΙΑ ΛΗΞΗΣ</w:t>
            </w:r>
          </w:p>
        </w:tc>
      </w:tr>
    </w:tbl>
    <w:p w14:paraId="134391C2" w14:textId="77777777" w:rsidR="004E15BB" w:rsidRDefault="004E15BB">
      <w:pPr>
        <w:rPr>
          <w:lang w:val="el-GR"/>
        </w:rPr>
      </w:pPr>
    </w:p>
    <w:p w14:paraId="223B725B" w14:textId="77777777" w:rsidR="004E15BB" w:rsidRDefault="004E15BB">
      <w:pPr>
        <w:pStyle w:val="EndnoteText"/>
        <w:tabs>
          <w:tab w:val="clear" w:pos="567"/>
        </w:tabs>
        <w:rPr>
          <w:lang w:val="el-GR"/>
        </w:rPr>
      </w:pPr>
      <w:r>
        <w:rPr>
          <w:lang w:val="el-GR"/>
        </w:rPr>
        <w:t>ΛΗΞΗ {MM/ΕΕΕΕ}</w:t>
      </w:r>
    </w:p>
    <w:p w14:paraId="5D9ECD58" w14:textId="77777777" w:rsidR="004E15BB" w:rsidRDefault="004E15BB">
      <w:pPr>
        <w:rPr>
          <w:lang w:val="el-GR"/>
        </w:rPr>
      </w:pPr>
      <w:r>
        <w:rPr>
          <w:lang w:val="el-GR"/>
        </w:rPr>
        <w:t xml:space="preserve">Να απορρίπτεται </w:t>
      </w:r>
      <w:r w:rsidR="006602F8" w:rsidRPr="002F1C26">
        <w:rPr>
          <w:lang w:val="el-GR"/>
        </w:rPr>
        <w:t>3</w:t>
      </w:r>
      <w:r>
        <w:rPr>
          <w:lang w:val="el-GR"/>
        </w:rPr>
        <w:t xml:space="preserve"> μήν</w:t>
      </w:r>
      <w:r w:rsidR="006602F8" w:rsidRPr="006602F8">
        <w:rPr>
          <w:lang w:val="el-GR"/>
        </w:rPr>
        <w:t>ες</w:t>
      </w:r>
      <w:r>
        <w:rPr>
          <w:lang w:val="el-GR"/>
        </w:rPr>
        <w:t xml:space="preserve"> μετά το πρώτο άνοιγμα του περιέκτη.</w:t>
      </w:r>
    </w:p>
    <w:p w14:paraId="3038A354" w14:textId="77777777" w:rsidR="004E15BB" w:rsidRDefault="004E15BB">
      <w:pPr>
        <w:rPr>
          <w:lang w:val="el-GR"/>
        </w:rPr>
      </w:pPr>
      <w:r>
        <w:rPr>
          <w:lang w:val="el-GR"/>
        </w:rPr>
        <w:t>Ανοίχθηκε:</w:t>
      </w:r>
    </w:p>
    <w:p w14:paraId="07DE98BF" w14:textId="77777777" w:rsidR="004E15BB" w:rsidRDefault="004E15BB">
      <w:pPr>
        <w:rPr>
          <w:lang w:val="el-GR"/>
        </w:rPr>
      </w:pPr>
    </w:p>
    <w:p w14:paraId="019698F4"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212580D7"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97679A6" w14:textId="1139CFE5" w:rsidR="004E15BB" w:rsidRDefault="004E15BB">
            <w:pPr>
              <w:tabs>
                <w:tab w:val="left" w:pos="142"/>
              </w:tabs>
              <w:snapToGrid w:val="0"/>
              <w:ind w:left="567" w:hanging="567"/>
              <w:rPr>
                <w:b/>
                <w:lang w:val="el-GR"/>
              </w:rPr>
            </w:pPr>
            <w:r>
              <w:rPr>
                <w:b/>
                <w:lang w:val="el-GR"/>
              </w:rPr>
              <w:t>9.</w:t>
            </w:r>
            <w:r>
              <w:rPr>
                <w:b/>
                <w:lang w:val="el-GR"/>
              </w:rPr>
              <w:tab/>
              <w:t xml:space="preserve">ΕΙΔΙΚΕΣ ΣΥΝΘΗΚΕΣ </w:t>
            </w:r>
            <w:r w:rsidR="00F146B2" w:rsidRPr="00166D11">
              <w:rPr>
                <w:b/>
                <w:noProof/>
                <w:szCs w:val="22"/>
                <w:lang w:val="en-US"/>
              </w:rPr>
              <w:t>ΦΥΛΑΞΗΣ</w:t>
            </w:r>
          </w:p>
        </w:tc>
      </w:tr>
    </w:tbl>
    <w:p w14:paraId="36CC8B8A" w14:textId="77777777" w:rsidR="004E15BB" w:rsidRDefault="004E15BB">
      <w:pPr>
        <w:rPr>
          <w:lang w:val="el-GR"/>
        </w:rPr>
      </w:pPr>
    </w:p>
    <w:p w14:paraId="6011FDA4" w14:textId="77777777" w:rsidR="004E15BB" w:rsidRDefault="004E15BB">
      <w:pPr>
        <w:rPr>
          <w:lang w:val="el-GR"/>
        </w:rPr>
      </w:pPr>
      <w:r>
        <w:rPr>
          <w:lang w:val="el-GR"/>
        </w:rPr>
        <w:t>Φυλάσσετε σε ψυγείο (2°C – 8°C)</w:t>
      </w:r>
    </w:p>
    <w:p w14:paraId="2D3C7045" w14:textId="77777777" w:rsidR="004E15BB" w:rsidRDefault="004E15BB">
      <w:pPr>
        <w:rPr>
          <w:lang w:val="el-GR"/>
        </w:rPr>
      </w:pPr>
    </w:p>
    <w:p w14:paraId="02ABCBEE" w14:textId="1D4B32CD" w:rsidR="004E15BB" w:rsidRDefault="004E15BB">
      <w:pPr>
        <w:pStyle w:val="BodyText21"/>
        <w:rPr>
          <w:lang w:val="el-GR"/>
        </w:rPr>
      </w:pPr>
      <w:r>
        <w:rPr>
          <w:lang w:val="el-GR"/>
        </w:rPr>
        <w:t xml:space="preserve">Μετά το πρώτο άνοιγμα του περιέκτη δισκίων: μην ψύχετε, μη </w:t>
      </w:r>
      <w:r w:rsidR="00F146B2">
        <w:rPr>
          <w:noProof/>
          <w:lang w:val="el-GR"/>
        </w:rPr>
        <w:t xml:space="preserve">φυλάσσετε σε θερμοκρασία μεγαλύτερη των </w:t>
      </w:r>
      <w:r>
        <w:rPr>
          <w:lang w:val="el-GR"/>
        </w:rPr>
        <w:t>30</w:t>
      </w:r>
      <w:r>
        <w:rPr>
          <w:rFonts w:ascii="Symbol" w:hAnsi="Symbol"/>
        </w:rPr>
        <w:t></w:t>
      </w:r>
      <w:r>
        <w:t>C</w:t>
      </w:r>
      <w:r>
        <w:rPr>
          <w:lang w:val="el-GR"/>
        </w:rPr>
        <w:t xml:space="preserve">. </w:t>
      </w:r>
    </w:p>
    <w:p w14:paraId="13BB1A2B" w14:textId="68E8A53B" w:rsidR="004E15BB" w:rsidRDefault="004E15BB">
      <w:pPr>
        <w:rPr>
          <w:lang w:val="el-GR"/>
        </w:rPr>
      </w:pPr>
      <w:r>
        <w:rPr>
          <w:lang w:val="el-GR"/>
        </w:rPr>
        <w:t xml:space="preserve">Διατηρείτε τον περιέκτη καλά κλεισμένο για να </w:t>
      </w:r>
      <w:r w:rsidR="00F146B2">
        <w:rPr>
          <w:lang w:val="el-GR"/>
        </w:rPr>
        <w:t xml:space="preserve">προστατεύεται </w:t>
      </w:r>
      <w:r>
        <w:rPr>
          <w:lang w:val="el-GR"/>
        </w:rPr>
        <w:t xml:space="preserve">από την υγρασία. </w:t>
      </w:r>
    </w:p>
    <w:p w14:paraId="0BE799A6" w14:textId="77777777" w:rsidR="004E15BB" w:rsidRDefault="004E15BB">
      <w:pPr>
        <w:rPr>
          <w:lang w:val="el-GR"/>
        </w:rPr>
      </w:pPr>
    </w:p>
    <w:p w14:paraId="4EFE3E5C"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63ED5A6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AAB2D16" w14:textId="77777777" w:rsidR="004E15BB" w:rsidRDefault="004E15BB">
            <w:pPr>
              <w:tabs>
                <w:tab w:val="left" w:pos="142"/>
              </w:tabs>
              <w:snapToGrid w:val="0"/>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23B281E8" w14:textId="77777777" w:rsidR="004E15BB" w:rsidRDefault="004E15BB">
      <w:pPr>
        <w:rPr>
          <w:lang w:val="el-GR"/>
        </w:rPr>
      </w:pPr>
    </w:p>
    <w:p w14:paraId="122E5C41"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6B07B042"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795DB38" w14:textId="4017C291" w:rsidR="004E15BB" w:rsidRDefault="004E15BB">
            <w:pPr>
              <w:tabs>
                <w:tab w:val="left" w:pos="142"/>
              </w:tabs>
              <w:snapToGrid w:val="0"/>
              <w:ind w:left="567" w:hanging="567"/>
              <w:rPr>
                <w:b/>
                <w:lang w:val="el-GR"/>
              </w:rPr>
            </w:pPr>
            <w:r>
              <w:rPr>
                <w:b/>
                <w:lang w:val="el-GR"/>
              </w:rPr>
              <w:t>11.</w:t>
            </w:r>
            <w:r>
              <w:rPr>
                <w:b/>
                <w:lang w:val="el-GR"/>
              </w:rPr>
              <w:tab/>
              <w:t>ΟΝΟΜΑ ΚΑΙ ΔΙΕΥΘΥΝΣΗ ΚΑΤΟΧΟΥ ΤΗΣ ΑΔΕΙΑΣ ΚΥΚΛΟΦΟΡΙΑΣ</w:t>
            </w:r>
          </w:p>
        </w:tc>
      </w:tr>
    </w:tbl>
    <w:p w14:paraId="2101C7AB" w14:textId="77777777" w:rsidR="004E15BB" w:rsidRDefault="004E15BB">
      <w:pPr>
        <w:rPr>
          <w:lang w:val="el-GR"/>
        </w:rPr>
      </w:pPr>
    </w:p>
    <w:p w14:paraId="5C55AFFB" w14:textId="77777777" w:rsidR="006F7CF1" w:rsidRPr="006F7CF1" w:rsidRDefault="00383C25">
      <w:pPr>
        <w:rPr>
          <w:lang w:val="fr-FR"/>
        </w:rPr>
      </w:pPr>
      <w:r w:rsidRPr="006F7CF1">
        <w:rPr>
          <w:lang w:val="fr-FR"/>
        </w:rPr>
        <w:t xml:space="preserve">Recordati Rare </w:t>
      </w:r>
      <w:proofErr w:type="spellStart"/>
      <w:r w:rsidRPr="006F7CF1">
        <w:rPr>
          <w:lang w:val="fr-FR"/>
        </w:rPr>
        <w:t>Diseases</w:t>
      </w:r>
      <w:proofErr w:type="spellEnd"/>
    </w:p>
    <w:p w14:paraId="4146EA5F" w14:textId="77777777" w:rsidR="00AE3E56" w:rsidRPr="00B00FB7" w:rsidRDefault="00AE3E56" w:rsidP="00AE3E56">
      <w:pPr>
        <w:outlineLvl w:val="0"/>
        <w:rPr>
          <w:lang w:val="fr-FR"/>
        </w:rPr>
      </w:pPr>
      <w:r w:rsidRPr="00B00FB7">
        <w:rPr>
          <w:lang w:val="fr-FR"/>
        </w:rPr>
        <w:t>Tour Hekla</w:t>
      </w:r>
    </w:p>
    <w:p w14:paraId="589A13B4" w14:textId="77777777" w:rsidR="00AE3E56" w:rsidRPr="00B00FB7" w:rsidRDefault="00AE3E56" w:rsidP="00AE3E56">
      <w:pPr>
        <w:outlineLvl w:val="0"/>
        <w:rPr>
          <w:lang w:val="fr-FR"/>
        </w:rPr>
      </w:pPr>
      <w:r w:rsidRPr="00B00FB7">
        <w:rPr>
          <w:lang w:val="fr-FR"/>
        </w:rPr>
        <w:t>52 avenue du Général de Gaulle</w:t>
      </w:r>
    </w:p>
    <w:p w14:paraId="69048BA1" w14:textId="77777777" w:rsidR="004E15BB" w:rsidRDefault="004E15BB">
      <w:pPr>
        <w:rPr>
          <w:lang w:val="fr-FR"/>
        </w:rPr>
      </w:pPr>
      <w:del w:id="39" w:author="Sophia Fatah" w:date="2025-08-04T10:58:00Z">
        <w:r w:rsidDel="00251CF6">
          <w:rPr>
            <w:lang w:val="bg-BG"/>
          </w:rPr>
          <w:delText>F-</w:delText>
        </w:r>
      </w:del>
      <w:r>
        <w:rPr>
          <w:lang w:val="bg-BG"/>
        </w:rPr>
        <w:t>92</w:t>
      </w:r>
      <w:r>
        <w:rPr>
          <w:lang w:val="fr-FR"/>
        </w:rPr>
        <w:t>800 Puteaux</w:t>
      </w:r>
    </w:p>
    <w:p w14:paraId="6E6D8636" w14:textId="77777777" w:rsidR="004E15BB" w:rsidRDefault="004E15BB">
      <w:pPr>
        <w:rPr>
          <w:lang w:val="el-GR"/>
        </w:rPr>
      </w:pPr>
      <w:r>
        <w:rPr>
          <w:lang w:val="el-GR"/>
        </w:rPr>
        <w:t>Γαλλία</w:t>
      </w:r>
    </w:p>
    <w:p w14:paraId="7AC2C6F1" w14:textId="77777777" w:rsidR="004E15BB" w:rsidRDefault="004E15BB">
      <w:pPr>
        <w:rPr>
          <w:lang w:val="el-GR"/>
        </w:rPr>
      </w:pPr>
    </w:p>
    <w:p w14:paraId="1D56F92C"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58A58F65"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CA1DCEF" w14:textId="77777777" w:rsidR="004E15BB" w:rsidRDefault="004E15BB">
            <w:pPr>
              <w:tabs>
                <w:tab w:val="left" w:pos="142"/>
              </w:tabs>
              <w:snapToGrid w:val="0"/>
              <w:ind w:left="567" w:hanging="567"/>
              <w:rPr>
                <w:b/>
                <w:lang w:val="el-GR"/>
              </w:rPr>
            </w:pPr>
            <w:r>
              <w:rPr>
                <w:b/>
                <w:lang w:val="el-GR"/>
              </w:rPr>
              <w:t>12.</w:t>
            </w:r>
            <w:r>
              <w:rPr>
                <w:b/>
                <w:lang w:val="el-GR"/>
              </w:rPr>
              <w:tab/>
              <w:t>ΑΡΙΘΜΟΣ(ΟΙ) ΑΔΕΙΑΣ ΚΥΚΛΟΦΟΡΙΑΣ</w:t>
            </w:r>
          </w:p>
        </w:tc>
      </w:tr>
    </w:tbl>
    <w:p w14:paraId="627AF5F9" w14:textId="77777777" w:rsidR="004E15BB" w:rsidRDefault="004E15BB">
      <w:pPr>
        <w:rPr>
          <w:lang w:val="el-GR"/>
        </w:rPr>
      </w:pPr>
    </w:p>
    <w:p w14:paraId="223B3AF5" w14:textId="77777777" w:rsidR="004E15BB" w:rsidRDefault="004E15BB">
      <w:pPr>
        <w:rPr>
          <w:lang w:val="cs-CZ"/>
        </w:rPr>
      </w:pPr>
      <w:r>
        <w:rPr>
          <w:lang w:val="cs-CZ"/>
        </w:rPr>
        <w:t>EU/1/02/246/001</w:t>
      </w:r>
    </w:p>
    <w:p w14:paraId="55519940" w14:textId="77777777" w:rsidR="004E15BB" w:rsidRDefault="004E15BB">
      <w:pPr>
        <w:rPr>
          <w:lang w:val="el-GR"/>
        </w:rPr>
      </w:pPr>
    </w:p>
    <w:p w14:paraId="36711AB2"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79DE0FD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C19EE77" w14:textId="77777777" w:rsidR="004E15BB" w:rsidRDefault="004E15BB">
            <w:pPr>
              <w:tabs>
                <w:tab w:val="left" w:pos="142"/>
              </w:tabs>
              <w:snapToGrid w:val="0"/>
              <w:ind w:left="567" w:hanging="567"/>
              <w:rPr>
                <w:lang w:val="el-GR"/>
              </w:rPr>
            </w:pPr>
            <w:r>
              <w:rPr>
                <w:b/>
                <w:lang w:val="el-GR"/>
              </w:rPr>
              <w:t>13.</w:t>
            </w:r>
            <w:r>
              <w:rPr>
                <w:b/>
                <w:lang w:val="el-GR"/>
              </w:rPr>
              <w:tab/>
              <w:t xml:space="preserve">ΑΡΙΘΜΟΣ ΠΑΡΤΙΔΑΣ </w:t>
            </w:r>
          </w:p>
        </w:tc>
      </w:tr>
    </w:tbl>
    <w:p w14:paraId="571379CF" w14:textId="77777777" w:rsidR="004E15BB" w:rsidRDefault="004E15BB">
      <w:pPr>
        <w:rPr>
          <w:lang w:val="el-GR"/>
        </w:rPr>
      </w:pPr>
    </w:p>
    <w:p w14:paraId="2134E307" w14:textId="77777777" w:rsidR="004E15BB" w:rsidRDefault="004E15BB">
      <w:pPr>
        <w:rPr>
          <w:lang w:val="el-GR"/>
        </w:rPr>
      </w:pPr>
      <w:r>
        <w:rPr>
          <w:lang w:val="el-GR"/>
        </w:rPr>
        <w:t>Παρτίδα {αριθμός}</w:t>
      </w:r>
    </w:p>
    <w:p w14:paraId="04F63B72" w14:textId="77777777" w:rsidR="004E15BB" w:rsidRDefault="004E15BB">
      <w:pPr>
        <w:rPr>
          <w:lang w:val="el-GR"/>
        </w:rPr>
      </w:pPr>
    </w:p>
    <w:p w14:paraId="755324DB"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21ADB2A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1B9D85A" w14:textId="77777777" w:rsidR="004E15BB" w:rsidRDefault="004E15BB">
            <w:pPr>
              <w:tabs>
                <w:tab w:val="left" w:pos="142"/>
              </w:tabs>
              <w:snapToGrid w:val="0"/>
              <w:ind w:left="567" w:hanging="567"/>
              <w:rPr>
                <w:b/>
                <w:lang w:val="el-GR"/>
              </w:rPr>
            </w:pPr>
            <w:r>
              <w:rPr>
                <w:b/>
                <w:lang w:val="el-GR"/>
              </w:rPr>
              <w:t>14.</w:t>
            </w:r>
            <w:r>
              <w:rPr>
                <w:b/>
                <w:lang w:val="el-GR"/>
              </w:rPr>
              <w:tab/>
              <w:t>ΓΕΝΙΚΗ ΚΑΤΑΤΑΞΗ ΓΙΑ ΤΗ ΔΙΑΘΕΣΗ</w:t>
            </w:r>
          </w:p>
        </w:tc>
      </w:tr>
    </w:tbl>
    <w:p w14:paraId="1FABDF8E" w14:textId="77777777" w:rsidR="004E15BB" w:rsidRDefault="004E15BB">
      <w:pPr>
        <w:rPr>
          <w:lang w:val="el-GR"/>
        </w:rPr>
      </w:pPr>
    </w:p>
    <w:p w14:paraId="1FABFC1E" w14:textId="77777777" w:rsidR="004E15BB" w:rsidRDefault="004E15BB">
      <w:pPr>
        <w:rPr>
          <w:lang w:val="el-GR"/>
        </w:rPr>
      </w:pPr>
      <w:r>
        <w:rPr>
          <w:lang w:val="el-GR"/>
        </w:rPr>
        <w:t>Φαρμακευτικό προϊόν για το οποίο απαιτείται ιατρική συνταγή.</w:t>
      </w:r>
    </w:p>
    <w:p w14:paraId="23F3C0D9" w14:textId="77777777" w:rsidR="004E15BB" w:rsidRDefault="004E15BB">
      <w:pPr>
        <w:rPr>
          <w:lang w:val="el-GR"/>
        </w:rPr>
      </w:pPr>
    </w:p>
    <w:p w14:paraId="593A1647"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4CA14A2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4758CA5" w14:textId="77777777" w:rsidR="004E15BB" w:rsidRDefault="004E15BB">
            <w:pPr>
              <w:tabs>
                <w:tab w:val="left" w:pos="142"/>
              </w:tabs>
              <w:snapToGrid w:val="0"/>
              <w:ind w:left="567" w:hanging="567"/>
              <w:rPr>
                <w:b/>
                <w:lang w:val="el-GR"/>
              </w:rPr>
            </w:pPr>
            <w:r>
              <w:rPr>
                <w:b/>
                <w:lang w:val="el-GR"/>
              </w:rPr>
              <w:t>15.</w:t>
            </w:r>
            <w:r>
              <w:rPr>
                <w:b/>
                <w:lang w:val="el-GR"/>
              </w:rPr>
              <w:tab/>
              <w:t>ΟΔΗΓΙΕΣ ΧΡΗΣΗΣ</w:t>
            </w:r>
          </w:p>
        </w:tc>
      </w:tr>
    </w:tbl>
    <w:p w14:paraId="62A71E3F" w14:textId="77777777" w:rsidR="004E15BB" w:rsidRDefault="004E15BB">
      <w:pPr>
        <w:rPr>
          <w:lang w:val="el-GR"/>
        </w:rPr>
      </w:pPr>
    </w:p>
    <w:p w14:paraId="404053CB" w14:textId="77777777" w:rsidR="004E15BB" w:rsidRDefault="004E15BB">
      <w:pPr>
        <w:rPr>
          <w:lang w:val="el-GR"/>
        </w:rPr>
      </w:pPr>
    </w:p>
    <w:p w14:paraId="7EDB64B7" w14:textId="77777777" w:rsidR="004E15BB" w:rsidRDefault="004E15BB">
      <w:pPr>
        <w:pBdr>
          <w:top w:val="single" w:sz="4" w:space="0" w:color="000000"/>
          <w:left w:val="single" w:sz="4" w:space="4" w:color="000000"/>
          <w:bottom w:val="single" w:sz="4" w:space="1" w:color="000000"/>
          <w:right w:val="single" w:sz="4" w:space="4" w:color="000000"/>
        </w:pBdr>
        <w:rPr>
          <w:b/>
          <w:lang w:val="el-GR"/>
        </w:rPr>
      </w:pPr>
      <w:r>
        <w:rPr>
          <w:b/>
          <w:lang w:val="el-GR"/>
        </w:rPr>
        <w:t>16.</w:t>
      </w:r>
      <w:r>
        <w:rPr>
          <w:b/>
          <w:lang w:val="el-GR"/>
        </w:rPr>
        <w:tab/>
        <w:t>ΠΛΗΡΟΦΟΡΙΕΣ ΣΕ BRAILLE</w:t>
      </w:r>
    </w:p>
    <w:p w14:paraId="41B3B5BE" w14:textId="77777777" w:rsidR="004E15BB" w:rsidRDefault="004E15BB">
      <w:pPr>
        <w:rPr>
          <w:lang w:val="el-GR"/>
        </w:rPr>
      </w:pPr>
    </w:p>
    <w:p w14:paraId="26501E34" w14:textId="77777777" w:rsidR="004E15BB" w:rsidRDefault="004E15BB">
      <w:pPr>
        <w:pStyle w:val="EndnoteText"/>
        <w:spacing w:line="260" w:lineRule="exact"/>
      </w:pPr>
      <w:proofErr w:type="spellStart"/>
      <w:r>
        <w:t>Carbaglu</w:t>
      </w:r>
      <w:proofErr w:type="spellEnd"/>
      <w:r>
        <w:rPr>
          <w:lang w:val="el-GR"/>
        </w:rPr>
        <w:t xml:space="preserve"> 200 </w:t>
      </w:r>
      <w:r>
        <w:t>mg</w:t>
      </w:r>
    </w:p>
    <w:p w14:paraId="6AA3851C" w14:textId="77777777" w:rsidR="006602F8" w:rsidRDefault="006602F8">
      <w:pPr>
        <w:pStyle w:val="EndnoteText"/>
        <w:spacing w:line="260" w:lineRule="exact"/>
      </w:pPr>
    </w:p>
    <w:p w14:paraId="1E36634F" w14:textId="77777777" w:rsidR="006602F8" w:rsidRPr="008B680C" w:rsidRDefault="006602F8" w:rsidP="006602F8">
      <w:pPr>
        <w:spacing w:line="240" w:lineRule="auto"/>
        <w:rPr>
          <w:noProof/>
          <w:szCs w:val="22"/>
          <w:shd w:val="clear" w:color="auto" w:fill="CCCCCC"/>
          <w:lang w:val="el-GR"/>
        </w:rPr>
      </w:pPr>
    </w:p>
    <w:p w14:paraId="278C82E6" w14:textId="77777777" w:rsidR="006602F8" w:rsidRPr="008B680C" w:rsidRDefault="006602F8" w:rsidP="006602F8">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54868A0B" w14:textId="77777777" w:rsidR="006602F8" w:rsidRPr="008B680C" w:rsidRDefault="006602F8" w:rsidP="006602F8">
      <w:pPr>
        <w:tabs>
          <w:tab w:val="clear" w:pos="567"/>
        </w:tabs>
        <w:spacing w:line="240" w:lineRule="auto"/>
        <w:rPr>
          <w:noProof/>
          <w:lang w:val="el-GR"/>
        </w:rPr>
      </w:pPr>
    </w:p>
    <w:p w14:paraId="486AB5B1" w14:textId="77777777" w:rsidR="006602F8" w:rsidRPr="008B680C" w:rsidRDefault="006602F8" w:rsidP="006602F8">
      <w:pPr>
        <w:spacing w:line="240" w:lineRule="auto"/>
        <w:rPr>
          <w:noProof/>
          <w:szCs w:val="22"/>
          <w:shd w:val="clear" w:color="auto" w:fill="CCCCCC"/>
          <w:lang w:val="el-GR"/>
        </w:rPr>
      </w:pPr>
      <w:r w:rsidRPr="00CE3758">
        <w:rPr>
          <w:noProof/>
          <w:highlight w:val="lightGray"/>
          <w:lang w:val="el-GR"/>
        </w:rPr>
        <w:t>Δισδιάστατος γραμμωτός κώδικας (2</w:t>
      </w:r>
      <w:r w:rsidRPr="00CE3758">
        <w:rPr>
          <w:noProof/>
          <w:highlight w:val="lightGray"/>
        </w:rPr>
        <w:t>D</w:t>
      </w:r>
      <w:r w:rsidRPr="00CE3758">
        <w:rPr>
          <w:noProof/>
          <w:highlight w:val="lightGray"/>
          <w:lang w:val="el-GR"/>
        </w:rPr>
        <w:t>) που φέρει τον περιληφθέντα μοναδικό αναγνωριστικό κωδικό.</w:t>
      </w:r>
    </w:p>
    <w:p w14:paraId="40C91E25" w14:textId="77777777" w:rsidR="006602F8" w:rsidRPr="0005049F" w:rsidRDefault="006602F8" w:rsidP="006602F8">
      <w:pPr>
        <w:spacing w:line="240" w:lineRule="auto"/>
        <w:rPr>
          <w:noProof/>
          <w:vanish/>
          <w:szCs w:val="22"/>
          <w:lang w:val="el-GR"/>
        </w:rPr>
      </w:pPr>
    </w:p>
    <w:p w14:paraId="7E9638EB" w14:textId="77777777" w:rsidR="006602F8" w:rsidRPr="0005049F" w:rsidRDefault="006602F8" w:rsidP="006602F8">
      <w:pPr>
        <w:tabs>
          <w:tab w:val="clear" w:pos="567"/>
        </w:tabs>
        <w:spacing w:line="240" w:lineRule="auto"/>
        <w:rPr>
          <w:noProof/>
          <w:vanish/>
          <w:szCs w:val="22"/>
          <w:lang w:val="el-GR"/>
        </w:rPr>
      </w:pPr>
    </w:p>
    <w:p w14:paraId="64129A83" w14:textId="77777777" w:rsidR="006602F8" w:rsidRPr="0005049F" w:rsidRDefault="006602F8" w:rsidP="006602F8">
      <w:pPr>
        <w:tabs>
          <w:tab w:val="clear" w:pos="567"/>
        </w:tabs>
        <w:spacing w:line="240" w:lineRule="auto"/>
        <w:rPr>
          <w:b/>
          <w:noProof/>
          <w:szCs w:val="22"/>
          <w:u w:val="single"/>
          <w:lang w:val="el-GR"/>
        </w:rPr>
      </w:pPr>
      <w:r w:rsidRPr="0005049F">
        <w:rPr>
          <w:noProof/>
          <w:vanish/>
          <w:szCs w:val="22"/>
          <w:lang w:val="el-GR"/>
        </w:rPr>
        <w:t>=</w:t>
      </w:r>
    </w:p>
    <w:p w14:paraId="38BE7945" w14:textId="77777777" w:rsidR="006602F8" w:rsidRPr="008B680C" w:rsidRDefault="006602F8" w:rsidP="006602F8">
      <w:pPr>
        <w:tabs>
          <w:tab w:val="clear" w:pos="567"/>
        </w:tabs>
        <w:spacing w:line="240" w:lineRule="auto"/>
        <w:rPr>
          <w:noProof/>
          <w:lang w:val="el-GR"/>
        </w:rPr>
      </w:pPr>
    </w:p>
    <w:p w14:paraId="7E3F1232" w14:textId="77777777" w:rsidR="006602F8" w:rsidRPr="008B680C" w:rsidRDefault="006602F8" w:rsidP="006602F8">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54AA08F7" w14:textId="77777777" w:rsidR="006602F8" w:rsidRPr="008B680C" w:rsidRDefault="006602F8" w:rsidP="006602F8">
      <w:pPr>
        <w:tabs>
          <w:tab w:val="clear" w:pos="567"/>
        </w:tabs>
        <w:spacing w:line="240" w:lineRule="auto"/>
        <w:rPr>
          <w:noProof/>
          <w:lang w:val="el-GR"/>
        </w:rPr>
      </w:pPr>
    </w:p>
    <w:p w14:paraId="1A26CEDD" w14:textId="33F6EAB6" w:rsidR="006602F8" w:rsidRPr="008B680C" w:rsidRDefault="006602F8" w:rsidP="006602F8">
      <w:pPr>
        <w:rPr>
          <w:color w:val="008000"/>
          <w:szCs w:val="22"/>
          <w:lang w:val="el-GR"/>
        </w:rPr>
      </w:pPr>
      <w:r w:rsidRPr="00C937E7">
        <w:rPr>
          <w:szCs w:val="22"/>
        </w:rPr>
        <w:t>PC</w:t>
      </w:r>
    </w:p>
    <w:p w14:paraId="5DDAB3AC" w14:textId="1A748BE3" w:rsidR="00A53621" w:rsidRDefault="006602F8" w:rsidP="006602F8">
      <w:pPr>
        <w:rPr>
          <w:szCs w:val="22"/>
          <w:lang w:val="el-GR"/>
        </w:rPr>
      </w:pPr>
      <w:r w:rsidRPr="00C937E7">
        <w:rPr>
          <w:szCs w:val="22"/>
        </w:rPr>
        <w:t>SN</w:t>
      </w:r>
    </w:p>
    <w:p w14:paraId="2A2BC0F3" w14:textId="704843A6" w:rsidR="006602F8" w:rsidRPr="008B680C" w:rsidRDefault="006602F8" w:rsidP="006602F8">
      <w:pPr>
        <w:rPr>
          <w:szCs w:val="22"/>
          <w:lang w:val="el-GR"/>
        </w:rPr>
      </w:pPr>
      <w:r w:rsidRPr="00C937E7">
        <w:rPr>
          <w:szCs w:val="22"/>
        </w:rPr>
        <w:t>NN</w:t>
      </w:r>
    </w:p>
    <w:p w14:paraId="6B960098" w14:textId="77777777" w:rsidR="006602F8" w:rsidRPr="002F1C26" w:rsidRDefault="006602F8">
      <w:pPr>
        <w:pStyle w:val="EndnoteText"/>
        <w:spacing w:line="260" w:lineRule="exact"/>
        <w:rPr>
          <w:lang w:val="el-GR"/>
        </w:rPr>
      </w:pPr>
    </w:p>
    <w:p w14:paraId="74A1AAA5" w14:textId="77777777" w:rsidR="004E15BB" w:rsidRDefault="004E15BB">
      <w:pPr>
        <w:pageBreakBefore/>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7BCC1986" w14:textId="77777777">
        <w:trPr>
          <w:trHeight w:val="1040"/>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91C7DA4" w14:textId="77777777" w:rsidR="004E15BB" w:rsidRDefault="004E15BB">
            <w:pPr>
              <w:snapToGrid w:val="0"/>
              <w:rPr>
                <w:b/>
                <w:lang w:val="el-GR"/>
              </w:rPr>
            </w:pPr>
            <w:r>
              <w:rPr>
                <w:b/>
                <w:lang w:val="el-GR"/>
              </w:rPr>
              <w:t>ΕΝΔΕΙΞΕΙΣ ΠΟΥ ΠΡΕΠΕΙ ΝΑ ΑΝΑΓΡΑΦΟΝΤΑΙ ΣΤΗΝ ΕΞΩΤΕΡΙΚΗ ΣΥΣΚΕΥΑΣΙΑ ΚΑΙ ΣΤΗ ΣΤΟΙΧΕΙΩΔΗ ΣΥΣΚΕΥΑΣΙΑ</w:t>
            </w:r>
          </w:p>
          <w:p w14:paraId="550CE69A" w14:textId="77777777" w:rsidR="004E15BB" w:rsidRDefault="004E15BB">
            <w:pPr>
              <w:rPr>
                <w:b/>
                <w:lang w:val="el-GR"/>
              </w:rPr>
            </w:pPr>
          </w:p>
          <w:p w14:paraId="6AF77CAE" w14:textId="77777777" w:rsidR="004E15BB" w:rsidRDefault="004E15BB">
            <w:pPr>
              <w:rPr>
                <w:b/>
                <w:lang w:val="el-GR"/>
              </w:rPr>
            </w:pPr>
          </w:p>
          <w:p w14:paraId="33771E24" w14:textId="77777777" w:rsidR="004E15BB" w:rsidRDefault="004E15BB">
            <w:pPr>
              <w:rPr>
                <w:b/>
                <w:lang w:val="el-GR"/>
              </w:rPr>
            </w:pPr>
            <w:r>
              <w:rPr>
                <w:b/>
                <w:lang w:val="el-GR"/>
              </w:rPr>
              <w:t>ΕΞΩΤΕΡΙΚΟ ΧΑΡΤΟΚΙΒΩΤΙΟ / ΕΤΙΚΕΤΑ ΠΕΡΙΕΚΤΗ ΔΙΣΚΙΩΝ (60 ΔΙΣΚΙΑ)</w:t>
            </w:r>
          </w:p>
        </w:tc>
      </w:tr>
    </w:tbl>
    <w:p w14:paraId="5FFC30B3"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3A68AD1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8E52927" w14:textId="77777777" w:rsidR="004E15BB" w:rsidRDefault="004E15BB">
            <w:pPr>
              <w:tabs>
                <w:tab w:val="left" w:pos="142"/>
              </w:tabs>
              <w:snapToGrid w:val="0"/>
              <w:ind w:left="567" w:hanging="567"/>
              <w:rPr>
                <w:b/>
                <w:lang w:val="el-GR"/>
              </w:rPr>
            </w:pPr>
            <w:r>
              <w:rPr>
                <w:b/>
                <w:lang w:val="el-GR"/>
              </w:rPr>
              <w:t>1.</w:t>
            </w:r>
            <w:r>
              <w:rPr>
                <w:b/>
                <w:lang w:val="el-GR"/>
              </w:rPr>
              <w:tab/>
              <w:t>ΟΝΟΜΑΣΙΑ ΤΟΥ ΦΑΡΜΑΚΕΥΤΙΚΟΥ ΠΡΟΪΟΝΤΟΣ</w:t>
            </w:r>
          </w:p>
        </w:tc>
      </w:tr>
    </w:tbl>
    <w:p w14:paraId="5CC5F33F" w14:textId="77777777" w:rsidR="004E15BB" w:rsidRDefault="004E15BB">
      <w:pPr>
        <w:rPr>
          <w:lang w:val="el-GR"/>
        </w:rPr>
      </w:pPr>
    </w:p>
    <w:p w14:paraId="31119D31" w14:textId="77777777" w:rsidR="004E15BB" w:rsidRDefault="004E15BB">
      <w:pPr>
        <w:rPr>
          <w:lang w:val="el-GR"/>
        </w:rPr>
      </w:pPr>
      <w:proofErr w:type="spellStart"/>
      <w:r>
        <w:t>Carbaglu</w:t>
      </w:r>
      <w:proofErr w:type="spellEnd"/>
      <w:r>
        <w:rPr>
          <w:lang w:val="el-GR"/>
        </w:rPr>
        <w:t xml:space="preserve"> 200 </w:t>
      </w:r>
      <w:r>
        <w:t>mg</w:t>
      </w:r>
      <w:r>
        <w:rPr>
          <w:lang w:val="el-GR"/>
        </w:rPr>
        <w:t xml:space="preserve"> διασπειρώμενα δισκία </w:t>
      </w:r>
    </w:p>
    <w:p w14:paraId="0BC82A75" w14:textId="77777777" w:rsidR="004E15BB" w:rsidRDefault="004E15BB">
      <w:pPr>
        <w:rPr>
          <w:lang w:val="el-GR"/>
        </w:rPr>
      </w:pPr>
      <w:r>
        <w:rPr>
          <w:lang w:val="el-GR"/>
        </w:rPr>
        <w:t xml:space="preserve">Καργλουμινικό οξύ </w:t>
      </w:r>
    </w:p>
    <w:p w14:paraId="19119330" w14:textId="77777777" w:rsidR="004E15BB" w:rsidRDefault="004E15BB">
      <w:pPr>
        <w:rPr>
          <w:lang w:val="el-GR"/>
        </w:rPr>
      </w:pPr>
    </w:p>
    <w:p w14:paraId="52485341"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3D2E72E3"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BAED502" w14:textId="77777777" w:rsidR="004E15BB" w:rsidRDefault="004E15BB">
            <w:pPr>
              <w:tabs>
                <w:tab w:val="left" w:pos="142"/>
              </w:tabs>
              <w:snapToGrid w:val="0"/>
              <w:ind w:left="567" w:hanging="567"/>
              <w:rPr>
                <w:b/>
                <w:lang w:val="el-GR"/>
              </w:rPr>
            </w:pPr>
            <w:r>
              <w:rPr>
                <w:b/>
                <w:lang w:val="el-GR"/>
              </w:rPr>
              <w:t>2.</w:t>
            </w:r>
            <w:r>
              <w:rPr>
                <w:b/>
                <w:lang w:val="el-GR"/>
              </w:rPr>
              <w:tab/>
              <w:t>ΣΥΝΘΕΣΗ ΣΕ ΔΡΑΣΤΙΚΗ(ΕΣ) ΟΥΣΙΑ(ΕΣ)</w:t>
            </w:r>
          </w:p>
        </w:tc>
      </w:tr>
    </w:tbl>
    <w:p w14:paraId="39FA3B0B" w14:textId="77777777" w:rsidR="004E15BB" w:rsidRDefault="004E15BB">
      <w:pPr>
        <w:rPr>
          <w:lang w:val="el-GR"/>
        </w:rPr>
      </w:pPr>
    </w:p>
    <w:p w14:paraId="4FB7E0E6" w14:textId="77777777" w:rsidR="004E15BB" w:rsidRDefault="004E15BB">
      <w:pPr>
        <w:rPr>
          <w:lang w:val="el-GR"/>
        </w:rPr>
      </w:pPr>
      <w:r>
        <w:rPr>
          <w:lang w:val="el-GR"/>
        </w:rPr>
        <w:t>Κάθε δισκίο περιέχει 200 </w:t>
      </w:r>
      <w:r>
        <w:t>mg</w:t>
      </w:r>
      <w:r>
        <w:rPr>
          <w:lang w:val="el-GR"/>
        </w:rPr>
        <w:t xml:space="preserve"> καργλουμινικού οξέος.</w:t>
      </w:r>
    </w:p>
    <w:p w14:paraId="5C3BB178" w14:textId="77777777" w:rsidR="004E15BB" w:rsidRDefault="004E15BB">
      <w:pPr>
        <w:rPr>
          <w:lang w:val="el-GR"/>
        </w:rPr>
      </w:pPr>
    </w:p>
    <w:p w14:paraId="7914213B"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3B79EAE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44BD011" w14:textId="77777777" w:rsidR="004E15BB" w:rsidRDefault="004E15BB">
            <w:pPr>
              <w:tabs>
                <w:tab w:val="left" w:pos="142"/>
              </w:tabs>
              <w:snapToGrid w:val="0"/>
              <w:ind w:left="567" w:hanging="567"/>
              <w:rPr>
                <w:b/>
                <w:lang w:val="el-GR"/>
              </w:rPr>
            </w:pPr>
            <w:r>
              <w:rPr>
                <w:b/>
                <w:lang w:val="el-GR"/>
              </w:rPr>
              <w:t>3.</w:t>
            </w:r>
            <w:r>
              <w:rPr>
                <w:b/>
                <w:lang w:val="el-GR"/>
              </w:rPr>
              <w:tab/>
              <w:t>ΚΑΤΑΛΟΓΟΣ ΕΚΔΟΧΩΝ</w:t>
            </w:r>
          </w:p>
        </w:tc>
      </w:tr>
    </w:tbl>
    <w:p w14:paraId="4F365C44" w14:textId="77777777" w:rsidR="004E15BB" w:rsidRDefault="004E15BB">
      <w:pPr>
        <w:rPr>
          <w:lang w:val="el-GR"/>
        </w:rPr>
      </w:pPr>
    </w:p>
    <w:p w14:paraId="737E7232"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0E65415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4EFCBAB" w14:textId="77777777" w:rsidR="004E15BB" w:rsidRDefault="004E15BB">
            <w:pPr>
              <w:tabs>
                <w:tab w:val="left" w:pos="142"/>
              </w:tabs>
              <w:snapToGrid w:val="0"/>
              <w:ind w:left="567" w:hanging="567"/>
              <w:rPr>
                <w:b/>
                <w:lang w:val="el-GR"/>
              </w:rPr>
            </w:pPr>
            <w:r>
              <w:rPr>
                <w:b/>
                <w:lang w:val="el-GR"/>
              </w:rPr>
              <w:t>4.</w:t>
            </w:r>
            <w:r>
              <w:rPr>
                <w:b/>
                <w:lang w:val="el-GR"/>
              </w:rPr>
              <w:tab/>
              <w:t>ΦΑΡΜΑΚΟΤΕΧΝΙΚΗ ΜΟΡΦΗ ΚΑΙ ΠΕΡΙΕΧΟΜΕΝΟ</w:t>
            </w:r>
          </w:p>
        </w:tc>
      </w:tr>
    </w:tbl>
    <w:p w14:paraId="5D88F88E" w14:textId="77777777" w:rsidR="004E15BB" w:rsidRDefault="004E15BB">
      <w:pPr>
        <w:rPr>
          <w:lang w:val="el-GR"/>
        </w:rPr>
      </w:pPr>
    </w:p>
    <w:p w14:paraId="6AB437C6" w14:textId="77777777" w:rsidR="004E15BB" w:rsidRDefault="004E15BB">
      <w:pPr>
        <w:rPr>
          <w:lang w:val="el-GR"/>
        </w:rPr>
      </w:pPr>
      <w:r>
        <w:rPr>
          <w:lang w:val="el-GR"/>
        </w:rPr>
        <w:t>60 διασπειρώμενα δισκία</w:t>
      </w:r>
    </w:p>
    <w:p w14:paraId="1ECC9F1E" w14:textId="77777777" w:rsidR="004E15BB" w:rsidRDefault="004E15BB">
      <w:pPr>
        <w:rPr>
          <w:lang w:val="el-GR"/>
        </w:rPr>
      </w:pPr>
    </w:p>
    <w:p w14:paraId="2B0102DD"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4ADF8991"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0D79E44" w14:textId="77777777" w:rsidR="004E15BB" w:rsidRDefault="004E15BB">
            <w:pPr>
              <w:tabs>
                <w:tab w:val="left" w:pos="142"/>
              </w:tabs>
              <w:snapToGrid w:val="0"/>
              <w:ind w:left="567" w:hanging="567"/>
              <w:rPr>
                <w:b/>
                <w:lang w:val="el-GR"/>
              </w:rPr>
            </w:pPr>
            <w:r>
              <w:rPr>
                <w:b/>
                <w:lang w:val="el-GR"/>
              </w:rPr>
              <w:t>5.</w:t>
            </w:r>
            <w:r>
              <w:rPr>
                <w:b/>
                <w:lang w:val="el-GR"/>
              </w:rPr>
              <w:tab/>
              <w:t>ΤΡΟΠΟΣ ΚΑΙ ΟΔΟΣ(ΟΙ) ΧΟΡΗΓΗΣΗΣ</w:t>
            </w:r>
          </w:p>
        </w:tc>
      </w:tr>
    </w:tbl>
    <w:p w14:paraId="7CAD6AF8" w14:textId="77777777" w:rsidR="004E15BB" w:rsidRDefault="004E15BB">
      <w:pPr>
        <w:rPr>
          <w:lang w:val="el-GR"/>
        </w:rPr>
      </w:pPr>
    </w:p>
    <w:p w14:paraId="23EDB07E" w14:textId="77777777" w:rsidR="004E15BB" w:rsidRPr="006E49B1" w:rsidRDefault="004E15BB">
      <w:pPr>
        <w:rPr>
          <w:lang w:val="el-GR"/>
        </w:rPr>
      </w:pPr>
      <w:r>
        <w:rPr>
          <w:lang w:val="el-GR"/>
        </w:rPr>
        <w:t>Από του στόματος χρήση</w:t>
      </w:r>
      <w:r w:rsidR="006E49B1" w:rsidRPr="004F503A">
        <w:rPr>
          <w:lang w:val="el-GR"/>
        </w:rPr>
        <w:t xml:space="preserve"> </w:t>
      </w:r>
      <w:r w:rsidR="006E49B1">
        <w:rPr>
          <w:lang w:val="el-GR"/>
        </w:rPr>
        <w:t>ΜΟΝΟ</w:t>
      </w:r>
    </w:p>
    <w:p w14:paraId="7098AA1C" w14:textId="77777777" w:rsidR="004E15BB" w:rsidRDefault="004E15BB">
      <w:pPr>
        <w:rPr>
          <w:lang w:val="el-GR"/>
        </w:rPr>
      </w:pPr>
      <w:r>
        <w:rPr>
          <w:lang w:val="el-GR"/>
        </w:rPr>
        <w:t xml:space="preserve">Διαβάστε το φύλλο οδηγιών </w:t>
      </w:r>
      <w:r w:rsidR="00F146B2" w:rsidRPr="005D77D3">
        <w:rPr>
          <w:lang w:val="el-GR"/>
        </w:rPr>
        <w:t xml:space="preserve">χρήσης </w:t>
      </w:r>
      <w:r>
        <w:rPr>
          <w:lang w:val="el-GR"/>
        </w:rPr>
        <w:t>πριν από τη χρήση</w:t>
      </w:r>
    </w:p>
    <w:p w14:paraId="2BC2FA4C" w14:textId="77777777" w:rsidR="004E15BB" w:rsidRDefault="004E15BB">
      <w:pPr>
        <w:rPr>
          <w:lang w:val="el-GR"/>
        </w:rPr>
      </w:pPr>
    </w:p>
    <w:p w14:paraId="7208EE7A"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4C20956D"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5BB1B95A" w14:textId="1F583902" w:rsidR="004E15BB" w:rsidRDefault="004E15BB">
            <w:pPr>
              <w:tabs>
                <w:tab w:val="left" w:pos="142"/>
              </w:tabs>
              <w:snapToGrid w:val="0"/>
              <w:ind w:left="567" w:hanging="567"/>
              <w:rPr>
                <w:b/>
                <w:lang w:val="el-GR"/>
              </w:rPr>
            </w:pPr>
            <w:r>
              <w:rPr>
                <w:b/>
                <w:lang w:val="el-GR"/>
              </w:rPr>
              <w:t>6.</w:t>
            </w:r>
            <w:r>
              <w:rPr>
                <w:b/>
                <w:lang w:val="el-GR"/>
              </w:rPr>
              <w:tab/>
            </w:r>
            <w:r w:rsidR="00273A21" w:rsidRPr="005D77D3">
              <w:rPr>
                <w:b/>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19114760" w14:textId="77777777" w:rsidR="004E15BB" w:rsidRDefault="004E15BB">
      <w:pPr>
        <w:rPr>
          <w:lang w:val="el-GR"/>
        </w:rPr>
      </w:pPr>
    </w:p>
    <w:p w14:paraId="46EBDA02" w14:textId="168FC564" w:rsidR="004E15BB" w:rsidRDefault="00273A21">
      <w:pPr>
        <w:rPr>
          <w:lang w:val="el-GR"/>
        </w:rPr>
      </w:pPr>
      <w:r w:rsidRPr="005D77D3">
        <w:rPr>
          <w:lang w:val="el-GR"/>
        </w:rPr>
        <w:t>Να φυλάσσεται σε θέση, την οποία δεν βλέπουν και δεν προσεγγίζουν τα παιδιά.</w:t>
      </w:r>
    </w:p>
    <w:p w14:paraId="6117580A" w14:textId="77777777" w:rsidR="004E15BB" w:rsidRDefault="004E15BB">
      <w:pPr>
        <w:rPr>
          <w:lang w:val="el-GR"/>
        </w:rPr>
      </w:pPr>
    </w:p>
    <w:p w14:paraId="57996540"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2D400D0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2CE3E7D" w14:textId="77777777" w:rsidR="004E15BB" w:rsidRDefault="004E15BB">
            <w:pPr>
              <w:tabs>
                <w:tab w:val="left" w:pos="142"/>
              </w:tabs>
              <w:snapToGrid w:val="0"/>
              <w:ind w:left="567" w:hanging="567"/>
              <w:rPr>
                <w:lang w:val="el-GR"/>
              </w:rPr>
            </w:pPr>
            <w:r>
              <w:rPr>
                <w:b/>
                <w:lang w:val="el-GR"/>
              </w:rPr>
              <w:t>7.</w:t>
            </w:r>
            <w:r>
              <w:rPr>
                <w:b/>
                <w:lang w:val="el-GR"/>
              </w:rPr>
              <w:tab/>
              <w:t>ΑΛΛΗ(ΕΣ) ΕΙΔΙΚΗ(ΕΣ) ΠΡΟΕΙΔΟΠΟΙΗΣΗ(ΕΙΣ), ΕΑΝ ΕΙΝΑΙ ΑΠΑΡΑΙΤΗΤΗ(ΕΣ</w:t>
            </w:r>
            <w:r>
              <w:rPr>
                <w:lang w:val="el-GR"/>
              </w:rPr>
              <w:t>)</w:t>
            </w:r>
          </w:p>
        </w:tc>
      </w:tr>
    </w:tbl>
    <w:p w14:paraId="0D40107F" w14:textId="77777777" w:rsidR="004E15BB" w:rsidRDefault="004E15BB">
      <w:pPr>
        <w:rPr>
          <w:lang w:val="el-GR"/>
        </w:rPr>
      </w:pPr>
    </w:p>
    <w:p w14:paraId="6DC59AE5" w14:textId="77777777" w:rsidR="004E15BB" w:rsidRDefault="004E15BB">
      <w:pPr>
        <w:rPr>
          <w:lang w:val="el-GR"/>
        </w:rPr>
      </w:pPr>
    </w:p>
    <w:p w14:paraId="50D43D53"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5F5846C5"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94175FC" w14:textId="77777777" w:rsidR="004E15BB" w:rsidRDefault="004E15BB">
            <w:pPr>
              <w:tabs>
                <w:tab w:val="left" w:pos="142"/>
              </w:tabs>
              <w:snapToGrid w:val="0"/>
              <w:ind w:left="567" w:hanging="567"/>
              <w:rPr>
                <w:b/>
                <w:lang w:val="el-GR"/>
              </w:rPr>
            </w:pPr>
            <w:r>
              <w:rPr>
                <w:b/>
                <w:lang w:val="el-GR"/>
              </w:rPr>
              <w:t>8.</w:t>
            </w:r>
            <w:r>
              <w:rPr>
                <w:b/>
                <w:lang w:val="el-GR"/>
              </w:rPr>
              <w:tab/>
              <w:t>ΗΜΕΡΟΜΗΝΙΑ ΛΗΞΗΣ</w:t>
            </w:r>
          </w:p>
        </w:tc>
      </w:tr>
    </w:tbl>
    <w:p w14:paraId="589FE814" w14:textId="77777777" w:rsidR="004E15BB" w:rsidRDefault="004E15BB">
      <w:pPr>
        <w:rPr>
          <w:lang w:val="el-GR"/>
        </w:rPr>
      </w:pPr>
    </w:p>
    <w:p w14:paraId="0997326B" w14:textId="77777777" w:rsidR="004E15BB" w:rsidRDefault="004E15BB">
      <w:pPr>
        <w:pStyle w:val="EndnoteText"/>
        <w:tabs>
          <w:tab w:val="clear" w:pos="567"/>
        </w:tabs>
        <w:rPr>
          <w:lang w:val="el-GR"/>
        </w:rPr>
      </w:pPr>
      <w:r>
        <w:rPr>
          <w:lang w:val="el-GR"/>
        </w:rPr>
        <w:t>ΛΗΞΗ {MM/ΕΕΕΕ}</w:t>
      </w:r>
    </w:p>
    <w:p w14:paraId="0875DC9C" w14:textId="77777777" w:rsidR="004E15BB" w:rsidRDefault="004E15BB">
      <w:pPr>
        <w:rPr>
          <w:lang w:val="el-GR"/>
        </w:rPr>
      </w:pPr>
      <w:r>
        <w:rPr>
          <w:lang w:val="el-GR"/>
        </w:rPr>
        <w:t xml:space="preserve">Να απορρίπτεται </w:t>
      </w:r>
      <w:r w:rsidR="006602F8" w:rsidRPr="002F1C26">
        <w:rPr>
          <w:lang w:val="el-GR"/>
        </w:rPr>
        <w:t>3</w:t>
      </w:r>
      <w:r w:rsidR="006602F8">
        <w:rPr>
          <w:lang w:val="el-GR"/>
        </w:rPr>
        <w:t xml:space="preserve"> </w:t>
      </w:r>
      <w:r>
        <w:rPr>
          <w:lang w:val="el-GR"/>
        </w:rPr>
        <w:t>μήν</w:t>
      </w:r>
      <w:r w:rsidR="006602F8" w:rsidRPr="006602F8">
        <w:rPr>
          <w:lang w:val="el-GR"/>
        </w:rPr>
        <w:t>ες</w:t>
      </w:r>
      <w:r>
        <w:rPr>
          <w:lang w:val="el-GR"/>
        </w:rPr>
        <w:t xml:space="preserve"> μετά το πρώτο άνοιγμα του περιέκτη.</w:t>
      </w:r>
    </w:p>
    <w:p w14:paraId="2C9D06D1" w14:textId="77777777" w:rsidR="004E15BB" w:rsidRDefault="004E15BB">
      <w:pPr>
        <w:rPr>
          <w:lang w:val="el-GR"/>
        </w:rPr>
      </w:pPr>
      <w:r>
        <w:rPr>
          <w:lang w:val="el-GR"/>
        </w:rPr>
        <w:t>Ανοίχθηκε:</w:t>
      </w:r>
    </w:p>
    <w:p w14:paraId="1F1B57F8" w14:textId="77777777" w:rsidR="004E15BB" w:rsidRDefault="004E15BB"/>
    <w:p w14:paraId="770A88FA" w14:textId="77777777" w:rsidR="00D43730" w:rsidRDefault="00D43730">
      <w:pPr>
        <w:tabs>
          <w:tab w:val="clear" w:pos="567"/>
        </w:tabs>
        <w:suppressAutoHyphens w:val="0"/>
        <w:spacing w:line="240" w:lineRule="auto"/>
      </w:pPr>
      <w:r>
        <w:br w:type="page"/>
      </w:r>
    </w:p>
    <w:tbl>
      <w:tblPr>
        <w:tblW w:w="0" w:type="auto"/>
        <w:tblInd w:w="-5" w:type="dxa"/>
        <w:tblLayout w:type="fixed"/>
        <w:tblLook w:val="0000" w:firstRow="0" w:lastRow="0" w:firstColumn="0" w:lastColumn="0" w:noHBand="0" w:noVBand="0"/>
      </w:tblPr>
      <w:tblGrid>
        <w:gridCol w:w="9297"/>
      </w:tblGrid>
      <w:tr w:rsidR="004E15BB" w14:paraId="623522B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D3B97A3" w14:textId="249441A1" w:rsidR="004E15BB" w:rsidRDefault="004E15BB">
            <w:pPr>
              <w:tabs>
                <w:tab w:val="left" w:pos="142"/>
              </w:tabs>
              <w:snapToGrid w:val="0"/>
              <w:ind w:left="567" w:hanging="567"/>
              <w:rPr>
                <w:b/>
                <w:lang w:val="el-GR"/>
              </w:rPr>
            </w:pPr>
            <w:r>
              <w:rPr>
                <w:b/>
                <w:lang w:val="el-GR"/>
              </w:rPr>
              <w:lastRenderedPageBreak/>
              <w:t>9.</w:t>
            </w:r>
            <w:r>
              <w:rPr>
                <w:b/>
                <w:lang w:val="el-GR"/>
              </w:rPr>
              <w:tab/>
              <w:t xml:space="preserve">ΕΙΔΙΚΕΣ ΣΥΝΘΗΚΕΣ </w:t>
            </w:r>
            <w:r w:rsidR="00F146B2" w:rsidRPr="00166D11">
              <w:rPr>
                <w:b/>
                <w:noProof/>
                <w:szCs w:val="22"/>
                <w:lang w:val="en-US"/>
              </w:rPr>
              <w:t>ΦΥΛΑΞΗΣ</w:t>
            </w:r>
          </w:p>
        </w:tc>
      </w:tr>
    </w:tbl>
    <w:p w14:paraId="2B822398" w14:textId="77777777" w:rsidR="004E15BB" w:rsidRDefault="004E15BB">
      <w:pPr>
        <w:rPr>
          <w:lang w:val="el-GR"/>
        </w:rPr>
      </w:pPr>
    </w:p>
    <w:p w14:paraId="3A9C58E2" w14:textId="77777777" w:rsidR="004E15BB" w:rsidRDefault="004E15BB">
      <w:pPr>
        <w:rPr>
          <w:lang w:val="el-GR"/>
        </w:rPr>
      </w:pPr>
      <w:r>
        <w:rPr>
          <w:lang w:val="el-GR"/>
        </w:rPr>
        <w:t>Φυλάσσετε σε ψυγείο (2°C – 8°C)</w:t>
      </w:r>
    </w:p>
    <w:p w14:paraId="1B0AA7B3" w14:textId="77777777" w:rsidR="004E15BB" w:rsidRDefault="004E15BB">
      <w:pPr>
        <w:rPr>
          <w:lang w:val="el-GR"/>
        </w:rPr>
      </w:pPr>
    </w:p>
    <w:p w14:paraId="02D05074" w14:textId="1ECC116A" w:rsidR="004E15BB" w:rsidRDefault="004E15BB">
      <w:pPr>
        <w:rPr>
          <w:lang w:val="el-GR"/>
        </w:rPr>
      </w:pPr>
      <w:r>
        <w:rPr>
          <w:lang w:val="el-GR"/>
        </w:rPr>
        <w:t xml:space="preserve">Μετά το πρώτο άνοιγμα του περιέκτη δισκίων: μην ψύχετε, μη </w:t>
      </w:r>
      <w:r w:rsidR="00F146B2">
        <w:rPr>
          <w:noProof/>
          <w:lang w:val="el-GR"/>
        </w:rPr>
        <w:t>φυλάσσετε σε θερμοκρασία μεγαλύτερη των</w:t>
      </w:r>
      <w:r w:rsidR="00F146B2">
        <w:rPr>
          <w:lang w:val="el-GR"/>
        </w:rPr>
        <w:t xml:space="preserve"> </w:t>
      </w:r>
      <w:r>
        <w:rPr>
          <w:lang w:val="el-GR"/>
        </w:rPr>
        <w:t>30</w:t>
      </w:r>
      <w:r>
        <w:rPr>
          <w:rFonts w:ascii="Symbol" w:hAnsi="Symbol"/>
        </w:rPr>
        <w:t></w:t>
      </w:r>
      <w:r>
        <w:t>C</w:t>
      </w:r>
      <w:r>
        <w:rPr>
          <w:lang w:val="el-GR"/>
        </w:rPr>
        <w:t xml:space="preserve">. </w:t>
      </w:r>
    </w:p>
    <w:p w14:paraId="0CAB1E21" w14:textId="15C4E1DB" w:rsidR="004E15BB" w:rsidRDefault="004E15BB">
      <w:pPr>
        <w:rPr>
          <w:lang w:val="el-GR"/>
        </w:rPr>
      </w:pPr>
      <w:r>
        <w:rPr>
          <w:lang w:val="el-GR"/>
        </w:rPr>
        <w:t xml:space="preserve">Διατηρείτε τον περιέκτη καλά κλεισμένο για να </w:t>
      </w:r>
      <w:r w:rsidR="00F146B2">
        <w:rPr>
          <w:lang w:val="el-GR"/>
        </w:rPr>
        <w:t>προστατεύεται</w:t>
      </w:r>
      <w:r>
        <w:rPr>
          <w:lang w:val="el-GR"/>
        </w:rPr>
        <w:t xml:space="preserve"> από την υγρασία.</w:t>
      </w:r>
    </w:p>
    <w:p w14:paraId="1BAF7D02"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6DC52FBB"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365B75DB" w14:textId="77777777" w:rsidR="004E15BB" w:rsidRDefault="004E15BB">
            <w:pPr>
              <w:tabs>
                <w:tab w:val="left" w:pos="142"/>
              </w:tabs>
              <w:snapToGrid w:val="0"/>
              <w:ind w:left="567" w:hanging="567"/>
              <w:rPr>
                <w:b/>
                <w:lang w:val="el-GR"/>
              </w:rPr>
            </w:pPr>
            <w:r>
              <w:rPr>
                <w:b/>
                <w:lang w:val="el-GR"/>
              </w:rPr>
              <w:t>10.</w:t>
            </w:r>
            <w:r>
              <w:rPr>
                <w:b/>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0C500EF" w14:textId="77777777" w:rsidR="004E15BB" w:rsidRDefault="004E15BB">
      <w:pPr>
        <w:rPr>
          <w:lang w:val="el-GR"/>
        </w:rPr>
      </w:pPr>
    </w:p>
    <w:p w14:paraId="60C1AF28"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4839DFCA"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16985AD" w14:textId="3D1959F0" w:rsidR="004E15BB" w:rsidRDefault="004E15BB">
            <w:pPr>
              <w:tabs>
                <w:tab w:val="left" w:pos="142"/>
              </w:tabs>
              <w:snapToGrid w:val="0"/>
              <w:ind w:left="567" w:hanging="567"/>
              <w:rPr>
                <w:b/>
                <w:lang w:val="el-GR"/>
              </w:rPr>
            </w:pPr>
            <w:r>
              <w:rPr>
                <w:b/>
                <w:lang w:val="el-GR"/>
              </w:rPr>
              <w:t>11.</w:t>
            </w:r>
            <w:r>
              <w:rPr>
                <w:b/>
                <w:lang w:val="el-GR"/>
              </w:rPr>
              <w:tab/>
              <w:t>ΟΝΟΜΑ ΚΑΙ ΔΙΕΥΘΥΝΣΗ ΚΑΤΟΧΟΥ ΤΗΣ ΑΔΕΙΑΣ ΚΥΚΛΟΦΟΡΙΑΣ</w:t>
            </w:r>
          </w:p>
        </w:tc>
      </w:tr>
    </w:tbl>
    <w:p w14:paraId="6F4B2D16" w14:textId="77777777" w:rsidR="004E15BB" w:rsidRDefault="004E15BB">
      <w:pPr>
        <w:rPr>
          <w:lang w:val="el-GR"/>
        </w:rPr>
      </w:pPr>
    </w:p>
    <w:p w14:paraId="320D8F18" w14:textId="77777777" w:rsidR="006F7CF1" w:rsidRPr="006F7CF1" w:rsidRDefault="00383C25">
      <w:pPr>
        <w:rPr>
          <w:lang w:val="fr-FR"/>
        </w:rPr>
      </w:pPr>
      <w:r w:rsidRPr="006F7CF1">
        <w:rPr>
          <w:lang w:val="fr-FR"/>
        </w:rPr>
        <w:t xml:space="preserve">Recordati Rare </w:t>
      </w:r>
      <w:proofErr w:type="spellStart"/>
      <w:r w:rsidRPr="006F7CF1">
        <w:rPr>
          <w:lang w:val="fr-FR"/>
        </w:rPr>
        <w:t>Diseases</w:t>
      </w:r>
      <w:proofErr w:type="spellEnd"/>
    </w:p>
    <w:p w14:paraId="03929287" w14:textId="77777777" w:rsidR="00AE3E56" w:rsidRPr="00B00FB7" w:rsidRDefault="00AE3E56" w:rsidP="00AE3E56">
      <w:pPr>
        <w:outlineLvl w:val="0"/>
        <w:rPr>
          <w:lang w:val="fr-FR"/>
        </w:rPr>
      </w:pPr>
      <w:r w:rsidRPr="00B00FB7">
        <w:rPr>
          <w:lang w:val="fr-FR"/>
        </w:rPr>
        <w:t>Tour Hekla</w:t>
      </w:r>
    </w:p>
    <w:p w14:paraId="290C05EF" w14:textId="77777777" w:rsidR="00AE3E56" w:rsidRPr="00B00FB7" w:rsidRDefault="00AE3E56" w:rsidP="00AE3E56">
      <w:pPr>
        <w:outlineLvl w:val="0"/>
        <w:rPr>
          <w:lang w:val="fr-FR"/>
        </w:rPr>
      </w:pPr>
      <w:r w:rsidRPr="00B00FB7">
        <w:rPr>
          <w:lang w:val="fr-FR"/>
        </w:rPr>
        <w:t>52 avenue du Général de Gaulle</w:t>
      </w:r>
    </w:p>
    <w:p w14:paraId="2CC619C3" w14:textId="77777777" w:rsidR="004E15BB" w:rsidRDefault="004E15BB">
      <w:pPr>
        <w:rPr>
          <w:lang w:val="fr-FR"/>
        </w:rPr>
      </w:pPr>
      <w:del w:id="40" w:author="Sophia Fatah" w:date="2025-08-04T10:58:00Z">
        <w:r w:rsidDel="00251CF6">
          <w:rPr>
            <w:lang w:val="bg-BG"/>
          </w:rPr>
          <w:delText>F-</w:delText>
        </w:r>
      </w:del>
      <w:r>
        <w:rPr>
          <w:lang w:val="bg-BG"/>
        </w:rPr>
        <w:t>92</w:t>
      </w:r>
      <w:r>
        <w:rPr>
          <w:lang w:val="fr-FR"/>
        </w:rPr>
        <w:t>800 Puteaux</w:t>
      </w:r>
    </w:p>
    <w:p w14:paraId="46D71CAA" w14:textId="77777777" w:rsidR="004E15BB" w:rsidRDefault="004E15BB">
      <w:pPr>
        <w:rPr>
          <w:lang w:val="el-GR"/>
        </w:rPr>
      </w:pPr>
      <w:r>
        <w:rPr>
          <w:lang w:val="el-GR"/>
        </w:rPr>
        <w:t>Γαλλία</w:t>
      </w:r>
    </w:p>
    <w:p w14:paraId="457382E5" w14:textId="77777777" w:rsidR="004E15BB" w:rsidRDefault="004E15BB">
      <w:pPr>
        <w:rPr>
          <w:lang w:val="el-GR"/>
        </w:rPr>
      </w:pPr>
    </w:p>
    <w:p w14:paraId="7B715C8F"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55570A96"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6F8E431" w14:textId="77777777" w:rsidR="004E15BB" w:rsidRDefault="004E15BB">
            <w:pPr>
              <w:tabs>
                <w:tab w:val="left" w:pos="142"/>
              </w:tabs>
              <w:snapToGrid w:val="0"/>
              <w:ind w:left="567" w:hanging="567"/>
              <w:rPr>
                <w:b/>
                <w:lang w:val="el-GR"/>
              </w:rPr>
            </w:pPr>
            <w:r>
              <w:rPr>
                <w:b/>
                <w:lang w:val="el-GR"/>
              </w:rPr>
              <w:t>12.</w:t>
            </w:r>
            <w:r>
              <w:rPr>
                <w:b/>
                <w:lang w:val="el-GR"/>
              </w:rPr>
              <w:tab/>
              <w:t>ΑΡΙΘΜΟΣ(ΟΙ) ΑΔΕΙΑΣ ΚΥΚΛΟΦΟΡΙΑΣ</w:t>
            </w:r>
          </w:p>
        </w:tc>
      </w:tr>
    </w:tbl>
    <w:p w14:paraId="073DEDB8" w14:textId="77777777" w:rsidR="004E15BB" w:rsidRDefault="004E15BB">
      <w:pPr>
        <w:rPr>
          <w:lang w:val="el-GR"/>
        </w:rPr>
      </w:pPr>
    </w:p>
    <w:p w14:paraId="6DD55B6C" w14:textId="77777777" w:rsidR="004E15BB" w:rsidRDefault="004E15BB">
      <w:pPr>
        <w:rPr>
          <w:lang w:val="cs-CZ"/>
        </w:rPr>
      </w:pPr>
      <w:r>
        <w:rPr>
          <w:lang w:val="cs-CZ"/>
        </w:rPr>
        <w:t>EU/1/02/246/002</w:t>
      </w:r>
    </w:p>
    <w:p w14:paraId="2D212530" w14:textId="77777777" w:rsidR="004E15BB" w:rsidRDefault="004E15BB">
      <w:pPr>
        <w:rPr>
          <w:lang w:val="fr-FR"/>
        </w:rPr>
      </w:pPr>
    </w:p>
    <w:p w14:paraId="6B9C6C17" w14:textId="77777777" w:rsidR="004E15BB" w:rsidRDefault="004E15BB">
      <w:pPr>
        <w:rPr>
          <w:lang w:val="fr-FR"/>
        </w:rPr>
      </w:pPr>
    </w:p>
    <w:tbl>
      <w:tblPr>
        <w:tblW w:w="0" w:type="auto"/>
        <w:tblInd w:w="-5" w:type="dxa"/>
        <w:tblLayout w:type="fixed"/>
        <w:tblLook w:val="0000" w:firstRow="0" w:lastRow="0" w:firstColumn="0" w:lastColumn="0" w:noHBand="0" w:noVBand="0"/>
      </w:tblPr>
      <w:tblGrid>
        <w:gridCol w:w="9297"/>
      </w:tblGrid>
      <w:tr w:rsidR="004E15BB" w14:paraId="6C023362"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AEB9D66" w14:textId="77777777" w:rsidR="004E15BB" w:rsidRDefault="004E15BB">
            <w:pPr>
              <w:tabs>
                <w:tab w:val="left" w:pos="142"/>
              </w:tabs>
              <w:snapToGrid w:val="0"/>
              <w:ind w:left="567" w:hanging="567"/>
              <w:rPr>
                <w:lang w:val="el-GR"/>
              </w:rPr>
            </w:pPr>
            <w:r>
              <w:rPr>
                <w:b/>
                <w:lang w:val="el-GR"/>
              </w:rPr>
              <w:t>13.</w:t>
            </w:r>
            <w:r>
              <w:rPr>
                <w:b/>
                <w:lang w:val="el-GR"/>
              </w:rPr>
              <w:tab/>
              <w:t xml:space="preserve">ΑΡΙΘΜΟΣ ΠΑΡΤΙΔΑΣ </w:t>
            </w:r>
          </w:p>
        </w:tc>
      </w:tr>
    </w:tbl>
    <w:p w14:paraId="2B7A3502" w14:textId="77777777" w:rsidR="004E15BB" w:rsidRDefault="004E15BB">
      <w:pPr>
        <w:rPr>
          <w:lang w:val="el-GR"/>
        </w:rPr>
      </w:pPr>
    </w:p>
    <w:p w14:paraId="0A5051B1" w14:textId="77777777" w:rsidR="004E15BB" w:rsidRDefault="004E15BB">
      <w:pPr>
        <w:rPr>
          <w:lang w:val="el-GR"/>
        </w:rPr>
      </w:pPr>
      <w:r>
        <w:rPr>
          <w:lang w:val="el-GR"/>
        </w:rPr>
        <w:t>Παρτίδα {αριθμός}</w:t>
      </w:r>
    </w:p>
    <w:p w14:paraId="465A9D1C" w14:textId="77777777" w:rsidR="004E15BB" w:rsidRDefault="004E15BB">
      <w:pPr>
        <w:rPr>
          <w:lang w:val="el-GR"/>
        </w:rPr>
      </w:pPr>
    </w:p>
    <w:p w14:paraId="1D4A22A6"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rsidRPr="00BA2E97" w14:paraId="28CE8B55"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0200E3A" w14:textId="77777777" w:rsidR="004E15BB" w:rsidRDefault="004E15BB">
            <w:pPr>
              <w:tabs>
                <w:tab w:val="left" w:pos="142"/>
              </w:tabs>
              <w:snapToGrid w:val="0"/>
              <w:ind w:left="567" w:hanging="567"/>
              <w:rPr>
                <w:b/>
                <w:lang w:val="el-GR"/>
              </w:rPr>
            </w:pPr>
            <w:r>
              <w:rPr>
                <w:b/>
                <w:lang w:val="el-GR"/>
              </w:rPr>
              <w:t>14.</w:t>
            </w:r>
            <w:r>
              <w:rPr>
                <w:b/>
                <w:lang w:val="el-GR"/>
              </w:rPr>
              <w:tab/>
              <w:t>ΓΕΝΙΚΗ ΚΑΤΑΤΑΞΗ ΓΙΑ ΤΗ ΔΙΑΘΕΣΗ</w:t>
            </w:r>
          </w:p>
        </w:tc>
      </w:tr>
    </w:tbl>
    <w:p w14:paraId="16C40191" w14:textId="77777777" w:rsidR="004E15BB" w:rsidRDefault="004E15BB">
      <w:pPr>
        <w:rPr>
          <w:lang w:val="el-GR"/>
        </w:rPr>
      </w:pPr>
    </w:p>
    <w:p w14:paraId="787CC84D" w14:textId="77777777" w:rsidR="004E15BB" w:rsidRDefault="004E15BB">
      <w:pPr>
        <w:rPr>
          <w:lang w:val="el-GR"/>
        </w:rPr>
      </w:pPr>
      <w:r>
        <w:rPr>
          <w:lang w:val="el-GR"/>
        </w:rPr>
        <w:t>Φαρμακευτικό προϊόν για το οποίο απαιτείται ιατρική συνταγή.</w:t>
      </w:r>
    </w:p>
    <w:p w14:paraId="661D2DC1" w14:textId="77777777" w:rsidR="004E15BB" w:rsidRDefault="004E15BB">
      <w:pPr>
        <w:rPr>
          <w:lang w:val="el-GR"/>
        </w:rPr>
      </w:pPr>
    </w:p>
    <w:p w14:paraId="087121A7" w14:textId="77777777" w:rsidR="004E15BB" w:rsidRDefault="004E15BB">
      <w:pPr>
        <w:rPr>
          <w:lang w:val="el-GR"/>
        </w:rPr>
      </w:pPr>
    </w:p>
    <w:tbl>
      <w:tblPr>
        <w:tblW w:w="0" w:type="auto"/>
        <w:tblInd w:w="-5" w:type="dxa"/>
        <w:tblLayout w:type="fixed"/>
        <w:tblLook w:val="0000" w:firstRow="0" w:lastRow="0" w:firstColumn="0" w:lastColumn="0" w:noHBand="0" w:noVBand="0"/>
      </w:tblPr>
      <w:tblGrid>
        <w:gridCol w:w="9297"/>
      </w:tblGrid>
      <w:tr w:rsidR="004E15BB" w14:paraId="5872E284" w14:textId="77777777">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7724C3A7" w14:textId="77777777" w:rsidR="004E15BB" w:rsidRDefault="004E15BB">
            <w:pPr>
              <w:tabs>
                <w:tab w:val="left" w:pos="142"/>
              </w:tabs>
              <w:snapToGrid w:val="0"/>
              <w:ind w:left="567" w:hanging="567"/>
              <w:rPr>
                <w:b/>
                <w:lang w:val="el-GR"/>
              </w:rPr>
            </w:pPr>
            <w:r>
              <w:rPr>
                <w:b/>
                <w:lang w:val="el-GR"/>
              </w:rPr>
              <w:t>15.</w:t>
            </w:r>
            <w:r>
              <w:rPr>
                <w:b/>
                <w:lang w:val="el-GR"/>
              </w:rPr>
              <w:tab/>
              <w:t>ΟΔΗΓΙΕΣ ΧΡΗΣΗΣ</w:t>
            </w:r>
          </w:p>
        </w:tc>
      </w:tr>
    </w:tbl>
    <w:p w14:paraId="4A68BDBD" w14:textId="77777777" w:rsidR="004E15BB" w:rsidRDefault="004E15BB">
      <w:pPr>
        <w:rPr>
          <w:lang w:val="el-GR"/>
        </w:rPr>
      </w:pPr>
    </w:p>
    <w:p w14:paraId="2F43E90F" w14:textId="77777777" w:rsidR="004E15BB" w:rsidRDefault="004E15BB">
      <w:pPr>
        <w:rPr>
          <w:lang w:val="el-GR"/>
        </w:rPr>
      </w:pPr>
    </w:p>
    <w:p w14:paraId="5B509F6B" w14:textId="77777777" w:rsidR="004E15BB" w:rsidRDefault="004E15BB">
      <w:pPr>
        <w:pBdr>
          <w:top w:val="single" w:sz="4" w:space="0" w:color="000000"/>
          <w:left w:val="single" w:sz="4" w:space="4" w:color="000000"/>
          <w:bottom w:val="single" w:sz="4" w:space="1" w:color="000000"/>
          <w:right w:val="single" w:sz="4" w:space="4" w:color="000000"/>
        </w:pBdr>
        <w:rPr>
          <w:b/>
          <w:lang w:val="el-GR"/>
        </w:rPr>
      </w:pPr>
      <w:r>
        <w:rPr>
          <w:b/>
          <w:lang w:val="el-GR"/>
        </w:rPr>
        <w:t>16.</w:t>
      </w:r>
      <w:r>
        <w:rPr>
          <w:b/>
          <w:lang w:val="el-GR"/>
        </w:rPr>
        <w:tab/>
        <w:t>ΠΛΗΡΟΦΟΡΙΕΣ ΣΕ BRAILLE</w:t>
      </w:r>
    </w:p>
    <w:p w14:paraId="3F00A3D6" w14:textId="77777777" w:rsidR="004E15BB" w:rsidRDefault="004E15BB">
      <w:pPr>
        <w:rPr>
          <w:lang w:val="el-GR"/>
        </w:rPr>
      </w:pPr>
    </w:p>
    <w:p w14:paraId="169A2C06" w14:textId="77777777" w:rsidR="004E15BB" w:rsidRDefault="004E15BB">
      <w:pPr>
        <w:pStyle w:val="EndnoteText"/>
        <w:spacing w:line="260" w:lineRule="exact"/>
      </w:pPr>
      <w:proofErr w:type="spellStart"/>
      <w:r>
        <w:t>Carbaglu</w:t>
      </w:r>
      <w:proofErr w:type="spellEnd"/>
      <w:r>
        <w:rPr>
          <w:lang w:val="el-GR"/>
        </w:rPr>
        <w:t xml:space="preserve"> 200 </w:t>
      </w:r>
      <w:r>
        <w:t>mg</w:t>
      </w:r>
    </w:p>
    <w:p w14:paraId="3397AF82" w14:textId="77777777" w:rsidR="006602F8" w:rsidRDefault="006602F8">
      <w:pPr>
        <w:pStyle w:val="EndnoteText"/>
        <w:spacing w:line="260" w:lineRule="exact"/>
      </w:pPr>
    </w:p>
    <w:p w14:paraId="5D34D316" w14:textId="77777777" w:rsidR="006602F8" w:rsidRPr="008B680C" w:rsidRDefault="006602F8" w:rsidP="006602F8">
      <w:pPr>
        <w:spacing w:line="240" w:lineRule="auto"/>
        <w:rPr>
          <w:noProof/>
          <w:szCs w:val="22"/>
          <w:shd w:val="clear" w:color="auto" w:fill="CCCCCC"/>
          <w:lang w:val="el-GR"/>
        </w:rPr>
      </w:pPr>
    </w:p>
    <w:p w14:paraId="4E92CA0F" w14:textId="77777777" w:rsidR="006602F8" w:rsidRPr="008B680C" w:rsidRDefault="006602F8" w:rsidP="006602F8">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t>17.</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 </w:t>
      </w:r>
      <w:r>
        <w:rPr>
          <w:b/>
          <w:noProof/>
          <w:lang w:val="el-GR"/>
        </w:rPr>
        <w:t>ΔΙΣΔΙΑΣΤΑΤΟΣ ΓΡΑΜΜΩΤΟΣ ΚΩΔΙΚΑΣ (</w:t>
      </w:r>
      <w:r w:rsidRPr="008B680C">
        <w:rPr>
          <w:b/>
          <w:noProof/>
          <w:lang w:val="el-GR"/>
        </w:rPr>
        <w:t>2</w:t>
      </w:r>
      <w:r w:rsidRPr="00C937E7">
        <w:rPr>
          <w:b/>
          <w:noProof/>
        </w:rPr>
        <w:t>D</w:t>
      </w:r>
      <w:r>
        <w:rPr>
          <w:b/>
          <w:noProof/>
          <w:lang w:val="el-GR"/>
        </w:rPr>
        <w:t>)</w:t>
      </w:r>
    </w:p>
    <w:p w14:paraId="705E7DD5" w14:textId="77777777" w:rsidR="006602F8" w:rsidRPr="008B680C" w:rsidRDefault="006602F8" w:rsidP="006602F8">
      <w:pPr>
        <w:tabs>
          <w:tab w:val="clear" w:pos="567"/>
        </w:tabs>
        <w:spacing w:line="240" w:lineRule="auto"/>
        <w:rPr>
          <w:noProof/>
          <w:lang w:val="el-GR"/>
        </w:rPr>
      </w:pPr>
    </w:p>
    <w:p w14:paraId="740E5328" w14:textId="77777777" w:rsidR="006602F8" w:rsidRPr="008B680C" w:rsidRDefault="006602F8" w:rsidP="006602F8">
      <w:pPr>
        <w:spacing w:line="240" w:lineRule="auto"/>
        <w:rPr>
          <w:noProof/>
          <w:szCs w:val="22"/>
          <w:shd w:val="clear" w:color="auto" w:fill="CCCCCC"/>
          <w:lang w:val="el-GR"/>
        </w:rPr>
      </w:pPr>
      <w:r w:rsidRPr="00CE3758">
        <w:rPr>
          <w:noProof/>
          <w:highlight w:val="lightGray"/>
          <w:lang w:val="el-GR"/>
        </w:rPr>
        <w:t>Δισδιάστατος γραμμωτός κώδικας (2</w:t>
      </w:r>
      <w:r w:rsidRPr="00CE3758">
        <w:rPr>
          <w:noProof/>
          <w:highlight w:val="lightGray"/>
        </w:rPr>
        <w:t>D</w:t>
      </w:r>
      <w:r w:rsidRPr="00CE3758">
        <w:rPr>
          <w:noProof/>
          <w:highlight w:val="lightGray"/>
          <w:lang w:val="el-GR"/>
        </w:rPr>
        <w:t>) που φέρει τον περιληφθέντα μοναδικό αναγνωριστικό κωδικό.</w:t>
      </w:r>
    </w:p>
    <w:p w14:paraId="64990C42" w14:textId="77777777" w:rsidR="006602F8" w:rsidRPr="0005049F" w:rsidRDefault="006602F8" w:rsidP="006602F8">
      <w:pPr>
        <w:spacing w:line="240" w:lineRule="auto"/>
        <w:rPr>
          <w:noProof/>
          <w:vanish/>
          <w:szCs w:val="22"/>
          <w:lang w:val="el-GR"/>
        </w:rPr>
      </w:pPr>
    </w:p>
    <w:p w14:paraId="5E781B03" w14:textId="77777777" w:rsidR="006602F8" w:rsidRPr="0005049F" w:rsidRDefault="006602F8" w:rsidP="006602F8">
      <w:pPr>
        <w:tabs>
          <w:tab w:val="clear" w:pos="567"/>
        </w:tabs>
        <w:spacing w:line="240" w:lineRule="auto"/>
        <w:rPr>
          <w:noProof/>
          <w:vanish/>
          <w:szCs w:val="22"/>
          <w:lang w:val="el-GR"/>
        </w:rPr>
      </w:pPr>
    </w:p>
    <w:p w14:paraId="40B13687" w14:textId="77777777" w:rsidR="006602F8" w:rsidRPr="0005049F" w:rsidRDefault="006602F8" w:rsidP="006602F8">
      <w:pPr>
        <w:tabs>
          <w:tab w:val="clear" w:pos="567"/>
        </w:tabs>
        <w:spacing w:line="240" w:lineRule="auto"/>
        <w:rPr>
          <w:b/>
          <w:noProof/>
          <w:szCs w:val="22"/>
          <w:u w:val="single"/>
          <w:lang w:val="el-GR"/>
        </w:rPr>
      </w:pPr>
      <w:r w:rsidRPr="0005049F">
        <w:rPr>
          <w:noProof/>
          <w:vanish/>
          <w:szCs w:val="22"/>
          <w:lang w:val="el-GR"/>
        </w:rPr>
        <w:t>=</w:t>
      </w:r>
    </w:p>
    <w:p w14:paraId="6985BD38" w14:textId="77777777" w:rsidR="00D43730" w:rsidRDefault="00D43730">
      <w:pPr>
        <w:tabs>
          <w:tab w:val="clear" w:pos="567"/>
        </w:tabs>
        <w:suppressAutoHyphens w:val="0"/>
        <w:spacing w:line="240" w:lineRule="auto"/>
        <w:rPr>
          <w:noProof/>
          <w:lang w:val="el-GR"/>
        </w:rPr>
      </w:pPr>
      <w:r>
        <w:rPr>
          <w:noProof/>
          <w:lang w:val="el-GR"/>
        </w:rPr>
        <w:br w:type="page"/>
      </w:r>
    </w:p>
    <w:p w14:paraId="3771EF3B" w14:textId="77777777" w:rsidR="006602F8" w:rsidRPr="008B680C" w:rsidRDefault="006602F8" w:rsidP="006602F8">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8B680C">
        <w:rPr>
          <w:b/>
          <w:noProof/>
          <w:lang w:val="el-GR"/>
        </w:rPr>
        <w:lastRenderedPageBreak/>
        <w:t>18.</w:t>
      </w:r>
      <w:r w:rsidRPr="008B680C">
        <w:rPr>
          <w:b/>
          <w:noProof/>
          <w:lang w:val="el-GR"/>
        </w:rPr>
        <w:tab/>
      </w:r>
      <w:r>
        <w:rPr>
          <w:b/>
          <w:noProof/>
          <w:lang w:val="el-GR"/>
        </w:rPr>
        <w:t>ΜΟΝΑΔΙΚΟΣ</w:t>
      </w:r>
      <w:r w:rsidRPr="00AF2193">
        <w:rPr>
          <w:b/>
          <w:noProof/>
          <w:lang w:val="el-GR"/>
        </w:rPr>
        <w:t xml:space="preserve"> </w:t>
      </w:r>
      <w:r>
        <w:rPr>
          <w:b/>
          <w:noProof/>
          <w:lang w:val="el-GR"/>
        </w:rPr>
        <w:t>ΑΝΑΓΝΩΡΙΣΤΙΚΟΣ</w:t>
      </w:r>
      <w:r w:rsidRPr="00AF2193">
        <w:rPr>
          <w:b/>
          <w:noProof/>
          <w:lang w:val="el-GR"/>
        </w:rPr>
        <w:t xml:space="preserve"> </w:t>
      </w:r>
      <w:r>
        <w:rPr>
          <w:b/>
          <w:noProof/>
          <w:lang w:val="el-GR"/>
        </w:rPr>
        <w:t>ΚΩΔΙΚΟΣ</w:t>
      </w:r>
      <w:r w:rsidRPr="008B680C">
        <w:rPr>
          <w:b/>
          <w:noProof/>
          <w:lang w:val="el-GR"/>
        </w:rPr>
        <w:t xml:space="preserve"> </w:t>
      </w:r>
      <w:r>
        <w:rPr>
          <w:b/>
          <w:noProof/>
          <w:lang w:val="el-GR"/>
        </w:rPr>
        <w:t>–</w:t>
      </w:r>
      <w:r w:rsidRPr="008B680C">
        <w:rPr>
          <w:b/>
          <w:noProof/>
          <w:lang w:val="el-GR"/>
        </w:rPr>
        <w:t xml:space="preserve"> </w:t>
      </w:r>
      <w:r>
        <w:rPr>
          <w:b/>
          <w:noProof/>
          <w:lang w:val="el-GR"/>
        </w:rPr>
        <w:t>ΔΕΔΟΜΕΝΑ ΑΝΑΓΝΩΣΙΜΑ ΑΠΟ ΤΟΝ ΑΝΘΡΩΠΟ</w:t>
      </w:r>
    </w:p>
    <w:p w14:paraId="28F385FF" w14:textId="77777777" w:rsidR="006602F8" w:rsidRPr="008B680C" w:rsidRDefault="006602F8" w:rsidP="006602F8">
      <w:pPr>
        <w:tabs>
          <w:tab w:val="clear" w:pos="567"/>
        </w:tabs>
        <w:spacing w:line="240" w:lineRule="auto"/>
        <w:rPr>
          <w:noProof/>
          <w:lang w:val="el-GR"/>
        </w:rPr>
      </w:pPr>
    </w:p>
    <w:p w14:paraId="21686021" w14:textId="4FDEFE10" w:rsidR="006602F8" w:rsidRPr="008B680C" w:rsidRDefault="006602F8" w:rsidP="006602F8">
      <w:pPr>
        <w:rPr>
          <w:color w:val="008000"/>
          <w:szCs w:val="22"/>
          <w:lang w:val="el-GR"/>
        </w:rPr>
      </w:pPr>
      <w:r w:rsidRPr="00C937E7">
        <w:rPr>
          <w:szCs w:val="22"/>
        </w:rPr>
        <w:t>PC</w:t>
      </w:r>
    </w:p>
    <w:p w14:paraId="3C3C9952" w14:textId="38C57E76" w:rsidR="006602F8" w:rsidRPr="008B680C" w:rsidRDefault="006602F8" w:rsidP="006602F8">
      <w:pPr>
        <w:rPr>
          <w:szCs w:val="22"/>
          <w:lang w:val="el-GR"/>
        </w:rPr>
      </w:pPr>
      <w:r w:rsidRPr="00C937E7">
        <w:rPr>
          <w:szCs w:val="22"/>
        </w:rPr>
        <w:t>SN</w:t>
      </w:r>
    </w:p>
    <w:p w14:paraId="7BD2B5A1" w14:textId="5CC8127D" w:rsidR="006602F8" w:rsidRPr="008B680C" w:rsidRDefault="006602F8" w:rsidP="006602F8">
      <w:pPr>
        <w:rPr>
          <w:szCs w:val="22"/>
          <w:lang w:val="el-GR"/>
        </w:rPr>
      </w:pPr>
      <w:r w:rsidRPr="00C937E7">
        <w:rPr>
          <w:szCs w:val="22"/>
        </w:rPr>
        <w:t>NN</w:t>
      </w:r>
    </w:p>
    <w:p w14:paraId="5D8ECF55" w14:textId="77777777" w:rsidR="006602F8" w:rsidRPr="002F1C26" w:rsidRDefault="006602F8">
      <w:pPr>
        <w:pStyle w:val="EndnoteText"/>
        <w:spacing w:line="260" w:lineRule="exact"/>
        <w:rPr>
          <w:lang w:val="el-GR"/>
        </w:rPr>
      </w:pPr>
    </w:p>
    <w:p w14:paraId="4AB4D4CF" w14:textId="77777777" w:rsidR="004E15BB" w:rsidRDefault="004E15BB">
      <w:pPr>
        <w:rPr>
          <w:lang w:val="el-GR"/>
        </w:rPr>
      </w:pPr>
    </w:p>
    <w:p w14:paraId="1654D661" w14:textId="77777777" w:rsidR="004E15BB" w:rsidRDefault="004E15BB">
      <w:pPr>
        <w:pageBreakBefore/>
        <w:rPr>
          <w:lang w:val="el-GR"/>
        </w:rPr>
      </w:pPr>
    </w:p>
    <w:p w14:paraId="4FB0FE29" w14:textId="77777777" w:rsidR="004E15BB" w:rsidRDefault="004E15BB">
      <w:pPr>
        <w:rPr>
          <w:lang w:val="el-GR"/>
        </w:rPr>
      </w:pPr>
    </w:p>
    <w:p w14:paraId="54134A34" w14:textId="77777777" w:rsidR="004E15BB" w:rsidRDefault="004E15BB">
      <w:pPr>
        <w:rPr>
          <w:lang w:val="el-GR"/>
        </w:rPr>
      </w:pPr>
    </w:p>
    <w:p w14:paraId="03128888" w14:textId="77777777" w:rsidR="004E15BB" w:rsidRDefault="004E15BB">
      <w:pPr>
        <w:rPr>
          <w:lang w:val="el-GR"/>
        </w:rPr>
      </w:pPr>
    </w:p>
    <w:p w14:paraId="790C8280" w14:textId="77777777" w:rsidR="004E15BB" w:rsidRDefault="004E15BB">
      <w:pPr>
        <w:rPr>
          <w:lang w:val="el-GR"/>
        </w:rPr>
      </w:pPr>
    </w:p>
    <w:p w14:paraId="6FF75213" w14:textId="77777777" w:rsidR="004E15BB" w:rsidRDefault="004E15BB">
      <w:pPr>
        <w:rPr>
          <w:lang w:val="el-GR"/>
        </w:rPr>
      </w:pPr>
    </w:p>
    <w:p w14:paraId="7E14911E" w14:textId="77777777" w:rsidR="004E15BB" w:rsidRDefault="004E15BB">
      <w:pPr>
        <w:rPr>
          <w:lang w:val="el-GR"/>
        </w:rPr>
      </w:pPr>
    </w:p>
    <w:p w14:paraId="76103397" w14:textId="77777777" w:rsidR="004E15BB" w:rsidRDefault="004E15BB">
      <w:pPr>
        <w:rPr>
          <w:lang w:val="el-GR"/>
        </w:rPr>
      </w:pPr>
    </w:p>
    <w:p w14:paraId="66982642" w14:textId="77777777" w:rsidR="004E15BB" w:rsidRDefault="004E15BB">
      <w:pPr>
        <w:rPr>
          <w:lang w:val="el-GR"/>
        </w:rPr>
      </w:pPr>
    </w:p>
    <w:p w14:paraId="76009C4C" w14:textId="77777777" w:rsidR="004E15BB" w:rsidRDefault="004E15BB">
      <w:pPr>
        <w:rPr>
          <w:lang w:val="el-GR"/>
        </w:rPr>
      </w:pPr>
    </w:p>
    <w:p w14:paraId="10790626" w14:textId="77777777" w:rsidR="004E15BB" w:rsidRDefault="004E15BB">
      <w:pPr>
        <w:rPr>
          <w:lang w:val="el-GR"/>
        </w:rPr>
      </w:pPr>
    </w:p>
    <w:p w14:paraId="0DEDA112" w14:textId="77777777" w:rsidR="004E15BB" w:rsidRDefault="004E15BB">
      <w:pPr>
        <w:rPr>
          <w:lang w:val="el-GR"/>
        </w:rPr>
      </w:pPr>
    </w:p>
    <w:p w14:paraId="7048EB08" w14:textId="77777777" w:rsidR="004E15BB" w:rsidRDefault="004E15BB">
      <w:pPr>
        <w:rPr>
          <w:lang w:val="el-GR"/>
        </w:rPr>
      </w:pPr>
    </w:p>
    <w:p w14:paraId="386D744A" w14:textId="77777777" w:rsidR="004E15BB" w:rsidRDefault="004E15BB">
      <w:pPr>
        <w:rPr>
          <w:lang w:val="el-GR"/>
        </w:rPr>
      </w:pPr>
    </w:p>
    <w:p w14:paraId="5A130164" w14:textId="77777777" w:rsidR="004E15BB" w:rsidRDefault="004E15BB">
      <w:pPr>
        <w:rPr>
          <w:lang w:val="el-GR"/>
        </w:rPr>
      </w:pPr>
    </w:p>
    <w:p w14:paraId="2629303F" w14:textId="77777777" w:rsidR="004E15BB" w:rsidRDefault="004E15BB">
      <w:pPr>
        <w:rPr>
          <w:lang w:val="el-GR"/>
        </w:rPr>
      </w:pPr>
    </w:p>
    <w:p w14:paraId="152CAF57" w14:textId="77777777" w:rsidR="004E15BB" w:rsidRDefault="004E15BB">
      <w:pPr>
        <w:rPr>
          <w:lang w:val="el-GR"/>
        </w:rPr>
      </w:pPr>
    </w:p>
    <w:p w14:paraId="6E4F56E6" w14:textId="77777777" w:rsidR="004E15BB" w:rsidRDefault="004E15BB">
      <w:pPr>
        <w:rPr>
          <w:lang w:val="el-GR"/>
        </w:rPr>
      </w:pPr>
    </w:p>
    <w:p w14:paraId="74C59B87" w14:textId="77777777" w:rsidR="004E15BB" w:rsidRPr="002F1C26" w:rsidRDefault="004E15BB">
      <w:pPr>
        <w:rPr>
          <w:lang w:val="el-GR"/>
        </w:rPr>
      </w:pPr>
    </w:p>
    <w:p w14:paraId="5BEC927C" w14:textId="77777777" w:rsidR="004E15BB" w:rsidRPr="002F1C26" w:rsidRDefault="004E15BB">
      <w:pPr>
        <w:rPr>
          <w:lang w:val="el-GR"/>
        </w:rPr>
      </w:pPr>
    </w:p>
    <w:p w14:paraId="1DBC9669" w14:textId="77777777" w:rsidR="004E15BB" w:rsidRDefault="004E15BB">
      <w:pPr>
        <w:rPr>
          <w:lang w:val="el-GR"/>
        </w:rPr>
      </w:pPr>
    </w:p>
    <w:p w14:paraId="66E2FB2E" w14:textId="77777777" w:rsidR="004E15BB" w:rsidRDefault="004E15BB">
      <w:pPr>
        <w:rPr>
          <w:lang w:val="el-GR"/>
        </w:rPr>
      </w:pPr>
    </w:p>
    <w:p w14:paraId="2CCB0707" w14:textId="77777777" w:rsidR="004E15BB" w:rsidRDefault="004E15BB">
      <w:pPr>
        <w:rPr>
          <w:lang w:val="el-GR"/>
        </w:rPr>
      </w:pPr>
    </w:p>
    <w:p w14:paraId="03D95FED" w14:textId="77777777" w:rsidR="004E15BB" w:rsidRDefault="004E15BB">
      <w:pPr>
        <w:jc w:val="center"/>
        <w:rPr>
          <w:b/>
          <w:lang w:val="el-GR"/>
        </w:rPr>
      </w:pPr>
      <w:r>
        <w:rPr>
          <w:b/>
        </w:rPr>
        <w:t>B</w:t>
      </w:r>
      <w:r>
        <w:rPr>
          <w:b/>
          <w:lang w:val="el-GR"/>
        </w:rPr>
        <w:t>. ΦΥΛΛΟ ΟΔΗΓΙΩΝ ΧΡΗΣΗΣ</w:t>
      </w:r>
    </w:p>
    <w:p w14:paraId="4541CC68" w14:textId="027A3C66" w:rsidR="004E15BB" w:rsidRDefault="00273A21">
      <w:pPr>
        <w:pageBreakBefore/>
        <w:jc w:val="center"/>
        <w:rPr>
          <w:b/>
          <w:lang w:val="el-GR"/>
        </w:rPr>
      </w:pPr>
      <w:r w:rsidRPr="005D77D3">
        <w:rPr>
          <w:b/>
          <w:lang w:val="el-GR"/>
        </w:rPr>
        <w:lastRenderedPageBreak/>
        <w:t>Φύλλο οδηγιών χρήσης: Πληροφορίες για τον χρήστη</w:t>
      </w:r>
    </w:p>
    <w:p w14:paraId="084B8C4C" w14:textId="77777777" w:rsidR="004E15BB" w:rsidRDefault="004E15BB">
      <w:pPr>
        <w:jc w:val="center"/>
        <w:rPr>
          <w:b/>
          <w:lang w:val="el-GR"/>
        </w:rPr>
      </w:pPr>
    </w:p>
    <w:p w14:paraId="55520345" w14:textId="77777777" w:rsidR="004E15BB" w:rsidRDefault="004E15BB">
      <w:pPr>
        <w:jc w:val="center"/>
        <w:rPr>
          <w:lang w:val="el-GR"/>
        </w:rPr>
      </w:pPr>
      <w:proofErr w:type="spellStart"/>
      <w:r>
        <w:t>Carbaglu</w:t>
      </w:r>
      <w:proofErr w:type="spellEnd"/>
      <w:r>
        <w:rPr>
          <w:lang w:val="el-GR"/>
        </w:rPr>
        <w:t xml:space="preserve"> 200 </w:t>
      </w:r>
      <w:r>
        <w:t>mg</w:t>
      </w:r>
      <w:r>
        <w:rPr>
          <w:lang w:val="el-GR"/>
        </w:rPr>
        <w:t xml:space="preserve"> διασπειρώμενα δισκία</w:t>
      </w:r>
    </w:p>
    <w:p w14:paraId="465448BB" w14:textId="266BD99E" w:rsidR="004E15BB" w:rsidRDefault="00273A21">
      <w:pPr>
        <w:jc w:val="center"/>
        <w:rPr>
          <w:lang w:val="el-GR"/>
        </w:rPr>
      </w:pPr>
      <w:r>
        <w:rPr>
          <w:lang w:val="el-GR"/>
        </w:rPr>
        <w:t>καργλουμι</w:t>
      </w:r>
      <w:r w:rsidR="00073655">
        <w:rPr>
          <w:lang w:val="el-GR"/>
        </w:rPr>
        <w:t>νι</w:t>
      </w:r>
      <w:r>
        <w:rPr>
          <w:lang w:val="el-GR"/>
        </w:rPr>
        <w:t xml:space="preserve">κό </w:t>
      </w:r>
      <w:r w:rsidR="004E15BB">
        <w:rPr>
          <w:lang w:val="el-GR"/>
        </w:rPr>
        <w:t>οξύ</w:t>
      </w:r>
    </w:p>
    <w:p w14:paraId="2A76FF88" w14:textId="77777777" w:rsidR="004E15BB" w:rsidRDefault="004E15BB">
      <w:pPr>
        <w:jc w:val="center"/>
        <w:rPr>
          <w:lang w:val="el-GR"/>
        </w:rPr>
      </w:pPr>
    </w:p>
    <w:p w14:paraId="3235D6D4" w14:textId="12883D99" w:rsidR="004E15BB" w:rsidRDefault="004E15BB">
      <w:pPr>
        <w:ind w:right="-2"/>
        <w:rPr>
          <w:b/>
          <w:lang w:val="el-GR"/>
        </w:rPr>
      </w:pPr>
      <w:r>
        <w:rPr>
          <w:b/>
          <w:lang w:val="el-GR"/>
        </w:rPr>
        <w:t xml:space="preserve">Διαβάστε προσεκτικά ολόκληρο το φύλλο οδηγιών χρήσης </w:t>
      </w:r>
      <w:r w:rsidR="00273A21">
        <w:rPr>
          <w:b/>
          <w:lang w:val="el-GR"/>
        </w:rPr>
        <w:t>πριν</w:t>
      </w:r>
      <w:r w:rsidR="00273A21" w:rsidRPr="005D77D3">
        <w:rPr>
          <w:b/>
          <w:lang w:val="el-GR"/>
        </w:rPr>
        <w:t xml:space="preserve"> </w:t>
      </w:r>
      <w:r>
        <w:rPr>
          <w:b/>
          <w:lang w:val="el-GR"/>
        </w:rPr>
        <w:t>αρχίσετε να παίρνετε αυτό το φάρμακο</w:t>
      </w:r>
      <w:r w:rsidR="00273A21" w:rsidRPr="005D77D3">
        <w:rPr>
          <w:b/>
          <w:lang w:val="el-GR"/>
        </w:rPr>
        <w:t>, διότι περιλαμβάνει σημαντικές πληροφορίες για σας</w:t>
      </w:r>
      <w:r>
        <w:rPr>
          <w:b/>
          <w:lang w:val="el-GR"/>
        </w:rPr>
        <w:t>.</w:t>
      </w:r>
    </w:p>
    <w:p w14:paraId="567F555C" w14:textId="77777777" w:rsidR="004E15BB" w:rsidRDefault="004E15BB">
      <w:pPr>
        <w:numPr>
          <w:ilvl w:val="0"/>
          <w:numId w:val="3"/>
        </w:numPr>
        <w:tabs>
          <w:tab w:val="clear" w:pos="567"/>
        </w:tabs>
        <w:ind w:left="567" w:hanging="567"/>
        <w:rPr>
          <w:lang w:val="el-GR"/>
        </w:rPr>
      </w:pPr>
      <w:r>
        <w:rPr>
          <w:lang w:val="el-GR"/>
        </w:rPr>
        <w:t>Φυλάξτε αυτό το φύλλο οδηγιών χρήσης. Ίσως χρειαστεί να το διαβάσετε ξανά.</w:t>
      </w:r>
    </w:p>
    <w:p w14:paraId="6DFA9C29" w14:textId="0FAFCDBC" w:rsidR="004E15BB" w:rsidRDefault="004E15BB">
      <w:pPr>
        <w:numPr>
          <w:ilvl w:val="0"/>
          <w:numId w:val="3"/>
        </w:numPr>
        <w:tabs>
          <w:tab w:val="clear" w:pos="567"/>
        </w:tabs>
        <w:ind w:left="567" w:hanging="567"/>
        <w:rPr>
          <w:lang w:val="el-GR"/>
        </w:rPr>
      </w:pPr>
      <w:r>
        <w:rPr>
          <w:lang w:val="el-GR"/>
        </w:rPr>
        <w:t>Εάν έχετε περαιτέρω απορίες, ρωτήστε το</w:t>
      </w:r>
      <w:r w:rsidR="00273A21">
        <w:rPr>
          <w:lang w:val="el-GR"/>
        </w:rPr>
        <w:t>ν</w:t>
      </w:r>
      <w:r>
        <w:rPr>
          <w:lang w:val="el-GR"/>
        </w:rPr>
        <w:t xml:space="preserve"> γιατρό </w:t>
      </w:r>
      <w:r w:rsidR="00273A21">
        <w:rPr>
          <w:lang w:val="el-GR"/>
        </w:rPr>
        <w:t xml:space="preserve"> </w:t>
      </w:r>
      <w:r>
        <w:rPr>
          <w:lang w:val="el-GR"/>
        </w:rPr>
        <w:t>ή το</w:t>
      </w:r>
      <w:r w:rsidR="00273A21">
        <w:rPr>
          <w:lang w:val="el-GR"/>
        </w:rPr>
        <w:t>ν</w:t>
      </w:r>
      <w:r>
        <w:rPr>
          <w:lang w:val="el-GR"/>
        </w:rPr>
        <w:t xml:space="preserve"> φαρμακοποιό σας.</w:t>
      </w:r>
    </w:p>
    <w:p w14:paraId="4245C6C2" w14:textId="16B28A4C" w:rsidR="004E15BB" w:rsidRDefault="00273A21">
      <w:pPr>
        <w:pStyle w:val="BodyTextIndent21"/>
        <w:numPr>
          <w:ilvl w:val="0"/>
          <w:numId w:val="3"/>
        </w:numPr>
        <w:tabs>
          <w:tab w:val="clear" w:pos="567"/>
        </w:tabs>
        <w:rPr>
          <w:b w:val="0"/>
          <w:lang w:val="el-GR"/>
        </w:rPr>
      </w:pPr>
      <w:r w:rsidRPr="00273A21">
        <w:rPr>
          <w:b w:val="0"/>
          <w:lang w:val="el-GR"/>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p>
    <w:p w14:paraId="09E6CFAE" w14:textId="1F4D8707" w:rsidR="004E15BB" w:rsidRDefault="00EB7EF0">
      <w:pPr>
        <w:pStyle w:val="BodyTextIndent21"/>
        <w:numPr>
          <w:ilvl w:val="0"/>
          <w:numId w:val="3"/>
        </w:numPr>
        <w:tabs>
          <w:tab w:val="clear" w:pos="567"/>
        </w:tabs>
        <w:rPr>
          <w:b w:val="0"/>
          <w:lang w:val="el-GR"/>
        </w:rPr>
      </w:pPr>
      <w:r w:rsidRPr="00EB7EF0">
        <w:rPr>
          <w:b w:val="0"/>
          <w:lang w:val="el-GR"/>
        </w:rPr>
        <w:t>Εάν παρατηρήσετε κάποια ανεπιθύμητη ενέργεια, ενημερώστε τον γιατρό ή τον φαρμακοποιό</w:t>
      </w:r>
      <w:r>
        <w:rPr>
          <w:b w:val="0"/>
          <w:lang w:val="el-GR"/>
        </w:rPr>
        <w:t xml:space="preserve"> </w:t>
      </w:r>
      <w:r w:rsidRPr="00EB7EF0">
        <w:rPr>
          <w:b w:val="0"/>
          <w:lang w:val="el-GR"/>
        </w:rPr>
        <w:t>σας. Αυτό ισχύει και για κάθε πιθανή ανεπιθύμητη ενέργεια που δεν αναφέρεται στο παρόν φύλλο οδηγιών χρήσης. Βλέπε παράγραφο 4.</w:t>
      </w:r>
    </w:p>
    <w:p w14:paraId="76B9F975" w14:textId="77777777" w:rsidR="004E15BB" w:rsidRDefault="004E15BB">
      <w:pPr>
        <w:ind w:right="-2"/>
        <w:rPr>
          <w:lang w:val="el-GR"/>
        </w:rPr>
      </w:pPr>
    </w:p>
    <w:p w14:paraId="57A406FF" w14:textId="04EDBB48" w:rsidR="004E15BB" w:rsidRDefault="00EB7EF0">
      <w:pPr>
        <w:ind w:right="-2"/>
        <w:rPr>
          <w:lang w:val="el-GR"/>
        </w:rPr>
      </w:pPr>
      <w:r w:rsidRPr="005D77D3">
        <w:rPr>
          <w:b/>
          <w:lang w:val="el-GR"/>
        </w:rPr>
        <w:t>Τι περιέχει το παρόν φύλλο οδηγιών</w:t>
      </w:r>
      <w:r>
        <w:rPr>
          <w:b/>
          <w:lang w:val="el-GR"/>
        </w:rPr>
        <w:t>:</w:t>
      </w:r>
      <w:r w:rsidR="004E15BB">
        <w:rPr>
          <w:lang w:val="el-GR"/>
        </w:rPr>
        <w:t xml:space="preserve"> </w:t>
      </w:r>
    </w:p>
    <w:p w14:paraId="4AAD4A77" w14:textId="77777777" w:rsidR="004E15BB" w:rsidRDefault="004E15BB">
      <w:pPr>
        <w:ind w:left="567" w:right="-29" w:hanging="567"/>
        <w:rPr>
          <w:lang w:val="el-GR"/>
        </w:rPr>
      </w:pPr>
      <w:r>
        <w:rPr>
          <w:lang w:val="el-GR"/>
        </w:rPr>
        <w:t>1.</w:t>
      </w:r>
      <w:r>
        <w:rPr>
          <w:lang w:val="el-GR"/>
        </w:rPr>
        <w:tab/>
        <w:t xml:space="preserve">Τι είναι το </w:t>
      </w:r>
      <w:proofErr w:type="spellStart"/>
      <w:r>
        <w:t>Carbaglu</w:t>
      </w:r>
      <w:proofErr w:type="spellEnd"/>
      <w:r>
        <w:rPr>
          <w:lang w:val="el-GR"/>
        </w:rPr>
        <w:t xml:space="preserve"> και ποια είναι η χρήση του</w:t>
      </w:r>
    </w:p>
    <w:p w14:paraId="750E8B4C" w14:textId="2F367B05" w:rsidR="004E15BB" w:rsidRPr="004E15BB" w:rsidRDefault="004E15BB">
      <w:pPr>
        <w:ind w:left="567" w:right="-29" w:hanging="567"/>
        <w:rPr>
          <w:lang w:val="el-GR"/>
        </w:rPr>
      </w:pPr>
      <w:r>
        <w:rPr>
          <w:lang w:val="el-GR"/>
        </w:rPr>
        <w:t>2.</w:t>
      </w:r>
      <w:r>
        <w:rPr>
          <w:lang w:val="el-GR"/>
        </w:rPr>
        <w:tab/>
        <w:t xml:space="preserve">Τι πρέπει να γνωρίζετε </w:t>
      </w:r>
      <w:r w:rsidR="00EB7EF0">
        <w:rPr>
          <w:lang w:val="el-GR"/>
        </w:rPr>
        <w:t xml:space="preserve">πριν </w:t>
      </w:r>
      <w:r>
        <w:rPr>
          <w:lang w:val="el-GR"/>
        </w:rPr>
        <w:t xml:space="preserve">πάρετε το </w:t>
      </w:r>
      <w:proofErr w:type="spellStart"/>
      <w:r>
        <w:t>Carbaglu</w:t>
      </w:r>
      <w:proofErr w:type="spellEnd"/>
    </w:p>
    <w:p w14:paraId="4A02DB2B" w14:textId="77777777" w:rsidR="004E15BB" w:rsidRPr="004E15BB" w:rsidRDefault="004E15BB">
      <w:pPr>
        <w:ind w:left="567" w:right="-29" w:hanging="567"/>
        <w:rPr>
          <w:lang w:val="el-GR"/>
        </w:rPr>
      </w:pPr>
      <w:r>
        <w:rPr>
          <w:lang w:val="el-GR"/>
        </w:rPr>
        <w:t>3.</w:t>
      </w:r>
      <w:r>
        <w:rPr>
          <w:lang w:val="el-GR"/>
        </w:rPr>
        <w:tab/>
        <w:t xml:space="preserve">Πώς να πάρετε το </w:t>
      </w:r>
      <w:proofErr w:type="spellStart"/>
      <w:r>
        <w:t>Carbaglu</w:t>
      </w:r>
      <w:proofErr w:type="spellEnd"/>
    </w:p>
    <w:p w14:paraId="6A9EE480" w14:textId="581A3BB1" w:rsidR="004E15BB" w:rsidRDefault="004E15BB">
      <w:pPr>
        <w:ind w:left="567" w:right="-29" w:hanging="567"/>
        <w:rPr>
          <w:lang w:val="el-GR"/>
        </w:rPr>
      </w:pPr>
      <w:r>
        <w:rPr>
          <w:lang w:val="el-GR"/>
        </w:rPr>
        <w:t>4.</w:t>
      </w:r>
      <w:r>
        <w:rPr>
          <w:lang w:val="el-GR"/>
        </w:rPr>
        <w:tab/>
        <w:t xml:space="preserve">Πιθανές </w:t>
      </w:r>
      <w:r w:rsidR="00EB7EF0" w:rsidRPr="005D77D3">
        <w:rPr>
          <w:lang w:val="el-GR"/>
        </w:rPr>
        <w:t>ανεπιθύμητες ενέργειες</w:t>
      </w:r>
    </w:p>
    <w:p w14:paraId="6CB0E135" w14:textId="0170DD15" w:rsidR="004E15BB" w:rsidRPr="004E15BB" w:rsidRDefault="004E15BB">
      <w:pPr>
        <w:ind w:left="567" w:right="-29" w:hanging="567"/>
        <w:rPr>
          <w:lang w:val="el-GR"/>
        </w:rPr>
      </w:pPr>
      <w:r>
        <w:rPr>
          <w:lang w:val="el-GR"/>
        </w:rPr>
        <w:t>5</w:t>
      </w:r>
      <w:r>
        <w:rPr>
          <w:lang w:val="el-GR"/>
        </w:rPr>
        <w:tab/>
        <w:t xml:space="preserve">Πώς να </w:t>
      </w:r>
      <w:r w:rsidR="00EB7EF0">
        <w:rPr>
          <w:lang w:val="el-GR"/>
        </w:rPr>
        <w:t xml:space="preserve">φυλάσσετε </w:t>
      </w:r>
      <w:r>
        <w:rPr>
          <w:lang w:val="el-GR"/>
        </w:rPr>
        <w:t xml:space="preserve">το </w:t>
      </w:r>
      <w:proofErr w:type="spellStart"/>
      <w:r>
        <w:t>Carbaglu</w:t>
      </w:r>
      <w:proofErr w:type="spellEnd"/>
    </w:p>
    <w:p w14:paraId="58BC9EDF" w14:textId="61DE11B2" w:rsidR="004E15BB" w:rsidRDefault="004E15BB">
      <w:pPr>
        <w:ind w:left="567" w:right="-29" w:hanging="567"/>
        <w:rPr>
          <w:lang w:val="el-GR"/>
        </w:rPr>
      </w:pPr>
      <w:r>
        <w:rPr>
          <w:lang w:val="el-GR"/>
        </w:rPr>
        <w:t>6.</w:t>
      </w:r>
      <w:r>
        <w:rPr>
          <w:lang w:val="el-GR"/>
        </w:rPr>
        <w:tab/>
      </w:r>
      <w:r w:rsidR="00EB7EF0" w:rsidRPr="005D77D3">
        <w:rPr>
          <w:lang w:val="el-GR"/>
        </w:rPr>
        <w:t>Περιεχόμεν</w:t>
      </w:r>
      <w:r w:rsidR="00EB7EF0">
        <w:rPr>
          <w:lang w:val="el-GR"/>
        </w:rPr>
        <w:t xml:space="preserve">α </w:t>
      </w:r>
      <w:r w:rsidR="00EB7EF0" w:rsidRPr="005D77D3">
        <w:rPr>
          <w:lang w:val="el-GR"/>
        </w:rPr>
        <w:t>της συσκευασίας και λοιπές πληροφορίες</w:t>
      </w:r>
    </w:p>
    <w:p w14:paraId="5727AB26" w14:textId="77777777" w:rsidR="004E15BB" w:rsidRPr="004E15BB" w:rsidRDefault="004E15BB">
      <w:pPr>
        <w:ind w:right="-2"/>
        <w:rPr>
          <w:lang w:val="el-GR"/>
        </w:rPr>
      </w:pPr>
    </w:p>
    <w:p w14:paraId="27DDBE5A" w14:textId="77777777" w:rsidR="004E15BB" w:rsidRPr="004E15BB" w:rsidRDefault="004E15BB">
      <w:pPr>
        <w:ind w:right="-2"/>
        <w:rPr>
          <w:lang w:val="el-GR"/>
        </w:rPr>
      </w:pPr>
    </w:p>
    <w:p w14:paraId="00DC4B9B" w14:textId="59D92DEF" w:rsidR="004E15BB" w:rsidRDefault="004E15BB">
      <w:pPr>
        <w:ind w:left="567" w:right="-2" w:hanging="567"/>
        <w:rPr>
          <w:b/>
          <w:lang w:val="el-GR"/>
        </w:rPr>
      </w:pPr>
      <w:r>
        <w:rPr>
          <w:b/>
          <w:lang w:val="el-GR"/>
        </w:rPr>
        <w:t>1.</w:t>
      </w:r>
      <w:r>
        <w:rPr>
          <w:b/>
          <w:lang w:val="el-GR"/>
        </w:rPr>
        <w:tab/>
      </w:r>
      <w:r w:rsidR="00EB7EF0" w:rsidRPr="00EB7EF0">
        <w:rPr>
          <w:b/>
          <w:lang w:val="el-GR"/>
        </w:rPr>
        <w:t xml:space="preserve">Τι είναι το </w:t>
      </w:r>
      <w:proofErr w:type="spellStart"/>
      <w:r w:rsidR="00EB7EF0">
        <w:rPr>
          <w:b/>
          <w:lang w:val="en-US"/>
        </w:rPr>
        <w:t>Carbaglu</w:t>
      </w:r>
      <w:proofErr w:type="spellEnd"/>
      <w:r w:rsidR="00EB7EF0" w:rsidRPr="00EB7EF0">
        <w:rPr>
          <w:b/>
          <w:lang w:val="el-GR"/>
        </w:rPr>
        <w:t xml:space="preserve"> και ποια είναι η χρήση του</w:t>
      </w:r>
      <w:r>
        <w:rPr>
          <w:b/>
          <w:lang w:val="el-GR"/>
        </w:rPr>
        <w:t xml:space="preserve"> </w:t>
      </w:r>
    </w:p>
    <w:p w14:paraId="1E4D22AC" w14:textId="77777777" w:rsidR="004E15BB" w:rsidRDefault="004E15BB">
      <w:pPr>
        <w:ind w:right="-2"/>
        <w:rPr>
          <w:lang w:val="el-GR"/>
        </w:rPr>
      </w:pPr>
    </w:p>
    <w:p w14:paraId="1037DE28" w14:textId="77777777" w:rsidR="004E15BB" w:rsidRDefault="004E15BB">
      <w:pPr>
        <w:rPr>
          <w:lang w:val="el-GR"/>
        </w:rPr>
      </w:pPr>
      <w:r>
        <w:rPr>
          <w:lang w:val="el-GR"/>
        </w:rPr>
        <w:t xml:space="preserve">Το </w:t>
      </w:r>
      <w:proofErr w:type="spellStart"/>
      <w:r>
        <w:t>Carbaglu</w:t>
      </w:r>
      <w:proofErr w:type="spellEnd"/>
      <w:r>
        <w:rPr>
          <w:lang w:val="el-GR"/>
        </w:rPr>
        <w:t xml:space="preserve"> μπορεί να βοηθήσει στην αποβολή περίσσειας αμμωνίας στο πλάσμα (υψηλό επίπεδο αμμωνίας στο αίμα). Η αμμωνία είναι ιδιαιτέρως τοξική για τον εγκέφαλο και οδηγεί, σε ορισμένες βαριές περιπτώσεις, σε μειωμένα επίπεδα συνείδησης και σε κώμα.</w:t>
      </w:r>
    </w:p>
    <w:p w14:paraId="4A524FF4" w14:textId="77777777" w:rsidR="004E15BB" w:rsidRPr="004E15BB" w:rsidRDefault="004E15BB">
      <w:pPr>
        <w:rPr>
          <w:lang w:val="el-GR"/>
        </w:rPr>
      </w:pPr>
      <w:r>
        <w:rPr>
          <w:lang w:val="el-GR"/>
        </w:rPr>
        <w:t>Η υπεραμμωνιαιμία μπορεί να οφείλεται σε</w:t>
      </w:r>
    </w:p>
    <w:p w14:paraId="52D2144D" w14:textId="77777777" w:rsidR="004E15BB" w:rsidRDefault="004E15BB">
      <w:pPr>
        <w:numPr>
          <w:ilvl w:val="0"/>
          <w:numId w:val="14"/>
        </w:numPr>
        <w:ind w:left="555"/>
        <w:rPr>
          <w:lang w:val="el-GR"/>
        </w:rPr>
      </w:pPr>
      <w:r>
        <w:rPr>
          <w:lang w:val="el-GR"/>
        </w:rPr>
        <w:t xml:space="preserve"> έλλειψη ενός συγκεκριμένου ενζύμου, της </w:t>
      </w:r>
      <w:r>
        <w:t>N</w:t>
      </w:r>
      <w:r>
        <w:rPr>
          <w:lang w:val="el-GR"/>
        </w:rPr>
        <w:t xml:space="preserve">-ακετυλογλουταμινικής συνθάσης. Οι ασθενείς με αυτή τη σπάνια διαταραχή δεν μπορούν να αποβάλουν το άχρηστο άζωτο, το οποίο σχηματίζεται μετά τη λήψη πρωτεΐνης. </w:t>
      </w:r>
    </w:p>
    <w:p w14:paraId="6061A93C" w14:textId="77777777" w:rsidR="004E15BB" w:rsidRDefault="004E15BB">
      <w:pPr>
        <w:ind w:right="-2"/>
        <w:rPr>
          <w:lang w:val="el-GR"/>
        </w:rPr>
      </w:pPr>
      <w:r>
        <w:rPr>
          <w:lang w:val="el-GR"/>
        </w:rPr>
        <w:t>Η διαταραχή αυτή επιμένει σε όλη τη ζωή του ασθενούς και κατά συνέπεια η ανάγκη αυτής της θεραπείας είναι εφ όρου ζωής.</w:t>
      </w:r>
    </w:p>
    <w:p w14:paraId="1DA645C8" w14:textId="77777777" w:rsidR="004E15BB" w:rsidRDefault="004E15BB">
      <w:pPr>
        <w:numPr>
          <w:ilvl w:val="0"/>
          <w:numId w:val="15"/>
        </w:numPr>
        <w:ind w:left="585"/>
        <w:rPr>
          <w:lang w:val="el-GR"/>
        </w:rPr>
      </w:pPr>
      <w:r>
        <w:rPr>
          <w:lang w:val="el-GR"/>
        </w:rPr>
        <w:t>ισοβαλερική οξυαιμία, μεθυλμαλονική οξυαιμία ή προπιονική οξυαιμία. Οι ασθενείς που πάσχουν από μία από αυτές τις διαταραχές χρειάζονται θεραπεία κατά τη διάρκεια κρίσεων υπεραμμωνιαιμίας.</w:t>
      </w:r>
    </w:p>
    <w:p w14:paraId="0ECFBB1D" w14:textId="77777777" w:rsidR="004E15BB" w:rsidRDefault="004E15BB">
      <w:pPr>
        <w:jc w:val="both"/>
        <w:rPr>
          <w:lang w:val="el-GR"/>
        </w:rPr>
      </w:pPr>
    </w:p>
    <w:p w14:paraId="5249F684" w14:textId="77777777" w:rsidR="004E15BB" w:rsidRDefault="004E15BB">
      <w:pPr>
        <w:ind w:right="-2"/>
        <w:rPr>
          <w:lang w:val="el-GR"/>
        </w:rPr>
      </w:pPr>
    </w:p>
    <w:p w14:paraId="7A82FB85" w14:textId="2B880E84" w:rsidR="004E15BB" w:rsidRPr="004E15BB" w:rsidRDefault="004E15BB">
      <w:pPr>
        <w:ind w:left="567" w:right="-2" w:hanging="567"/>
        <w:rPr>
          <w:b/>
          <w:lang w:val="el-GR"/>
        </w:rPr>
      </w:pPr>
      <w:r>
        <w:rPr>
          <w:b/>
          <w:lang w:val="el-GR"/>
        </w:rPr>
        <w:t>2.</w:t>
      </w:r>
      <w:r>
        <w:rPr>
          <w:b/>
          <w:lang w:val="el-GR"/>
        </w:rPr>
        <w:tab/>
      </w:r>
      <w:r w:rsidR="00EB7EF0" w:rsidRPr="00EB7EF0">
        <w:rPr>
          <w:b/>
          <w:lang w:val="el-GR"/>
        </w:rPr>
        <w:t xml:space="preserve">Τι πρέπει να γνωρίζετε πριν πάρετε το </w:t>
      </w:r>
      <w:proofErr w:type="spellStart"/>
      <w:r w:rsidR="00EB7EF0">
        <w:rPr>
          <w:b/>
          <w:lang w:val="en-US"/>
        </w:rPr>
        <w:t>Carbaglu</w:t>
      </w:r>
      <w:proofErr w:type="spellEnd"/>
    </w:p>
    <w:p w14:paraId="0DF807CB" w14:textId="77777777" w:rsidR="004E15BB" w:rsidRDefault="004E15BB">
      <w:pPr>
        <w:ind w:right="-2"/>
        <w:rPr>
          <w:lang w:val="el-GR"/>
        </w:rPr>
      </w:pPr>
    </w:p>
    <w:p w14:paraId="7F4FAE90" w14:textId="1DA1A284" w:rsidR="004E15BB" w:rsidRDefault="004E15BB">
      <w:pPr>
        <w:rPr>
          <w:b/>
          <w:lang w:val="el-GR"/>
        </w:rPr>
      </w:pPr>
      <w:r>
        <w:rPr>
          <w:b/>
          <w:lang w:val="el-GR"/>
        </w:rPr>
        <w:t xml:space="preserve">Μην πάρετε το </w:t>
      </w:r>
      <w:proofErr w:type="spellStart"/>
      <w:r>
        <w:rPr>
          <w:b/>
        </w:rPr>
        <w:t>Carbaglu</w:t>
      </w:r>
      <w:proofErr w:type="spellEnd"/>
    </w:p>
    <w:p w14:paraId="2EE8D6E1" w14:textId="53E3884A" w:rsidR="004E15BB" w:rsidRDefault="004E15BB">
      <w:pPr>
        <w:rPr>
          <w:lang w:val="el-GR"/>
        </w:rPr>
      </w:pPr>
      <w:r>
        <w:rPr>
          <w:lang w:val="el-GR"/>
        </w:rPr>
        <w:t xml:space="preserve">σε περίπτωση αλλεργίας στο καργλουμινικό οξύ </w:t>
      </w:r>
      <w:r w:rsidR="00EB7EF0" w:rsidRPr="005D77D3">
        <w:rPr>
          <w:lang w:val="el-GR"/>
        </w:rPr>
        <w:t>ή σε οποιοδήποτε άλλο από τα συστατικά αυτού του φαρμάκου (αναφέρονται στην παράγραφο 6).</w:t>
      </w:r>
    </w:p>
    <w:p w14:paraId="3588464A" w14:textId="77777777" w:rsidR="004E15BB" w:rsidRDefault="004E15BB">
      <w:pPr>
        <w:rPr>
          <w:lang w:val="el-GR"/>
        </w:rPr>
      </w:pPr>
      <w:r>
        <w:rPr>
          <w:lang w:val="el-GR"/>
        </w:rPr>
        <w:t xml:space="preserve">Μην πάρετε το </w:t>
      </w:r>
      <w:proofErr w:type="spellStart"/>
      <w:r>
        <w:t>Carbaglu</w:t>
      </w:r>
      <w:proofErr w:type="spellEnd"/>
      <w:r>
        <w:rPr>
          <w:lang w:val="el-GR"/>
        </w:rPr>
        <w:t xml:space="preserve"> αν θηλάζετε.</w:t>
      </w:r>
    </w:p>
    <w:p w14:paraId="47FD4279" w14:textId="77777777" w:rsidR="004E15BB" w:rsidRDefault="004E15BB">
      <w:pPr>
        <w:ind w:right="-2"/>
        <w:rPr>
          <w:lang w:val="el-GR"/>
        </w:rPr>
      </w:pPr>
    </w:p>
    <w:p w14:paraId="59EC01A2" w14:textId="65271466" w:rsidR="004E15BB" w:rsidRDefault="00EB7EF0">
      <w:pPr>
        <w:ind w:right="-2"/>
        <w:rPr>
          <w:b/>
          <w:lang w:val="el-GR"/>
        </w:rPr>
      </w:pPr>
      <w:r w:rsidRPr="00EB7EF0">
        <w:rPr>
          <w:b/>
          <w:lang w:val="el-GR"/>
        </w:rPr>
        <w:t>Προειδοποιήσεις και προφυλάξεις</w:t>
      </w:r>
    </w:p>
    <w:p w14:paraId="4E079059" w14:textId="77777777" w:rsidR="00EB7EF0" w:rsidRPr="00EB7EF0" w:rsidRDefault="00EB7EF0">
      <w:pPr>
        <w:rPr>
          <w:lang w:val="el-GR"/>
        </w:rPr>
      </w:pPr>
      <w:r w:rsidRPr="005D77D3">
        <w:rPr>
          <w:lang w:val="el-GR"/>
        </w:rPr>
        <w:t>Απευθυνθείτε στον γιατρό ή</w:t>
      </w:r>
      <w:r w:rsidRPr="00EB7EF0">
        <w:rPr>
          <w:lang w:val="el-GR"/>
        </w:rPr>
        <w:t xml:space="preserve"> </w:t>
      </w:r>
      <w:r w:rsidRPr="005D77D3">
        <w:rPr>
          <w:lang w:val="el-GR"/>
        </w:rPr>
        <w:t>τον φαρμακοποιό</w:t>
      </w:r>
      <w:r w:rsidRPr="00EB7EF0">
        <w:rPr>
          <w:lang w:val="el-GR"/>
        </w:rPr>
        <w:t xml:space="preserve"> </w:t>
      </w:r>
      <w:r w:rsidRPr="005D77D3">
        <w:rPr>
          <w:lang w:val="el-GR"/>
        </w:rPr>
        <w:t xml:space="preserve">σας </w:t>
      </w:r>
      <w:r>
        <w:rPr>
          <w:lang w:val="el-GR"/>
        </w:rPr>
        <w:t>πριν</w:t>
      </w:r>
      <w:r w:rsidRPr="005D77D3">
        <w:rPr>
          <w:lang w:val="el-GR"/>
        </w:rPr>
        <w:t xml:space="preserve"> πάρετε</w:t>
      </w:r>
      <w:r w:rsidRPr="00EB7EF0">
        <w:rPr>
          <w:lang w:val="el-GR"/>
        </w:rPr>
        <w:t xml:space="preserve"> </w:t>
      </w:r>
      <w:r w:rsidRPr="005D77D3">
        <w:rPr>
          <w:lang w:val="el-GR"/>
        </w:rPr>
        <w:t xml:space="preserve">το </w:t>
      </w:r>
      <w:proofErr w:type="spellStart"/>
      <w:r>
        <w:t>Carbaglu</w:t>
      </w:r>
      <w:proofErr w:type="spellEnd"/>
      <w:r w:rsidRPr="00EB7EF0">
        <w:rPr>
          <w:lang w:val="el-GR"/>
        </w:rPr>
        <w:t>.</w:t>
      </w:r>
    </w:p>
    <w:p w14:paraId="133980C6" w14:textId="77777777" w:rsidR="00EB7EF0" w:rsidRDefault="00EB7EF0">
      <w:pPr>
        <w:rPr>
          <w:lang w:val="el-GR"/>
        </w:rPr>
      </w:pPr>
    </w:p>
    <w:p w14:paraId="200DE8A0" w14:textId="77777777" w:rsidR="004E15BB" w:rsidRDefault="004E15BB">
      <w:pPr>
        <w:rPr>
          <w:lang w:val="el-GR"/>
        </w:rPr>
      </w:pPr>
      <w:r>
        <w:rPr>
          <w:lang w:val="el-GR"/>
        </w:rPr>
        <w:t xml:space="preserve">Η θεραπεία με </w:t>
      </w:r>
      <w:proofErr w:type="spellStart"/>
      <w:r>
        <w:t>Carbaglu</w:t>
      </w:r>
      <w:proofErr w:type="spellEnd"/>
      <w:r>
        <w:rPr>
          <w:lang w:val="el-GR"/>
        </w:rPr>
        <w:t xml:space="preserve"> θα πρέπει να αρχίζει υπό την επίβλεψη ιατρού με πείρα στη θεραπεία μεταβολικών διαταραχών.</w:t>
      </w:r>
    </w:p>
    <w:p w14:paraId="50A1FA8C" w14:textId="77777777" w:rsidR="004E15BB" w:rsidRDefault="004E15BB">
      <w:pPr>
        <w:pStyle w:val="EndnoteText"/>
        <w:tabs>
          <w:tab w:val="clear" w:pos="567"/>
        </w:tabs>
        <w:rPr>
          <w:lang w:val="el-GR"/>
        </w:rPr>
      </w:pPr>
    </w:p>
    <w:p w14:paraId="71159E14" w14:textId="77777777" w:rsidR="004E15BB" w:rsidRDefault="004E15BB">
      <w:pPr>
        <w:rPr>
          <w:lang w:val="el-GR"/>
        </w:rPr>
      </w:pPr>
      <w:r>
        <w:rPr>
          <w:lang w:val="el-GR"/>
        </w:rPr>
        <w:t xml:space="preserve">Ο γιατρός σας θα αξιολογήσει την ατομική σας ανταπόκριση στο καργλουμινικό οξύ  πριν αρχίσει οιαδήποτε μακροπρόθεσμη θεραπεία. </w:t>
      </w:r>
    </w:p>
    <w:p w14:paraId="655E6192" w14:textId="77777777" w:rsidR="004E15BB" w:rsidRDefault="004E15BB">
      <w:pPr>
        <w:ind w:right="-2"/>
        <w:rPr>
          <w:lang w:val="el-GR"/>
        </w:rPr>
      </w:pPr>
      <w:r>
        <w:rPr>
          <w:lang w:val="el-GR"/>
        </w:rPr>
        <w:lastRenderedPageBreak/>
        <w:t xml:space="preserve">Η δόση θα πρέπει να ρυθμίζεται ανάλογα με την περίπτωση προκειμένου να διατηρούνται τα κανονικά επίπεδα αμμωνίας στο πλάσμα. </w:t>
      </w:r>
    </w:p>
    <w:p w14:paraId="70D20510" w14:textId="77777777" w:rsidR="004E15BB" w:rsidRDefault="004E15BB">
      <w:pPr>
        <w:ind w:right="-2"/>
        <w:rPr>
          <w:lang w:val="el-GR"/>
        </w:rPr>
      </w:pPr>
    </w:p>
    <w:p w14:paraId="44192DA6" w14:textId="77777777" w:rsidR="004E15BB" w:rsidRDefault="004E15BB">
      <w:pPr>
        <w:rPr>
          <w:lang w:val="el-GR"/>
        </w:rPr>
      </w:pPr>
      <w:r>
        <w:rPr>
          <w:lang w:val="el-GR"/>
        </w:rPr>
        <w:t>Ο γιατρός σας μπορεί να σας γράψει συμπληρωματική αργινίνη ή να σας περιορίσει τη λήψη πρωτεΐνης.</w:t>
      </w:r>
    </w:p>
    <w:p w14:paraId="14F91672" w14:textId="77777777" w:rsidR="004E15BB" w:rsidRDefault="004E15BB">
      <w:pPr>
        <w:rPr>
          <w:lang w:val="el-GR"/>
        </w:rPr>
      </w:pPr>
    </w:p>
    <w:p w14:paraId="32DEBE6D" w14:textId="77777777" w:rsidR="004E15BB" w:rsidRDefault="004E15BB">
      <w:pPr>
        <w:ind w:right="-2"/>
        <w:rPr>
          <w:lang w:val="el-GR"/>
        </w:rPr>
      </w:pPr>
      <w:r>
        <w:rPr>
          <w:lang w:val="el-GR"/>
        </w:rPr>
        <w:t xml:space="preserve">Προκειμένου να παρακολουθήσει την κατάστασή σας και τη θεραπεία σας, ο γιατρός σας μπορεί να εξετάζει τακτικά το ήπαρ, τους νεφρούς, την καρδιά και το αίμα σας. </w:t>
      </w:r>
    </w:p>
    <w:p w14:paraId="263C191E" w14:textId="77777777" w:rsidR="004E15BB" w:rsidRDefault="004E15BB">
      <w:pPr>
        <w:rPr>
          <w:lang w:val="el-GR"/>
        </w:rPr>
      </w:pPr>
    </w:p>
    <w:p w14:paraId="6A9C4C3E" w14:textId="27466E3D" w:rsidR="004E15BB" w:rsidRDefault="00EB7EF0">
      <w:pPr>
        <w:rPr>
          <w:b/>
          <w:lang w:val="el-GR"/>
        </w:rPr>
      </w:pPr>
      <w:r w:rsidRPr="005D77D3">
        <w:rPr>
          <w:b/>
          <w:lang w:val="el-GR"/>
        </w:rPr>
        <w:t xml:space="preserve">Άλλα φάρμακα και </w:t>
      </w:r>
      <w:r w:rsidRPr="00EB7EF0">
        <w:rPr>
          <w:b/>
          <w:lang w:val="el-GR"/>
        </w:rPr>
        <w:t>Carbaglu</w:t>
      </w:r>
    </w:p>
    <w:p w14:paraId="0925D725" w14:textId="53FFE430" w:rsidR="004E15BB" w:rsidRDefault="00EB7EF0">
      <w:pPr>
        <w:rPr>
          <w:lang w:val="el-GR"/>
        </w:rPr>
      </w:pPr>
      <w:r w:rsidRPr="005D77D3">
        <w:rPr>
          <w:lang w:val="el-GR"/>
        </w:rPr>
        <w:t>Ενημερώστε τον γιατρό</w:t>
      </w:r>
      <w:r w:rsidRPr="001A6CD5">
        <w:rPr>
          <w:lang w:val="el-GR"/>
        </w:rPr>
        <w:t xml:space="preserve"> </w:t>
      </w:r>
      <w:r w:rsidRPr="005D77D3">
        <w:rPr>
          <w:lang w:val="el-GR"/>
        </w:rPr>
        <w:t>ή</w:t>
      </w:r>
      <w:r w:rsidRPr="001A6CD5">
        <w:rPr>
          <w:lang w:val="el-GR"/>
        </w:rPr>
        <w:t xml:space="preserve"> </w:t>
      </w:r>
      <w:r w:rsidRPr="005D77D3">
        <w:rPr>
          <w:lang w:val="el-GR"/>
        </w:rPr>
        <w:t>τον φαρμακοποιό σας εάν παίρνετε, έχετε πρόσφατα πάρει ή μπορεί να πάρετε άλλα φάρμακα</w:t>
      </w:r>
      <w:r w:rsidR="004E15BB">
        <w:rPr>
          <w:lang w:val="el-GR"/>
        </w:rPr>
        <w:t>.</w:t>
      </w:r>
    </w:p>
    <w:p w14:paraId="0BBB5A25" w14:textId="77777777" w:rsidR="004E15BB" w:rsidRDefault="004E15BB">
      <w:pPr>
        <w:rPr>
          <w:lang w:val="el-GR"/>
        </w:rPr>
      </w:pPr>
    </w:p>
    <w:p w14:paraId="2D7DFDA8" w14:textId="54E6E4D1" w:rsidR="004E15BB" w:rsidRDefault="00EB7EF0">
      <w:pPr>
        <w:rPr>
          <w:b/>
          <w:lang w:val="el-GR"/>
        </w:rPr>
      </w:pPr>
      <w:r>
        <w:rPr>
          <w:b/>
          <w:lang w:val="el-GR"/>
        </w:rPr>
        <w:t>Το</w:t>
      </w:r>
      <w:r w:rsidR="004E15BB">
        <w:rPr>
          <w:b/>
          <w:lang w:val="el-GR"/>
        </w:rPr>
        <w:t xml:space="preserve"> </w:t>
      </w:r>
      <w:proofErr w:type="spellStart"/>
      <w:r w:rsidR="004E15BB">
        <w:rPr>
          <w:b/>
          <w:lang w:val="en-US"/>
        </w:rPr>
        <w:t>Carbaglu</w:t>
      </w:r>
      <w:proofErr w:type="spellEnd"/>
      <w:r w:rsidR="004E15BB">
        <w:rPr>
          <w:b/>
          <w:lang w:val="el-GR"/>
        </w:rPr>
        <w:t xml:space="preserve"> με </w:t>
      </w:r>
      <w:r w:rsidR="00F90CA6">
        <w:rPr>
          <w:b/>
          <w:lang w:val="el-GR"/>
        </w:rPr>
        <w:t xml:space="preserve">τροφή </w:t>
      </w:r>
      <w:r w:rsidR="004E15BB">
        <w:rPr>
          <w:b/>
          <w:lang w:val="el-GR"/>
        </w:rPr>
        <w:t>και ποτ</w:t>
      </w:r>
      <w:r>
        <w:rPr>
          <w:b/>
          <w:lang w:val="el-GR"/>
        </w:rPr>
        <w:t>ό</w:t>
      </w:r>
    </w:p>
    <w:p w14:paraId="5578E30E" w14:textId="77777777" w:rsidR="004E15BB" w:rsidRDefault="004E15BB">
      <w:pPr>
        <w:rPr>
          <w:lang w:val="el-GR"/>
        </w:rPr>
      </w:pPr>
      <w:r>
        <w:rPr>
          <w:lang w:val="el-GR"/>
        </w:rPr>
        <w:t xml:space="preserve">Το </w:t>
      </w:r>
      <w:proofErr w:type="spellStart"/>
      <w:r>
        <w:t>Carbaglu</w:t>
      </w:r>
      <w:proofErr w:type="spellEnd"/>
      <w:r>
        <w:rPr>
          <w:lang w:val="el-GR"/>
        </w:rPr>
        <w:t xml:space="preserve"> πρέπει να λαμβάνεται από το στόμα πριν το γεύμα ή το τάισμα.</w:t>
      </w:r>
    </w:p>
    <w:p w14:paraId="19AB85CD" w14:textId="77777777" w:rsidR="004E15BB" w:rsidRDefault="004E15BB">
      <w:pPr>
        <w:ind w:right="-2"/>
        <w:rPr>
          <w:lang w:val="el-GR"/>
        </w:rPr>
      </w:pPr>
      <w:r>
        <w:rPr>
          <w:lang w:val="el-GR"/>
        </w:rPr>
        <w:t>Τα δισκία πρέπει να διασπείρονται σε 5-10 </w:t>
      </w:r>
      <w:r>
        <w:t>ml</w:t>
      </w:r>
      <w:r>
        <w:rPr>
          <w:lang w:val="el-GR"/>
        </w:rPr>
        <w:t xml:space="preserve"> νερού τουλάχιστον και να λαμβάνονται αμέσως. Το εναιώρημα έχει ελαφρώς όξινη γεύση.</w:t>
      </w:r>
    </w:p>
    <w:p w14:paraId="6438CAA9" w14:textId="77777777" w:rsidR="004E15BB" w:rsidRDefault="004E15BB">
      <w:pPr>
        <w:rPr>
          <w:lang w:val="el-GR"/>
        </w:rPr>
      </w:pPr>
    </w:p>
    <w:p w14:paraId="71C39048" w14:textId="77777777" w:rsidR="004E15BB" w:rsidRDefault="004E15BB">
      <w:pPr>
        <w:ind w:right="-2"/>
        <w:rPr>
          <w:b/>
          <w:lang w:val="el-GR"/>
        </w:rPr>
      </w:pPr>
      <w:r>
        <w:rPr>
          <w:b/>
          <w:lang w:val="el-GR"/>
        </w:rPr>
        <w:t>Κύηση και θηλασμός</w:t>
      </w:r>
    </w:p>
    <w:p w14:paraId="768300A8" w14:textId="38E4FFD7" w:rsidR="00512405" w:rsidRDefault="004E15BB" w:rsidP="00EB7EF0">
      <w:pPr>
        <w:rPr>
          <w:lang w:val="el-GR"/>
        </w:rPr>
      </w:pPr>
      <w:r>
        <w:rPr>
          <w:lang w:val="el-GR"/>
        </w:rPr>
        <w:t xml:space="preserve">Οι επιδράσεις του </w:t>
      </w:r>
      <w:proofErr w:type="spellStart"/>
      <w:r>
        <w:rPr>
          <w:lang w:val="en-US"/>
        </w:rPr>
        <w:t>Carbaglu</w:t>
      </w:r>
      <w:proofErr w:type="spellEnd"/>
      <w:r>
        <w:rPr>
          <w:lang w:val="el-GR"/>
        </w:rPr>
        <w:t xml:space="preserve"> στην κύηση και στο αγέννητο βρέφος δεν είναι γνωστές.</w:t>
      </w:r>
    </w:p>
    <w:p w14:paraId="1ABD1975" w14:textId="77777777" w:rsidR="00EB7EF0" w:rsidRDefault="00EB7EF0" w:rsidP="00EB7EF0">
      <w:pPr>
        <w:rPr>
          <w:lang w:val="el-GR"/>
        </w:rPr>
      </w:pPr>
      <w:r w:rsidRPr="005D77D3">
        <w:rPr>
          <w:lang w:val="el-GR"/>
        </w:rPr>
        <w:t>Εάν είσ</w:t>
      </w:r>
      <w:r>
        <w:rPr>
          <w:lang w:val="el-GR"/>
        </w:rPr>
        <w:t>τ</w:t>
      </w:r>
      <w:r w:rsidRPr="005D77D3">
        <w:rPr>
          <w:lang w:val="el-GR"/>
        </w:rPr>
        <w:t>ε έγκυος ή θηλάζετε, νομίζετε ότι μπορεί να είσ</w:t>
      </w:r>
      <w:r>
        <w:rPr>
          <w:lang w:val="el-GR"/>
        </w:rPr>
        <w:t>τ</w:t>
      </w:r>
      <w:r w:rsidRPr="005D77D3">
        <w:rPr>
          <w:lang w:val="el-GR"/>
        </w:rPr>
        <w:t>ε έγκυος ή σχεδιάζετε να αποκτήσετε παιδί, ζητήστε τη συμβουλή του γιατρού</w:t>
      </w:r>
      <w:r w:rsidR="00512405">
        <w:rPr>
          <w:lang w:val="el-GR"/>
        </w:rPr>
        <w:t xml:space="preserve"> </w:t>
      </w:r>
      <w:r w:rsidRPr="005D77D3">
        <w:rPr>
          <w:lang w:val="el-GR"/>
        </w:rPr>
        <w:t>ή</w:t>
      </w:r>
      <w:r w:rsidR="00512405">
        <w:rPr>
          <w:lang w:val="el-GR"/>
        </w:rPr>
        <w:t xml:space="preserve"> </w:t>
      </w:r>
      <w:r w:rsidRPr="005D77D3">
        <w:rPr>
          <w:lang w:val="el-GR"/>
        </w:rPr>
        <w:t xml:space="preserve">του φαρμακοποιού σας </w:t>
      </w:r>
      <w:r>
        <w:rPr>
          <w:lang w:val="el-GR"/>
        </w:rPr>
        <w:t>πριν</w:t>
      </w:r>
      <w:r w:rsidRPr="005D77D3">
        <w:rPr>
          <w:lang w:val="el-GR"/>
        </w:rPr>
        <w:t xml:space="preserve"> πάρετε αυτό το φάρμακο</w:t>
      </w:r>
      <w:r>
        <w:rPr>
          <w:lang w:val="el-GR"/>
        </w:rPr>
        <w:t>.</w:t>
      </w:r>
    </w:p>
    <w:p w14:paraId="31EC09B8" w14:textId="77777777" w:rsidR="004E15BB" w:rsidRDefault="004E15BB">
      <w:pPr>
        <w:rPr>
          <w:lang w:val="el-GR"/>
        </w:rPr>
      </w:pPr>
      <w:r>
        <w:rPr>
          <w:lang w:val="el-GR"/>
        </w:rPr>
        <w:t xml:space="preserve">Η έκκριση καργλουμινικού οξέος στο μητρικό γάλα δεν έχει μελετηθεί στις γυναίκες.  Ωστόσο, επειδή το  καργλουμινικό οξύ έχει αποδειχθεί ότι ανευρίσκεται στο μητρικό γάλα θηλαζόντων επίμυων με δυνητικές τοξικές επιδράσεις στα μικρά τα οποία θηλάζουν, δεν θα πρέπει να θηλάζετε το βρέφος σας αν παίρνετε </w:t>
      </w:r>
      <w:proofErr w:type="spellStart"/>
      <w:r>
        <w:t>Carbaglu</w:t>
      </w:r>
      <w:proofErr w:type="spellEnd"/>
      <w:r>
        <w:rPr>
          <w:lang w:val="el-GR"/>
        </w:rPr>
        <w:t>.</w:t>
      </w:r>
    </w:p>
    <w:p w14:paraId="473DB222" w14:textId="77777777" w:rsidR="004E15BB" w:rsidRDefault="004E15BB">
      <w:pPr>
        <w:ind w:right="-2"/>
        <w:rPr>
          <w:b/>
          <w:lang w:val="el-GR"/>
        </w:rPr>
      </w:pPr>
    </w:p>
    <w:p w14:paraId="24E79779" w14:textId="27F77BA8" w:rsidR="004E15BB" w:rsidRDefault="004E15BB">
      <w:pPr>
        <w:ind w:right="-2"/>
        <w:rPr>
          <w:b/>
          <w:lang w:val="el-GR"/>
        </w:rPr>
      </w:pPr>
      <w:r>
        <w:rPr>
          <w:b/>
          <w:lang w:val="el-GR"/>
        </w:rPr>
        <w:t xml:space="preserve">Οδήγηση και χειρισμός </w:t>
      </w:r>
      <w:r w:rsidR="00512405">
        <w:rPr>
          <w:b/>
          <w:lang w:val="el-GR"/>
        </w:rPr>
        <w:t>μηχανημάτων</w:t>
      </w:r>
    </w:p>
    <w:p w14:paraId="63AABD9E" w14:textId="5C4FAAA1" w:rsidR="004E15BB" w:rsidRDefault="004E15BB">
      <w:pPr>
        <w:pStyle w:val="BodyText21"/>
        <w:rPr>
          <w:lang w:val="el-GR"/>
        </w:rPr>
      </w:pPr>
      <w:r>
        <w:rPr>
          <w:lang w:val="el-GR"/>
        </w:rPr>
        <w:t xml:space="preserve">Δεν είναι γνωστές οι επιδράσεις στην ικανότητα οδήγησης και χειρισμού </w:t>
      </w:r>
      <w:r w:rsidR="00512405" w:rsidRPr="00512405">
        <w:rPr>
          <w:lang w:val="el-GR"/>
        </w:rPr>
        <w:t>μηχανημάτων</w:t>
      </w:r>
      <w:r>
        <w:rPr>
          <w:lang w:val="el-GR"/>
        </w:rPr>
        <w:t>.</w:t>
      </w:r>
    </w:p>
    <w:p w14:paraId="28394D3D" w14:textId="77777777" w:rsidR="004E15BB" w:rsidRDefault="004E15BB">
      <w:pPr>
        <w:ind w:right="-2"/>
        <w:rPr>
          <w:lang w:val="el-GR"/>
        </w:rPr>
      </w:pPr>
    </w:p>
    <w:p w14:paraId="3954D3C9" w14:textId="77777777" w:rsidR="004E15BB" w:rsidRDefault="004E15BB">
      <w:pPr>
        <w:ind w:right="-2"/>
        <w:rPr>
          <w:lang w:val="el-GR"/>
        </w:rPr>
      </w:pPr>
    </w:p>
    <w:p w14:paraId="064D8975" w14:textId="18CEF05E" w:rsidR="004E15BB" w:rsidRPr="004E15BB" w:rsidRDefault="004E15BB">
      <w:pPr>
        <w:ind w:left="567" w:right="-2" w:hanging="567"/>
        <w:rPr>
          <w:b/>
          <w:lang w:val="el-GR"/>
        </w:rPr>
      </w:pPr>
      <w:r>
        <w:rPr>
          <w:b/>
          <w:lang w:val="el-GR"/>
        </w:rPr>
        <w:t>3.</w:t>
      </w:r>
      <w:r>
        <w:rPr>
          <w:b/>
          <w:lang w:val="el-GR"/>
        </w:rPr>
        <w:tab/>
      </w:r>
      <w:r w:rsidR="00512405">
        <w:rPr>
          <w:b/>
          <w:lang w:val="el-GR"/>
        </w:rPr>
        <w:t xml:space="preserve">Πώς να πάρετε το </w:t>
      </w:r>
      <w:proofErr w:type="spellStart"/>
      <w:r w:rsidR="00512405">
        <w:rPr>
          <w:b/>
          <w:lang w:val="en-US"/>
        </w:rPr>
        <w:t>Carbaglu</w:t>
      </w:r>
      <w:proofErr w:type="spellEnd"/>
    </w:p>
    <w:p w14:paraId="679F1343" w14:textId="77777777" w:rsidR="004E15BB" w:rsidRDefault="004E15BB">
      <w:pPr>
        <w:ind w:right="-2"/>
        <w:rPr>
          <w:lang w:val="el-GR"/>
        </w:rPr>
      </w:pPr>
    </w:p>
    <w:p w14:paraId="5CB2CF4C" w14:textId="1BA44E62" w:rsidR="004E15BB" w:rsidRDefault="00512405">
      <w:pPr>
        <w:ind w:right="-2"/>
        <w:rPr>
          <w:lang w:val="el-GR"/>
        </w:rPr>
      </w:pPr>
      <w:r w:rsidRPr="005D77D3">
        <w:rPr>
          <w:lang w:val="el-GR"/>
        </w:rPr>
        <w:t>Πάντοτε να παίρνετε</w:t>
      </w:r>
      <w:r w:rsidRPr="001A6CD5">
        <w:rPr>
          <w:lang w:val="el-GR"/>
        </w:rPr>
        <w:t xml:space="preserve"> </w:t>
      </w:r>
      <w:r w:rsidRPr="005D77D3">
        <w:rPr>
          <w:lang w:val="el-GR"/>
        </w:rPr>
        <w:t>το φάρμακο αυτό αυστηρά σύμφωνα με τις οδηγίες του γιατρού ή του φαρμακοποιού σας</w:t>
      </w:r>
      <w:r w:rsidR="004E15BB">
        <w:rPr>
          <w:lang w:val="el-GR"/>
        </w:rPr>
        <w:t>. Εάν έχετε αμφιβολίες, ρωτήστε τον γιατρό ή τον φαρμακοποιό σας.</w:t>
      </w:r>
    </w:p>
    <w:p w14:paraId="52C78E45" w14:textId="77777777" w:rsidR="004E15BB" w:rsidRDefault="004E15BB">
      <w:pPr>
        <w:rPr>
          <w:u w:val="single"/>
          <w:lang w:val="el-GR"/>
        </w:rPr>
      </w:pPr>
    </w:p>
    <w:p w14:paraId="4CA9C9FA" w14:textId="77777777" w:rsidR="004E15BB" w:rsidRDefault="004E15BB">
      <w:pPr>
        <w:rPr>
          <w:i/>
          <w:lang w:val="el-GR"/>
        </w:rPr>
      </w:pPr>
      <w:r>
        <w:rPr>
          <w:i/>
          <w:lang w:val="el-GR"/>
        </w:rPr>
        <w:t>Η συνηθισμένη δόση:</w:t>
      </w:r>
    </w:p>
    <w:p w14:paraId="28B65EA7" w14:textId="095FB410" w:rsidR="004E15BB" w:rsidRDefault="00512405">
      <w:pPr>
        <w:numPr>
          <w:ilvl w:val="0"/>
          <w:numId w:val="4"/>
        </w:numPr>
        <w:rPr>
          <w:lang w:val="el-GR"/>
        </w:rPr>
      </w:pPr>
      <w:r>
        <w:rPr>
          <w:lang w:val="en-US"/>
        </w:rPr>
        <w:t>H</w:t>
      </w:r>
      <w:r w:rsidR="004E15BB">
        <w:rPr>
          <w:lang w:val="el-GR"/>
        </w:rPr>
        <w:t xml:space="preserve"> αρχική ημερήσια δόση είναι συνήθως 100 </w:t>
      </w:r>
      <w:r w:rsidR="004E15BB">
        <w:t>mg</w:t>
      </w:r>
      <w:r w:rsidR="004E15BB">
        <w:rPr>
          <w:lang w:val="el-GR"/>
        </w:rPr>
        <w:t xml:space="preserve"> ανά κιλό σωματικού βάρους, μέχρι το πολύ 250</w:t>
      </w:r>
      <w:r w:rsidR="004E15BB">
        <w:t> mg</w:t>
      </w:r>
      <w:r w:rsidR="004E15BB">
        <w:rPr>
          <w:lang w:val="el-GR"/>
        </w:rPr>
        <w:t xml:space="preserve"> ανά κιλό σωματικού βάρους (για παράδειγμα αν έχετε βάρος 10 </w:t>
      </w:r>
      <w:r w:rsidR="004E15BB">
        <w:t>kg</w:t>
      </w:r>
      <w:r w:rsidR="004E15BB">
        <w:rPr>
          <w:lang w:val="el-GR"/>
        </w:rPr>
        <w:t xml:space="preserve">, θα πρέπει να παίρνετε 1 </w:t>
      </w:r>
      <w:r w:rsidR="004E15BB">
        <w:t>g</w:t>
      </w:r>
      <w:r w:rsidR="004E15BB">
        <w:rPr>
          <w:lang w:val="el-GR"/>
        </w:rPr>
        <w:t xml:space="preserve"> την ημέρα ή 5 δισκία),</w:t>
      </w:r>
    </w:p>
    <w:p w14:paraId="7759F68B" w14:textId="77777777" w:rsidR="004E15BB" w:rsidRDefault="004E15BB">
      <w:pPr>
        <w:numPr>
          <w:ilvl w:val="0"/>
          <w:numId w:val="4"/>
        </w:numPr>
        <w:rPr>
          <w:lang w:val="el-GR"/>
        </w:rPr>
      </w:pPr>
      <w:r>
        <w:rPr>
          <w:lang w:val="el-GR"/>
        </w:rPr>
        <w:t>Για ασθενείς που πάσχουν από ανεπάρκεια N-ακετυλογλουταμινικής συνθάσης, μακροπρόθεσμα, η ημερήσια δόση συνήθως κυμαίνεται από 10 έως 100 </w:t>
      </w:r>
      <w:r>
        <w:t>mg</w:t>
      </w:r>
      <w:r>
        <w:rPr>
          <w:lang w:val="el-GR"/>
        </w:rPr>
        <w:t xml:space="preserve"> ανά κιλό σωματικού βάρους.</w:t>
      </w:r>
    </w:p>
    <w:p w14:paraId="51543672" w14:textId="77777777" w:rsidR="004E15BB" w:rsidRDefault="004E15BB">
      <w:pPr>
        <w:rPr>
          <w:lang w:val="el-GR"/>
        </w:rPr>
      </w:pPr>
    </w:p>
    <w:p w14:paraId="26B9884F" w14:textId="77777777" w:rsidR="004E15BB" w:rsidRDefault="004E15BB">
      <w:pPr>
        <w:rPr>
          <w:lang w:val="el-GR"/>
        </w:rPr>
      </w:pPr>
      <w:r>
        <w:rPr>
          <w:lang w:val="el-GR"/>
        </w:rPr>
        <w:t>Ο γιατρός σας θα καθορίσει την κατάλληλη δόση για σας προκειμένου να διατηρήσετε τα φυσιολογικά επίπεδα αμμωνίας στο αίμα σας.</w:t>
      </w:r>
    </w:p>
    <w:p w14:paraId="36AF10D2" w14:textId="77777777" w:rsidR="006E49B1" w:rsidRDefault="006E49B1">
      <w:pPr>
        <w:rPr>
          <w:lang w:val="el-GR"/>
        </w:rPr>
      </w:pPr>
    </w:p>
    <w:p w14:paraId="7525251F" w14:textId="77777777" w:rsidR="006E49B1" w:rsidRPr="006E49B1" w:rsidRDefault="006E49B1">
      <w:pPr>
        <w:rPr>
          <w:lang w:val="el-GR"/>
        </w:rPr>
      </w:pPr>
      <w:r>
        <w:rPr>
          <w:lang w:val="el-GR"/>
        </w:rPr>
        <w:t xml:space="preserve">Το </w:t>
      </w:r>
      <w:proofErr w:type="spellStart"/>
      <w:r>
        <w:rPr>
          <w:lang w:val="en-US"/>
        </w:rPr>
        <w:t>Carbaglu</w:t>
      </w:r>
      <w:proofErr w:type="spellEnd"/>
      <w:r>
        <w:rPr>
          <w:lang w:val="el-GR"/>
        </w:rPr>
        <w:t xml:space="preserve"> πρέπει να χορηγείται ΜΟΝΟ από το στόμα ή μέσω ενός σωλήνα σίτισης </w:t>
      </w:r>
      <w:r w:rsidR="00852CDE">
        <w:rPr>
          <w:lang w:val="el-GR"/>
        </w:rPr>
        <w:t>ως το στομάχι (με χρήση σύριγγας, εάν είναι απαραίτητο).</w:t>
      </w:r>
    </w:p>
    <w:p w14:paraId="2D0E187D" w14:textId="77777777" w:rsidR="004E15BB" w:rsidRPr="001A6CD5" w:rsidRDefault="004E15BB">
      <w:pPr>
        <w:ind w:right="-2"/>
        <w:rPr>
          <w:lang w:val="el-GR"/>
        </w:rPr>
      </w:pPr>
    </w:p>
    <w:p w14:paraId="10CE4190" w14:textId="378B6E9A" w:rsidR="004E15BB" w:rsidRDefault="004E15BB">
      <w:pPr>
        <w:ind w:right="-2"/>
        <w:rPr>
          <w:lang w:val="el-GR"/>
        </w:rPr>
      </w:pPr>
      <w:r>
        <w:rPr>
          <w:lang w:val="el-GR"/>
        </w:rPr>
        <w:t xml:space="preserve">Όταν ο ασθενής είναι σε υπεραμμωναιμιακό κώμα το </w:t>
      </w:r>
      <w:proofErr w:type="spellStart"/>
      <w:r w:rsidRPr="003B79A5">
        <w:rPr>
          <w:lang w:val="fr-FR"/>
        </w:rPr>
        <w:t>Carbaglu</w:t>
      </w:r>
      <w:proofErr w:type="spellEnd"/>
      <w:r>
        <w:rPr>
          <w:lang w:val="el-GR"/>
        </w:rPr>
        <w:t xml:space="preserve"> χορηγείται με ταχεία ώθηση με σύριγγα, μέσω του σωλήνα που έχει τοποθετηθεί και που χρησιμοποιείται για τη </w:t>
      </w:r>
      <w:r w:rsidR="00F90CA6">
        <w:rPr>
          <w:lang w:val="el-GR"/>
        </w:rPr>
        <w:t>σίτισή</w:t>
      </w:r>
      <w:r>
        <w:rPr>
          <w:lang w:val="el-GR"/>
        </w:rPr>
        <w:t xml:space="preserve"> σας.</w:t>
      </w:r>
    </w:p>
    <w:p w14:paraId="53B5F619" w14:textId="77777777" w:rsidR="004E15BB" w:rsidRDefault="004E15BB">
      <w:pPr>
        <w:ind w:right="-2"/>
        <w:rPr>
          <w:lang w:val="el-GR"/>
        </w:rPr>
      </w:pPr>
    </w:p>
    <w:p w14:paraId="06AEED2F" w14:textId="77777777" w:rsidR="00512405" w:rsidRPr="00512405" w:rsidRDefault="00512405">
      <w:pPr>
        <w:ind w:right="-2"/>
        <w:rPr>
          <w:lang w:val="el-GR"/>
        </w:rPr>
      </w:pPr>
      <w:r>
        <w:rPr>
          <w:lang w:val="el-GR"/>
        </w:rPr>
        <w:t>Εάν πάσχετε από νεφρική βλάβη, ενημερώστε τον γιατρό σας. Η ημερήσια δόση σας θα πρέπει να μειωθεί.</w:t>
      </w:r>
    </w:p>
    <w:p w14:paraId="7FCDDE37" w14:textId="77777777" w:rsidR="00512405" w:rsidRDefault="00512405">
      <w:pPr>
        <w:ind w:right="-2"/>
        <w:rPr>
          <w:lang w:val="el-GR"/>
        </w:rPr>
      </w:pPr>
    </w:p>
    <w:p w14:paraId="17D2E263" w14:textId="77777777" w:rsidR="004E15BB" w:rsidRDefault="004E15BB">
      <w:pPr>
        <w:ind w:right="-2"/>
        <w:rPr>
          <w:b/>
          <w:lang w:val="el-GR"/>
        </w:rPr>
      </w:pPr>
      <w:r>
        <w:rPr>
          <w:b/>
          <w:lang w:val="el-GR"/>
        </w:rPr>
        <w:t xml:space="preserve">Εάν πάρετε μεγαλύτερη δόση </w:t>
      </w:r>
      <w:proofErr w:type="spellStart"/>
      <w:r>
        <w:rPr>
          <w:b/>
        </w:rPr>
        <w:t>Carbaglu</w:t>
      </w:r>
      <w:proofErr w:type="spellEnd"/>
      <w:r>
        <w:rPr>
          <w:lang w:val="el-GR"/>
        </w:rPr>
        <w:t xml:space="preserve"> </w:t>
      </w:r>
      <w:r>
        <w:rPr>
          <w:b/>
          <w:lang w:val="el-GR"/>
        </w:rPr>
        <w:t>από την κανονική</w:t>
      </w:r>
    </w:p>
    <w:p w14:paraId="1043B3EE" w14:textId="77777777" w:rsidR="004E15BB" w:rsidRDefault="004E15BB">
      <w:pPr>
        <w:ind w:right="-2"/>
        <w:rPr>
          <w:lang w:val="el-GR"/>
        </w:rPr>
      </w:pPr>
      <w:r>
        <w:rPr>
          <w:lang w:val="el-GR"/>
        </w:rPr>
        <w:lastRenderedPageBreak/>
        <w:t>Ζητήστε τη συμβουλή του γιατρού σας ή του φαρμακοποιού σας.</w:t>
      </w:r>
    </w:p>
    <w:p w14:paraId="105A5B46" w14:textId="77777777" w:rsidR="004E15BB" w:rsidRDefault="004E15BB">
      <w:pPr>
        <w:ind w:right="-2"/>
        <w:rPr>
          <w:b/>
          <w:lang w:val="el-GR"/>
        </w:rPr>
      </w:pPr>
    </w:p>
    <w:p w14:paraId="756C4D8A" w14:textId="77777777" w:rsidR="004E15BB" w:rsidRDefault="004E15BB">
      <w:pPr>
        <w:ind w:right="-2"/>
        <w:rPr>
          <w:b/>
          <w:lang w:val="el-GR"/>
        </w:rPr>
      </w:pPr>
      <w:r>
        <w:rPr>
          <w:b/>
          <w:lang w:val="el-GR"/>
        </w:rPr>
        <w:t xml:space="preserve">Εάν ξεχάσετε να πάρετε το </w:t>
      </w:r>
      <w:proofErr w:type="spellStart"/>
      <w:r>
        <w:rPr>
          <w:b/>
        </w:rPr>
        <w:t>Carbaglu</w:t>
      </w:r>
      <w:proofErr w:type="spellEnd"/>
    </w:p>
    <w:p w14:paraId="56E7A16A" w14:textId="77777777" w:rsidR="004E15BB" w:rsidRDefault="004E15BB">
      <w:pPr>
        <w:ind w:right="-2"/>
        <w:rPr>
          <w:lang w:val="el-GR"/>
        </w:rPr>
      </w:pPr>
      <w:r>
        <w:rPr>
          <w:lang w:val="el-GR"/>
        </w:rPr>
        <w:t>Μην πάρετε διπλή δόση για να αναπληρώσετε τη δόση που ξεχάσατε.</w:t>
      </w:r>
    </w:p>
    <w:p w14:paraId="0F284A22" w14:textId="77777777" w:rsidR="004E15BB" w:rsidRPr="001A6CD5" w:rsidRDefault="004E15BB">
      <w:pPr>
        <w:ind w:right="-2"/>
        <w:rPr>
          <w:lang w:val="el-GR"/>
        </w:rPr>
      </w:pPr>
    </w:p>
    <w:p w14:paraId="17B0C00A" w14:textId="77777777" w:rsidR="006E71C8" w:rsidRPr="001A6CD5" w:rsidRDefault="006E71C8">
      <w:pPr>
        <w:ind w:right="-2"/>
        <w:rPr>
          <w:lang w:val="el-GR"/>
        </w:rPr>
      </w:pPr>
    </w:p>
    <w:p w14:paraId="72C3F042" w14:textId="7B1EEAE6" w:rsidR="004E15BB" w:rsidRPr="004E15BB" w:rsidRDefault="004E15BB">
      <w:pPr>
        <w:ind w:right="-2"/>
        <w:rPr>
          <w:b/>
          <w:bCs/>
          <w:lang w:val="el-GR"/>
        </w:rPr>
      </w:pPr>
      <w:r>
        <w:rPr>
          <w:b/>
          <w:bCs/>
          <w:lang w:val="el-GR"/>
        </w:rPr>
        <w:t xml:space="preserve">Εάν </w:t>
      </w:r>
      <w:r w:rsidR="00512405">
        <w:rPr>
          <w:b/>
          <w:bCs/>
          <w:lang w:val="el-GR"/>
        </w:rPr>
        <w:t>σταματήσετε να παίρνετε το</w:t>
      </w:r>
      <w:r>
        <w:rPr>
          <w:b/>
          <w:bCs/>
          <w:lang w:val="el-GR"/>
        </w:rPr>
        <w:t xml:space="preserve"> </w:t>
      </w:r>
      <w:proofErr w:type="spellStart"/>
      <w:r>
        <w:rPr>
          <w:b/>
          <w:bCs/>
          <w:lang w:val="en-US"/>
        </w:rPr>
        <w:t>Carbaglu</w:t>
      </w:r>
      <w:proofErr w:type="spellEnd"/>
    </w:p>
    <w:p w14:paraId="61E50FC2" w14:textId="77777777" w:rsidR="004E15BB" w:rsidRDefault="004E15BB">
      <w:pPr>
        <w:ind w:right="-2"/>
        <w:rPr>
          <w:lang w:val="el-GR"/>
        </w:rPr>
      </w:pPr>
      <w:r>
        <w:rPr>
          <w:lang w:val="el-GR"/>
        </w:rPr>
        <w:t xml:space="preserve">Μη διακόπτετε τη λήψη </w:t>
      </w:r>
      <w:proofErr w:type="spellStart"/>
      <w:r>
        <w:rPr>
          <w:lang w:val="en-US"/>
        </w:rPr>
        <w:t>Carbaglu</w:t>
      </w:r>
      <w:proofErr w:type="spellEnd"/>
      <w:r w:rsidRPr="004E15BB">
        <w:rPr>
          <w:lang w:val="el-GR"/>
        </w:rPr>
        <w:t xml:space="preserve"> </w:t>
      </w:r>
      <w:r>
        <w:rPr>
          <w:lang w:val="el-GR"/>
        </w:rPr>
        <w:t>χωρίς να ενημερώσετε τον γιατρό σας.</w:t>
      </w:r>
    </w:p>
    <w:p w14:paraId="2B9A6204" w14:textId="77777777" w:rsidR="004E15BB" w:rsidRDefault="004E15BB">
      <w:pPr>
        <w:ind w:right="-2"/>
        <w:rPr>
          <w:lang w:val="el-GR"/>
        </w:rPr>
      </w:pPr>
    </w:p>
    <w:p w14:paraId="5CAEF371" w14:textId="6C267B67" w:rsidR="004E15BB" w:rsidRDefault="004E15BB">
      <w:pPr>
        <w:ind w:right="-2"/>
        <w:rPr>
          <w:lang w:val="el-GR"/>
        </w:rPr>
      </w:pPr>
      <w:r>
        <w:rPr>
          <w:lang w:val="el-GR"/>
        </w:rPr>
        <w:t xml:space="preserve">Εάν έχετε περισσότερες ερωτήσεις σχετικά με τη χρήση </w:t>
      </w:r>
      <w:r w:rsidR="0056104A" w:rsidRPr="005D77D3">
        <w:rPr>
          <w:lang w:val="el-GR"/>
        </w:rPr>
        <w:t>αυτού του φαρμάκου</w:t>
      </w:r>
      <w:r>
        <w:rPr>
          <w:lang w:val="el-GR"/>
        </w:rPr>
        <w:t>, ρωτήστε τον γιατρό ή τον φαρμακοποιό σας.</w:t>
      </w:r>
    </w:p>
    <w:p w14:paraId="3EBE1489" w14:textId="77777777" w:rsidR="004E15BB" w:rsidRDefault="004E15BB">
      <w:pPr>
        <w:ind w:left="567" w:right="-2" w:hanging="567"/>
        <w:rPr>
          <w:lang w:val="el-GR"/>
        </w:rPr>
      </w:pPr>
    </w:p>
    <w:p w14:paraId="1D26A77C" w14:textId="77777777" w:rsidR="004E15BB" w:rsidRDefault="004E15BB">
      <w:pPr>
        <w:ind w:left="567" w:right="-2" w:hanging="567"/>
        <w:rPr>
          <w:lang w:val="el-GR"/>
        </w:rPr>
      </w:pPr>
    </w:p>
    <w:p w14:paraId="6EF4001C" w14:textId="1B591661" w:rsidR="004E15BB" w:rsidRDefault="004E15BB">
      <w:pPr>
        <w:ind w:left="567" w:right="-2" w:hanging="567"/>
        <w:rPr>
          <w:b/>
          <w:lang w:val="el-GR"/>
        </w:rPr>
      </w:pPr>
      <w:r>
        <w:rPr>
          <w:b/>
          <w:lang w:val="el-GR"/>
        </w:rPr>
        <w:t>4.</w:t>
      </w:r>
      <w:r>
        <w:rPr>
          <w:b/>
          <w:lang w:val="el-GR"/>
        </w:rPr>
        <w:tab/>
      </w:r>
      <w:r w:rsidR="0056104A" w:rsidRPr="005D77D3">
        <w:rPr>
          <w:b/>
          <w:lang w:val="el-GR"/>
        </w:rPr>
        <w:t>Πιθανές ανεπιθύμητες ενέργειες</w:t>
      </w:r>
    </w:p>
    <w:p w14:paraId="21B517A1" w14:textId="77777777" w:rsidR="004E15BB" w:rsidRDefault="004E15BB">
      <w:pPr>
        <w:ind w:right="-29"/>
        <w:rPr>
          <w:lang w:val="el-GR"/>
        </w:rPr>
      </w:pPr>
    </w:p>
    <w:p w14:paraId="3B582CDE" w14:textId="3360004B" w:rsidR="004E15BB" w:rsidRDefault="0056104A">
      <w:pPr>
        <w:rPr>
          <w:lang w:val="el-GR"/>
        </w:rPr>
      </w:pPr>
      <w:r w:rsidRPr="005D77D3">
        <w:rPr>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r w:rsidR="004E15BB">
        <w:rPr>
          <w:lang w:val="el-GR"/>
        </w:rPr>
        <w:t>.</w:t>
      </w:r>
    </w:p>
    <w:p w14:paraId="40BE0F06" w14:textId="77777777" w:rsidR="004E15BB" w:rsidRDefault="004E15BB">
      <w:pPr>
        <w:ind w:right="-2"/>
        <w:rPr>
          <w:lang w:val="el-GR"/>
        </w:rPr>
      </w:pPr>
    </w:p>
    <w:p w14:paraId="565332DE" w14:textId="69EE7626" w:rsidR="004E15BB" w:rsidRDefault="004E15BB">
      <w:pPr>
        <w:tabs>
          <w:tab w:val="clear" w:pos="567"/>
        </w:tabs>
        <w:rPr>
          <w:lang w:val="el-GR"/>
        </w:rPr>
      </w:pPr>
      <w:r>
        <w:rPr>
          <w:lang w:val="el-GR"/>
        </w:rPr>
        <w:t>Αναφέρθηκαν οι παρακάτω ανεπιθύμητες ενέργειες ως εξής: πολύ συχνές (</w:t>
      </w:r>
      <w:r w:rsidR="0056104A">
        <w:rPr>
          <w:lang w:val="el-GR"/>
        </w:rPr>
        <w:t>μπορεί να επηρεάσουν περισσότερα από 1 στα 10 άτομα</w:t>
      </w:r>
      <w:r>
        <w:rPr>
          <w:lang w:val="el-GR"/>
        </w:rPr>
        <w:t>), συχνές (</w:t>
      </w:r>
      <w:r w:rsidR="0056104A">
        <w:rPr>
          <w:lang w:val="el-GR"/>
        </w:rPr>
        <w:t>μπορεί να επηρεάσουν περισσότερα από 1 στα 10 άτομα</w:t>
      </w:r>
      <w:r>
        <w:rPr>
          <w:lang w:val="el-GR"/>
        </w:rPr>
        <w:t>), όχι συχνές (</w:t>
      </w:r>
      <w:r w:rsidR="0056104A">
        <w:rPr>
          <w:lang w:val="el-GR"/>
        </w:rPr>
        <w:t>μπορεί να επηρεάσουν περισσότερα από 1 στα 100 άτομα</w:t>
      </w:r>
      <w:r>
        <w:rPr>
          <w:lang w:val="el-GR"/>
        </w:rPr>
        <w:t>), σπάνιες (</w:t>
      </w:r>
      <w:r w:rsidR="0056104A">
        <w:rPr>
          <w:lang w:val="el-GR"/>
        </w:rPr>
        <w:t>μπορεί να επηρεάσουν περισσότερα από 1 στα 1.000 άτομα</w:t>
      </w:r>
      <w:r>
        <w:rPr>
          <w:lang w:val="el-GR"/>
        </w:rPr>
        <w:t>), πολύ σπάνιες (</w:t>
      </w:r>
      <w:r w:rsidR="0056104A">
        <w:rPr>
          <w:lang w:val="el-GR"/>
        </w:rPr>
        <w:t>μπορεί να επηρεάσουν περισσότερα από 1 στα 10.000 άτομα</w:t>
      </w:r>
      <w:r>
        <w:rPr>
          <w:lang w:val="el-GR"/>
        </w:rPr>
        <w:t>)</w:t>
      </w:r>
      <w:r w:rsidR="0026089A">
        <w:rPr>
          <w:lang w:val="el-GR"/>
        </w:rPr>
        <w:t xml:space="preserve"> και μη γνωστές (η συχνότητα δεν μπορεί να εκτιμηθεί με βάση τα διαθέσιμα δεδομένα).</w:t>
      </w:r>
      <w:r>
        <w:rPr>
          <w:lang w:val="el-GR"/>
        </w:rPr>
        <w:t xml:space="preserve"> </w:t>
      </w:r>
    </w:p>
    <w:p w14:paraId="50D358BF" w14:textId="77777777" w:rsidR="004E15BB" w:rsidRDefault="004E15BB">
      <w:pPr>
        <w:numPr>
          <w:ilvl w:val="0"/>
          <w:numId w:val="5"/>
        </w:numPr>
        <w:ind w:left="0" w:right="-2" w:firstLine="0"/>
        <w:rPr>
          <w:lang w:val="el-GR"/>
        </w:rPr>
      </w:pPr>
      <w:r>
        <w:rPr>
          <w:i/>
          <w:lang w:val="el-GR"/>
        </w:rPr>
        <w:t>Συχνές:</w:t>
      </w:r>
      <w:r>
        <w:rPr>
          <w:lang w:val="el-GR"/>
        </w:rPr>
        <w:t xml:space="preserve"> αυξημένη εφίδρωση</w:t>
      </w:r>
    </w:p>
    <w:p w14:paraId="57007904" w14:textId="77777777" w:rsidR="004E15BB" w:rsidRDefault="004E15BB">
      <w:pPr>
        <w:numPr>
          <w:ilvl w:val="0"/>
          <w:numId w:val="5"/>
        </w:numPr>
        <w:ind w:left="0" w:right="-2" w:firstLine="0"/>
        <w:rPr>
          <w:lang w:val="el-GR"/>
        </w:rPr>
      </w:pPr>
      <w:r>
        <w:rPr>
          <w:i/>
          <w:lang w:val="el-GR"/>
        </w:rPr>
        <w:t>Όχι συχνές</w:t>
      </w:r>
      <w:r>
        <w:rPr>
          <w:lang w:val="el-GR"/>
        </w:rPr>
        <w:t>: βραδυκαρδία (μειωμένη καρδιακή συχνότητα), διάρροια, πυρετός, αυξημένες τρανσαμινάσες, έμετος</w:t>
      </w:r>
    </w:p>
    <w:p w14:paraId="482F824B" w14:textId="77777777" w:rsidR="0000372C" w:rsidRDefault="0000372C">
      <w:pPr>
        <w:numPr>
          <w:ilvl w:val="0"/>
          <w:numId w:val="5"/>
        </w:numPr>
        <w:ind w:left="0" w:right="-2" w:firstLine="0"/>
        <w:rPr>
          <w:lang w:val="el-GR"/>
        </w:rPr>
      </w:pPr>
      <w:r>
        <w:rPr>
          <w:i/>
          <w:lang w:val="el-GR"/>
        </w:rPr>
        <w:t>Μη γνωστές</w:t>
      </w:r>
      <w:r w:rsidRPr="000D731D">
        <w:rPr>
          <w:i/>
          <w:lang w:val="el-GR"/>
        </w:rPr>
        <w:t>:</w:t>
      </w:r>
      <w:r>
        <w:rPr>
          <w:lang w:val="el-GR"/>
        </w:rPr>
        <w:t xml:space="preserve"> εξάνθημα</w:t>
      </w:r>
    </w:p>
    <w:p w14:paraId="61A64A0A" w14:textId="77777777" w:rsidR="004E15BB" w:rsidRDefault="004E15BB">
      <w:pPr>
        <w:ind w:right="-2"/>
        <w:rPr>
          <w:lang w:val="el-GR"/>
        </w:rPr>
      </w:pPr>
    </w:p>
    <w:p w14:paraId="437356D2" w14:textId="77777777" w:rsidR="004E15BB" w:rsidRDefault="004E15BB">
      <w:pPr>
        <w:ind w:right="-2"/>
        <w:rPr>
          <w:lang w:val="el-GR"/>
        </w:rPr>
      </w:pPr>
      <w:r>
        <w:rPr>
          <w:lang w:val="el-GR"/>
        </w:rPr>
        <w:t>Εάν κάποιες από τις παρενέργειες γίνουν σοβαρές, ή εάν παρατηρήσετε παρενέργειες που δεν αναφέρονται στο παρόν φύλλο οδηγιών , παρακαλώ ενημερώστε τον γιατρό ή τον φαρμακοποιό σας.</w:t>
      </w:r>
    </w:p>
    <w:p w14:paraId="3AD6936D" w14:textId="77777777" w:rsidR="004E15BB" w:rsidRPr="001A6CD5" w:rsidRDefault="004E15BB">
      <w:pPr>
        <w:ind w:right="-2"/>
        <w:rPr>
          <w:lang w:val="el-GR"/>
        </w:rPr>
      </w:pPr>
    </w:p>
    <w:p w14:paraId="54E28DF8" w14:textId="77777777" w:rsidR="004F503A" w:rsidRPr="00684E83" w:rsidRDefault="004F503A" w:rsidP="004F503A">
      <w:pPr>
        <w:rPr>
          <w:b/>
          <w:noProof/>
          <w:szCs w:val="22"/>
          <w:lang w:val="el-GR"/>
        </w:rPr>
      </w:pPr>
      <w:r w:rsidRPr="00684E83">
        <w:rPr>
          <w:b/>
          <w:noProof/>
          <w:szCs w:val="22"/>
          <w:lang w:val="el-GR"/>
        </w:rPr>
        <w:t>Αναφορά ανεπιθύμητων ενεργειών</w:t>
      </w:r>
    </w:p>
    <w:p w14:paraId="126D46FA" w14:textId="77777777" w:rsidR="004F503A" w:rsidRPr="004F503A" w:rsidRDefault="004F503A" w:rsidP="004F503A">
      <w:pPr>
        <w:ind w:right="-2"/>
        <w:rPr>
          <w:lang w:val="el-GR"/>
        </w:rPr>
      </w:pPr>
      <w:r w:rsidRPr="005D77D3">
        <w:rPr>
          <w:lang w:val="el-GR"/>
        </w:rPr>
        <w:t xml:space="preserve">Εάν παρατηρήσετε κάποια ανεπιθύμητη ενέργεια, ενημερώστε τον </w:t>
      </w:r>
      <w:r>
        <w:rPr>
          <w:lang w:val="el-GR"/>
        </w:rPr>
        <w:t>γιατρό</w:t>
      </w:r>
      <w:r w:rsidRPr="005D77D3">
        <w:rPr>
          <w:lang w:val="el-GR"/>
        </w:rPr>
        <w:t xml:space="preserve"> ή τον φαρμακοποιό σας. Αυτό ισχύει και για κάθε πιθανή ανεπιθύμητη ενέργεια που δεν αναφέρεται στο παρόν φύλλο οδηγιών χρήσης.</w:t>
      </w:r>
      <w:r w:rsidRPr="00684E83">
        <w:rPr>
          <w:noProof/>
          <w:szCs w:val="22"/>
          <w:lang w:val="el-GR"/>
        </w:rPr>
        <w:t xml:space="preserve"> </w:t>
      </w:r>
      <w:r w:rsidRPr="00166D11">
        <w:rPr>
          <w:szCs w:val="22"/>
          <w:lang w:val="el-GR"/>
        </w:rPr>
        <w:t>Μπορείτε επίσης να αναφέρετε ανεπιθύμητες ενέργειες</w:t>
      </w:r>
      <w:r w:rsidRPr="00684E83">
        <w:rPr>
          <w:noProof/>
          <w:szCs w:val="22"/>
          <w:lang w:val="el-GR"/>
        </w:rPr>
        <w:t xml:space="preserve"> </w:t>
      </w:r>
      <w:r w:rsidRPr="00166D11">
        <w:rPr>
          <w:szCs w:val="22"/>
          <w:lang w:val="el-GR"/>
        </w:rPr>
        <w:t>απευθείας</w:t>
      </w:r>
      <w:r>
        <w:rPr>
          <w:noProof/>
          <w:szCs w:val="22"/>
          <w:lang w:val="el-GR"/>
        </w:rPr>
        <w:t xml:space="preserve">, μέσω </w:t>
      </w:r>
      <w:r w:rsidRPr="00CE3758">
        <w:rPr>
          <w:noProof/>
          <w:szCs w:val="22"/>
          <w:highlight w:val="lightGray"/>
          <w:lang w:val="el-GR"/>
        </w:rPr>
        <w:t xml:space="preserve">του εθνικού συστήματος αναφοράς που αναγράφεται στο </w:t>
      </w:r>
      <w:r w:rsidR="00251CF6">
        <w:fldChar w:fldCharType="begin"/>
      </w:r>
      <w:r w:rsidR="00251CF6" w:rsidRPr="00251CF6">
        <w:rPr>
          <w:lang w:val="el-GR"/>
          <w:rPrChange w:id="41" w:author="Sophia Fatah" w:date="2025-08-04T10:56:00Z">
            <w:rPr/>
          </w:rPrChange>
        </w:rPr>
        <w:instrText xml:space="preserve"> </w:instrText>
      </w:r>
      <w:r w:rsidR="00251CF6">
        <w:instrText>HYPERLINK</w:instrText>
      </w:r>
      <w:r w:rsidR="00251CF6" w:rsidRPr="00251CF6">
        <w:rPr>
          <w:lang w:val="el-GR"/>
          <w:rPrChange w:id="42" w:author="Sophia Fatah" w:date="2025-08-04T10:56:00Z">
            <w:rPr/>
          </w:rPrChange>
        </w:rPr>
        <w:instrText xml:space="preserve"> "</w:instrText>
      </w:r>
      <w:r w:rsidR="00251CF6">
        <w:instrText>http</w:instrText>
      </w:r>
      <w:r w:rsidR="00251CF6" w:rsidRPr="00251CF6">
        <w:rPr>
          <w:lang w:val="el-GR"/>
          <w:rPrChange w:id="43" w:author="Sophia Fatah" w:date="2025-08-04T10:56:00Z">
            <w:rPr/>
          </w:rPrChange>
        </w:rPr>
        <w:instrText>://</w:instrText>
      </w:r>
      <w:r w:rsidR="00251CF6">
        <w:instrText>www</w:instrText>
      </w:r>
      <w:r w:rsidR="00251CF6" w:rsidRPr="00251CF6">
        <w:rPr>
          <w:lang w:val="el-GR"/>
          <w:rPrChange w:id="44" w:author="Sophia Fatah" w:date="2025-08-04T10:56:00Z">
            <w:rPr/>
          </w:rPrChange>
        </w:rPr>
        <w:instrText>.</w:instrText>
      </w:r>
      <w:r w:rsidR="00251CF6">
        <w:instrText>ema</w:instrText>
      </w:r>
      <w:r w:rsidR="00251CF6" w:rsidRPr="00251CF6">
        <w:rPr>
          <w:lang w:val="el-GR"/>
          <w:rPrChange w:id="45" w:author="Sophia Fatah" w:date="2025-08-04T10:56:00Z">
            <w:rPr/>
          </w:rPrChange>
        </w:rPr>
        <w:instrText>.</w:instrText>
      </w:r>
      <w:r w:rsidR="00251CF6">
        <w:instrText>europa</w:instrText>
      </w:r>
      <w:r w:rsidR="00251CF6" w:rsidRPr="00251CF6">
        <w:rPr>
          <w:lang w:val="el-GR"/>
          <w:rPrChange w:id="46" w:author="Sophia Fatah" w:date="2025-08-04T10:56:00Z">
            <w:rPr/>
          </w:rPrChange>
        </w:rPr>
        <w:instrText>.</w:instrText>
      </w:r>
      <w:r w:rsidR="00251CF6">
        <w:instrText>eu</w:instrText>
      </w:r>
      <w:r w:rsidR="00251CF6" w:rsidRPr="00251CF6">
        <w:rPr>
          <w:lang w:val="el-GR"/>
          <w:rPrChange w:id="47" w:author="Sophia Fatah" w:date="2025-08-04T10:56:00Z">
            <w:rPr/>
          </w:rPrChange>
        </w:rPr>
        <w:instrText>/</w:instrText>
      </w:r>
      <w:r w:rsidR="00251CF6">
        <w:instrText>docs</w:instrText>
      </w:r>
      <w:r w:rsidR="00251CF6" w:rsidRPr="00251CF6">
        <w:rPr>
          <w:lang w:val="el-GR"/>
          <w:rPrChange w:id="48" w:author="Sophia Fatah" w:date="2025-08-04T10:56:00Z">
            <w:rPr/>
          </w:rPrChange>
        </w:rPr>
        <w:instrText>/</w:instrText>
      </w:r>
      <w:r w:rsidR="00251CF6">
        <w:instrText>en</w:instrText>
      </w:r>
      <w:r w:rsidR="00251CF6" w:rsidRPr="00251CF6">
        <w:rPr>
          <w:lang w:val="el-GR"/>
          <w:rPrChange w:id="49" w:author="Sophia Fatah" w:date="2025-08-04T10:56:00Z">
            <w:rPr/>
          </w:rPrChange>
        </w:rPr>
        <w:instrText>_</w:instrText>
      </w:r>
      <w:r w:rsidR="00251CF6">
        <w:instrText>GB</w:instrText>
      </w:r>
      <w:r w:rsidR="00251CF6" w:rsidRPr="00251CF6">
        <w:rPr>
          <w:lang w:val="el-GR"/>
          <w:rPrChange w:id="50" w:author="Sophia Fatah" w:date="2025-08-04T10:56:00Z">
            <w:rPr/>
          </w:rPrChange>
        </w:rPr>
        <w:instrText>/</w:instrText>
      </w:r>
      <w:r w:rsidR="00251CF6">
        <w:instrText>document</w:instrText>
      </w:r>
      <w:r w:rsidR="00251CF6" w:rsidRPr="00251CF6">
        <w:rPr>
          <w:lang w:val="el-GR"/>
          <w:rPrChange w:id="51" w:author="Sophia Fatah" w:date="2025-08-04T10:56:00Z">
            <w:rPr/>
          </w:rPrChange>
        </w:rPr>
        <w:instrText>_</w:instrText>
      </w:r>
      <w:r w:rsidR="00251CF6">
        <w:instrText>library</w:instrText>
      </w:r>
      <w:r w:rsidR="00251CF6" w:rsidRPr="00251CF6">
        <w:rPr>
          <w:lang w:val="el-GR"/>
          <w:rPrChange w:id="52" w:author="Sophia Fatah" w:date="2025-08-04T10:56:00Z">
            <w:rPr/>
          </w:rPrChange>
        </w:rPr>
        <w:instrText>/</w:instrText>
      </w:r>
      <w:r w:rsidR="00251CF6">
        <w:instrText>Template</w:instrText>
      </w:r>
      <w:r w:rsidR="00251CF6" w:rsidRPr="00251CF6">
        <w:rPr>
          <w:lang w:val="el-GR"/>
          <w:rPrChange w:id="53" w:author="Sophia Fatah" w:date="2025-08-04T10:56:00Z">
            <w:rPr/>
          </w:rPrChange>
        </w:rPr>
        <w:instrText>_</w:instrText>
      </w:r>
      <w:r w:rsidR="00251CF6">
        <w:instrText>or</w:instrText>
      </w:r>
      <w:r w:rsidR="00251CF6" w:rsidRPr="00251CF6">
        <w:rPr>
          <w:lang w:val="el-GR"/>
          <w:rPrChange w:id="54" w:author="Sophia Fatah" w:date="2025-08-04T10:56:00Z">
            <w:rPr/>
          </w:rPrChange>
        </w:rPr>
        <w:instrText>_</w:instrText>
      </w:r>
      <w:r w:rsidR="00251CF6">
        <w:instrText>form</w:instrText>
      </w:r>
      <w:r w:rsidR="00251CF6" w:rsidRPr="00251CF6">
        <w:rPr>
          <w:lang w:val="el-GR"/>
          <w:rPrChange w:id="55" w:author="Sophia Fatah" w:date="2025-08-04T10:56:00Z">
            <w:rPr/>
          </w:rPrChange>
        </w:rPr>
        <w:instrText>/2013/03/</w:instrText>
      </w:r>
      <w:r w:rsidR="00251CF6">
        <w:instrText>WC</w:instrText>
      </w:r>
      <w:r w:rsidR="00251CF6" w:rsidRPr="00251CF6">
        <w:rPr>
          <w:lang w:val="el-GR"/>
          <w:rPrChange w:id="56" w:author="Sophia Fatah" w:date="2025-08-04T10:56:00Z">
            <w:rPr/>
          </w:rPrChange>
        </w:rPr>
        <w:instrText>500139752.</w:instrText>
      </w:r>
      <w:r w:rsidR="00251CF6">
        <w:instrText>doc</w:instrText>
      </w:r>
      <w:r w:rsidR="00251CF6" w:rsidRPr="00251CF6">
        <w:rPr>
          <w:lang w:val="el-GR"/>
          <w:rPrChange w:id="57" w:author="Sophia Fatah" w:date="2025-08-04T10:56:00Z">
            <w:rPr/>
          </w:rPrChange>
        </w:rPr>
        <w:instrText xml:space="preserve">" </w:instrText>
      </w:r>
      <w:r w:rsidR="00251CF6">
        <w:fldChar w:fldCharType="separate"/>
      </w:r>
      <w:r w:rsidRPr="00CE3758">
        <w:rPr>
          <w:rStyle w:val="Hyperlink"/>
          <w:highlight w:val="lightGray"/>
          <w:lang w:val="el-GR"/>
        </w:rPr>
        <w:t xml:space="preserve">Παράρτημα </w:t>
      </w:r>
      <w:r w:rsidRPr="00CE3758">
        <w:rPr>
          <w:rStyle w:val="Hyperlink"/>
          <w:highlight w:val="lightGray"/>
        </w:rPr>
        <w:t>V</w:t>
      </w:r>
      <w:r w:rsidR="00251CF6">
        <w:rPr>
          <w:rStyle w:val="Hyperlink"/>
          <w:highlight w:val="lightGray"/>
        </w:rPr>
        <w:fldChar w:fldCharType="end"/>
      </w:r>
      <w:r w:rsidRPr="00684E83">
        <w:rPr>
          <w:noProof/>
          <w:szCs w:val="22"/>
          <w:lang w:val="el-GR"/>
        </w:rPr>
        <w:t>.</w:t>
      </w:r>
      <w:r w:rsidRPr="00684E83">
        <w:rPr>
          <w:szCs w:val="22"/>
          <w:lang w:val="el-GR"/>
        </w:rPr>
        <w:t xml:space="preserve"> </w:t>
      </w:r>
      <w:r w:rsidRPr="00166D11">
        <w:rPr>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684E83">
        <w:rPr>
          <w:noProof/>
          <w:szCs w:val="22"/>
          <w:lang w:val="el-GR"/>
        </w:rPr>
        <w:t>.</w:t>
      </w:r>
    </w:p>
    <w:p w14:paraId="05489D2C" w14:textId="77777777" w:rsidR="004F503A" w:rsidRPr="004F503A" w:rsidRDefault="004F503A">
      <w:pPr>
        <w:ind w:right="-2"/>
        <w:rPr>
          <w:lang w:val="el-GR"/>
        </w:rPr>
      </w:pPr>
    </w:p>
    <w:p w14:paraId="4DC244E0" w14:textId="77777777" w:rsidR="004E15BB" w:rsidRDefault="004E15BB">
      <w:pPr>
        <w:ind w:right="-2"/>
        <w:rPr>
          <w:lang w:val="el-GR"/>
        </w:rPr>
      </w:pPr>
    </w:p>
    <w:p w14:paraId="30D91F71" w14:textId="75B1670A" w:rsidR="004E15BB" w:rsidRPr="004E15BB" w:rsidRDefault="004E15BB">
      <w:pPr>
        <w:ind w:left="567" w:right="-2" w:hanging="567"/>
        <w:rPr>
          <w:b/>
          <w:lang w:val="el-GR"/>
        </w:rPr>
      </w:pPr>
      <w:r>
        <w:rPr>
          <w:b/>
          <w:lang w:val="el-GR"/>
        </w:rPr>
        <w:t>5.</w:t>
      </w:r>
      <w:r>
        <w:rPr>
          <w:b/>
          <w:lang w:val="el-GR"/>
        </w:rPr>
        <w:tab/>
      </w:r>
      <w:r w:rsidR="0056104A" w:rsidRPr="005D77D3">
        <w:rPr>
          <w:b/>
          <w:lang w:val="el-GR"/>
        </w:rPr>
        <w:t>Πώς</w:t>
      </w:r>
      <w:r w:rsidR="0056104A" w:rsidRPr="00166D11">
        <w:rPr>
          <w:b/>
          <w:szCs w:val="22"/>
          <w:lang w:val="el-GR"/>
        </w:rPr>
        <w:t xml:space="preserve"> να </w:t>
      </w:r>
      <w:r w:rsidR="0056104A" w:rsidRPr="005D77D3">
        <w:rPr>
          <w:b/>
          <w:lang w:val="el-GR"/>
        </w:rPr>
        <w:t>φυλάσσετ</w:t>
      </w:r>
      <w:r w:rsidR="0056104A">
        <w:rPr>
          <w:b/>
          <w:lang w:val="el-GR"/>
        </w:rPr>
        <w:t>ε</w:t>
      </w:r>
      <w:r w:rsidR="0056104A" w:rsidRPr="005D77D3">
        <w:rPr>
          <w:b/>
          <w:lang w:val="el-GR"/>
        </w:rPr>
        <w:t xml:space="preserve"> το </w:t>
      </w:r>
      <w:proofErr w:type="spellStart"/>
      <w:r w:rsidR="0056104A">
        <w:rPr>
          <w:b/>
          <w:lang w:val="en-US"/>
        </w:rPr>
        <w:t>Carbaglu</w:t>
      </w:r>
      <w:proofErr w:type="spellEnd"/>
    </w:p>
    <w:p w14:paraId="1497F244" w14:textId="77777777" w:rsidR="004E15BB" w:rsidRDefault="004E15BB">
      <w:pPr>
        <w:ind w:right="-2"/>
        <w:rPr>
          <w:lang w:val="el-GR"/>
        </w:rPr>
      </w:pPr>
    </w:p>
    <w:p w14:paraId="2435E7BB" w14:textId="31CAEC56" w:rsidR="004E15BB" w:rsidRDefault="0056104A">
      <w:pPr>
        <w:ind w:right="-2"/>
        <w:rPr>
          <w:lang w:val="el-GR"/>
        </w:rPr>
      </w:pPr>
      <w:r w:rsidRPr="005D77D3">
        <w:rPr>
          <w:lang w:val="el-GR"/>
        </w:rPr>
        <w:t>Το φάρμακο αυτό πρέπει να φυλάσσεται σε μέρη που δεν το βλέπουν και δεν το φθάνουν τα παιδιά.</w:t>
      </w:r>
    </w:p>
    <w:p w14:paraId="4307C048" w14:textId="3EB41295" w:rsidR="004E15BB" w:rsidRDefault="0056104A">
      <w:pPr>
        <w:ind w:right="-2"/>
        <w:rPr>
          <w:lang w:val="el-GR"/>
        </w:rPr>
      </w:pPr>
      <w:r w:rsidRPr="005D77D3">
        <w:rPr>
          <w:lang w:val="el-GR"/>
        </w:rPr>
        <w:t>Να μη χρησιμοποιείτε αυτό το φάρμακο μετά την ημερομηνία λήξης που αναφέρεται</w:t>
      </w:r>
      <w:r w:rsidRPr="0056104A">
        <w:rPr>
          <w:lang w:val="el-GR"/>
        </w:rPr>
        <w:t xml:space="preserve"> </w:t>
      </w:r>
      <w:r>
        <w:rPr>
          <w:lang w:val="el-GR"/>
        </w:rPr>
        <w:t>στον περιέκτη των δισκίων</w:t>
      </w:r>
      <w:r w:rsidRPr="005D77D3">
        <w:rPr>
          <w:lang w:val="el-GR"/>
        </w:rPr>
        <w:t xml:space="preserve"> μετά την </w:t>
      </w:r>
      <w:r>
        <w:rPr>
          <w:noProof/>
        </w:rPr>
        <w:t>EXP</w:t>
      </w:r>
      <w:r>
        <w:rPr>
          <w:lang w:val="el-GR"/>
        </w:rPr>
        <w:t xml:space="preserve">. </w:t>
      </w:r>
      <w:r w:rsidRPr="005D77D3">
        <w:rPr>
          <w:lang w:val="el-GR"/>
        </w:rPr>
        <w:t>Η ημερομηνία λήξης είναι η τελευταία ημέρα του μήνα που αναφέρεται εκεί.</w:t>
      </w:r>
    </w:p>
    <w:p w14:paraId="1B6871B6" w14:textId="77777777" w:rsidR="004E15BB" w:rsidRDefault="004E15BB">
      <w:pPr>
        <w:ind w:right="-2"/>
        <w:rPr>
          <w:lang w:val="el-GR"/>
        </w:rPr>
      </w:pPr>
    </w:p>
    <w:p w14:paraId="10DF07A5" w14:textId="77777777" w:rsidR="004E15BB" w:rsidRPr="002A387E" w:rsidRDefault="004E15BB">
      <w:pPr>
        <w:ind w:right="-2"/>
        <w:rPr>
          <w:lang w:val="el-GR"/>
        </w:rPr>
      </w:pPr>
      <w:r>
        <w:rPr>
          <w:lang w:val="el-GR"/>
        </w:rPr>
        <w:t>Φυλάσσετε σε ψυγείο (2°C – 8°C)</w:t>
      </w:r>
    </w:p>
    <w:p w14:paraId="57350514" w14:textId="77777777" w:rsidR="004E15BB" w:rsidRDefault="004E15BB">
      <w:pPr>
        <w:rPr>
          <w:lang w:val="el-GR"/>
        </w:rPr>
      </w:pPr>
    </w:p>
    <w:p w14:paraId="2810BCB0" w14:textId="77777777" w:rsidR="004E15BB" w:rsidRDefault="004E15BB">
      <w:pPr>
        <w:pStyle w:val="BodyText21"/>
        <w:rPr>
          <w:lang w:val="el-GR"/>
        </w:rPr>
      </w:pPr>
      <w:r>
        <w:rPr>
          <w:lang w:val="el-GR"/>
        </w:rPr>
        <w:t>Μετά το πρώτο άνοιγμα του περιέκτη: μην ψύχετε, μην φυλάσσετε πάνω από 30</w:t>
      </w:r>
      <w:r>
        <w:rPr>
          <w:rFonts w:ascii="Symbol" w:hAnsi="Symbol"/>
        </w:rPr>
        <w:t></w:t>
      </w:r>
      <w:r>
        <w:t>C</w:t>
      </w:r>
      <w:r>
        <w:rPr>
          <w:lang w:val="el-GR"/>
        </w:rPr>
        <w:t xml:space="preserve">. </w:t>
      </w:r>
    </w:p>
    <w:p w14:paraId="25237F69" w14:textId="77777777" w:rsidR="004E15BB" w:rsidRDefault="004E15BB">
      <w:pPr>
        <w:rPr>
          <w:lang w:val="el-GR"/>
        </w:rPr>
      </w:pPr>
      <w:r>
        <w:rPr>
          <w:lang w:val="el-GR"/>
        </w:rPr>
        <w:t>Διατηρείτε τον περιέκτη καλά κλεισμένο για να τον προφυλάξετε από την υγρασία.</w:t>
      </w:r>
    </w:p>
    <w:p w14:paraId="5DDB9FF5" w14:textId="77777777" w:rsidR="004E15BB" w:rsidRDefault="004E15BB">
      <w:pPr>
        <w:rPr>
          <w:lang w:val="el-GR"/>
        </w:rPr>
      </w:pPr>
      <w:r>
        <w:rPr>
          <w:lang w:val="el-GR"/>
        </w:rPr>
        <w:t xml:space="preserve">Σημειώστε την ημερομηνία που ανοίξατε το μπουκάλι επάνω στον περιέκτη των δισκίων. Πετάξτε το </w:t>
      </w:r>
      <w:r w:rsidR="006602F8" w:rsidRPr="001A6CD5">
        <w:rPr>
          <w:lang w:val="el-GR"/>
        </w:rPr>
        <w:t>3</w:t>
      </w:r>
      <w:r w:rsidR="006602F8">
        <w:rPr>
          <w:lang w:val="el-GR"/>
        </w:rPr>
        <w:t> </w:t>
      </w:r>
      <w:r>
        <w:rPr>
          <w:lang w:val="el-GR"/>
        </w:rPr>
        <w:t>μήν</w:t>
      </w:r>
      <w:r w:rsidR="006602F8" w:rsidRPr="006602F8">
        <w:rPr>
          <w:lang w:val="el-GR"/>
        </w:rPr>
        <w:t>ες</w:t>
      </w:r>
      <w:r>
        <w:rPr>
          <w:lang w:val="el-GR"/>
        </w:rPr>
        <w:t xml:space="preserve"> μετά το πρώτο άνοιγμα.</w:t>
      </w:r>
    </w:p>
    <w:p w14:paraId="4D94586A" w14:textId="77777777" w:rsidR="004E15BB" w:rsidRDefault="004E15BB">
      <w:pPr>
        <w:ind w:right="-2"/>
        <w:rPr>
          <w:lang w:val="el-GR"/>
        </w:rPr>
      </w:pPr>
    </w:p>
    <w:p w14:paraId="4F10AF40" w14:textId="77777777" w:rsidR="004E15BB" w:rsidRDefault="0056104A">
      <w:pPr>
        <w:ind w:right="-2"/>
        <w:rPr>
          <w:lang w:val="el-GR"/>
        </w:rPr>
      </w:pPr>
      <w:r w:rsidRPr="005D77D3">
        <w:rPr>
          <w:lang w:val="el-GR"/>
        </w:rPr>
        <w:lastRenderedPageBreak/>
        <w:t>Μην πετάτε φάρμακα στο νερό της αποχέτευσης ή στα</w:t>
      </w:r>
      <w:r>
        <w:rPr>
          <w:lang w:val="el-GR"/>
        </w:rPr>
        <w:t xml:space="preserve"> οικιακά απορρίμματα</w:t>
      </w:r>
      <w:r w:rsidRPr="005D77D3">
        <w:rPr>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4E2014CC" w14:textId="77777777" w:rsidR="0056104A" w:rsidRDefault="0056104A">
      <w:pPr>
        <w:ind w:right="-2"/>
        <w:rPr>
          <w:lang w:val="el-GR"/>
        </w:rPr>
      </w:pPr>
    </w:p>
    <w:p w14:paraId="3FCABB30" w14:textId="1D39AFBA" w:rsidR="004E15BB" w:rsidRDefault="004E15BB">
      <w:pPr>
        <w:rPr>
          <w:b/>
          <w:lang w:val="el-GR"/>
        </w:rPr>
      </w:pPr>
      <w:r>
        <w:rPr>
          <w:b/>
          <w:lang w:val="el-GR"/>
        </w:rPr>
        <w:t>6.</w:t>
      </w:r>
      <w:r>
        <w:rPr>
          <w:b/>
          <w:lang w:val="el-GR"/>
        </w:rPr>
        <w:tab/>
      </w:r>
      <w:r w:rsidR="0056104A" w:rsidRPr="005D77D3">
        <w:rPr>
          <w:b/>
          <w:lang w:val="el-GR"/>
        </w:rPr>
        <w:t>Περιεχόμεν</w:t>
      </w:r>
      <w:r w:rsidR="0056104A">
        <w:rPr>
          <w:b/>
          <w:lang w:val="el-GR"/>
        </w:rPr>
        <w:t xml:space="preserve">α </w:t>
      </w:r>
      <w:r w:rsidR="0056104A" w:rsidRPr="005D77D3">
        <w:rPr>
          <w:b/>
          <w:lang w:val="el-GR"/>
        </w:rPr>
        <w:t>της συσκευασίας και λοιπές πληροφορίες</w:t>
      </w:r>
    </w:p>
    <w:p w14:paraId="5F7BFB8C" w14:textId="77777777" w:rsidR="004E15BB" w:rsidRDefault="004E15BB">
      <w:pPr>
        <w:ind w:right="-2"/>
        <w:rPr>
          <w:lang w:val="el-GR"/>
        </w:rPr>
      </w:pPr>
    </w:p>
    <w:p w14:paraId="326E2544" w14:textId="77777777" w:rsidR="004E15BB" w:rsidRPr="004E15BB" w:rsidRDefault="004E15BB">
      <w:pPr>
        <w:rPr>
          <w:b/>
          <w:lang w:val="el-GR"/>
        </w:rPr>
      </w:pPr>
      <w:r>
        <w:rPr>
          <w:b/>
          <w:lang w:val="el-GR"/>
        </w:rPr>
        <w:t xml:space="preserve">Τι περιέχει το </w:t>
      </w:r>
      <w:proofErr w:type="spellStart"/>
      <w:r>
        <w:rPr>
          <w:b/>
          <w:lang w:val="en-US"/>
        </w:rPr>
        <w:t>Carbaglu</w:t>
      </w:r>
      <w:proofErr w:type="spellEnd"/>
    </w:p>
    <w:p w14:paraId="469881C3" w14:textId="77777777" w:rsidR="004E15BB" w:rsidRPr="001A6CD5" w:rsidRDefault="004E15BB">
      <w:pPr>
        <w:ind w:right="-2"/>
        <w:rPr>
          <w:lang w:val="el-GR"/>
        </w:rPr>
      </w:pPr>
    </w:p>
    <w:p w14:paraId="63B6EA6F" w14:textId="77777777" w:rsidR="004E15BB" w:rsidRDefault="004E15BB">
      <w:pPr>
        <w:tabs>
          <w:tab w:val="clear" w:pos="567"/>
        </w:tabs>
        <w:ind w:left="426" w:hanging="426"/>
        <w:rPr>
          <w:lang w:val="el-GR"/>
        </w:rPr>
      </w:pPr>
      <w:r>
        <w:rPr>
          <w:lang w:val="el-GR"/>
        </w:rPr>
        <w:t xml:space="preserve">- </w:t>
      </w:r>
      <w:r>
        <w:rPr>
          <w:lang w:val="el-GR"/>
        </w:rPr>
        <w:tab/>
        <w:t>Η δραστική ουσία είναι το καργλουμινικό οξύ. Κάθε δισκίο περιέχει 200 </w:t>
      </w:r>
      <w:r>
        <w:t>mg</w:t>
      </w:r>
      <w:r>
        <w:rPr>
          <w:lang w:val="el-GR"/>
        </w:rPr>
        <w:t xml:space="preserve">  καργλουμινικού οξέος</w:t>
      </w:r>
    </w:p>
    <w:p w14:paraId="7B4C80EF" w14:textId="77777777" w:rsidR="004E15BB" w:rsidRDefault="004E15BB">
      <w:pPr>
        <w:tabs>
          <w:tab w:val="clear" w:pos="567"/>
        </w:tabs>
        <w:ind w:left="426" w:hanging="426"/>
        <w:rPr>
          <w:lang w:val="el-GR"/>
        </w:rPr>
      </w:pPr>
    </w:p>
    <w:p w14:paraId="40FB3E25" w14:textId="77777777" w:rsidR="004E15BB" w:rsidRDefault="004E15BB">
      <w:pPr>
        <w:pStyle w:val="BodyText21"/>
        <w:ind w:left="426" w:hanging="426"/>
        <w:rPr>
          <w:lang w:val="el-GR"/>
        </w:rPr>
      </w:pPr>
      <w:r>
        <w:rPr>
          <w:lang w:val="el-GR"/>
        </w:rPr>
        <w:t>-</w:t>
      </w:r>
      <w:r>
        <w:rPr>
          <w:lang w:val="el-GR"/>
        </w:rPr>
        <w:tab/>
        <w:t>Τα άλλα συστατικά είναι: μικροκρυσταλλική κυτταρίνη, λαυριλοθειϊκό άλας νατρίου, υδροξυπροπυλομεθυλοκυτταρίνη, κροσκαρμελοζη νατριούχος, κολλοειδές άνυδρο διοξείδιο του πυριτίου, στεαρυλικό φουμαρικό άλας νατρίου.</w:t>
      </w:r>
    </w:p>
    <w:p w14:paraId="018BEBE2" w14:textId="77777777" w:rsidR="004E15BB" w:rsidRDefault="004E15BB">
      <w:pPr>
        <w:pStyle w:val="BodyText21"/>
        <w:ind w:left="426" w:hanging="426"/>
        <w:rPr>
          <w:lang w:val="el-GR"/>
        </w:rPr>
      </w:pPr>
    </w:p>
    <w:p w14:paraId="6FE4F9CA" w14:textId="77777777" w:rsidR="004E15BB" w:rsidRDefault="004E15BB">
      <w:pPr>
        <w:pStyle w:val="BodyText21"/>
        <w:ind w:left="426" w:hanging="426"/>
        <w:rPr>
          <w:lang w:val="el-GR"/>
        </w:rPr>
      </w:pPr>
      <w:r>
        <w:rPr>
          <w:b/>
          <w:bCs/>
          <w:lang w:val="el-GR"/>
        </w:rPr>
        <w:t xml:space="preserve">Εμφάνιση του </w:t>
      </w:r>
      <w:proofErr w:type="spellStart"/>
      <w:r>
        <w:rPr>
          <w:b/>
          <w:bCs/>
          <w:lang w:val="en-US"/>
        </w:rPr>
        <w:t>Carbaglu</w:t>
      </w:r>
      <w:proofErr w:type="spellEnd"/>
      <w:r w:rsidRPr="004E15BB">
        <w:rPr>
          <w:b/>
          <w:bCs/>
          <w:lang w:val="el-GR"/>
        </w:rPr>
        <w:t xml:space="preserve"> </w:t>
      </w:r>
      <w:r>
        <w:rPr>
          <w:b/>
          <w:bCs/>
          <w:lang w:val="el-GR"/>
        </w:rPr>
        <w:t>και περιεχόμενα της συσκευασίας</w:t>
      </w:r>
    </w:p>
    <w:p w14:paraId="3E4FBF88" w14:textId="77777777" w:rsidR="004E15BB" w:rsidRPr="004E15BB" w:rsidRDefault="004E15BB">
      <w:pPr>
        <w:pStyle w:val="BodyText21"/>
        <w:ind w:left="30" w:hanging="45"/>
        <w:rPr>
          <w:lang w:val="el-GR"/>
        </w:rPr>
      </w:pPr>
      <w:r>
        <w:rPr>
          <w:lang w:val="el-GR"/>
        </w:rPr>
        <w:t xml:space="preserve">Το δισκίο </w:t>
      </w:r>
      <w:proofErr w:type="spellStart"/>
      <w:r>
        <w:rPr>
          <w:lang w:val="en-US"/>
        </w:rPr>
        <w:t>Carbaglu</w:t>
      </w:r>
      <w:proofErr w:type="spellEnd"/>
      <w:r w:rsidRPr="004E15BB">
        <w:rPr>
          <w:lang w:val="el-GR"/>
        </w:rPr>
        <w:t xml:space="preserve"> 200 </w:t>
      </w:r>
      <w:r>
        <w:rPr>
          <w:lang w:val="en-US"/>
        </w:rPr>
        <w:t>mg</w:t>
      </w:r>
      <w:r>
        <w:rPr>
          <w:lang w:val="el-GR"/>
        </w:rPr>
        <w:t xml:space="preserve"> είναι ένα επιμήκες δισκίο διαιρούμενο σε 4 μέρη στη μία πλευρά με 3 εγκοπές.</w:t>
      </w:r>
    </w:p>
    <w:p w14:paraId="1473A13F" w14:textId="77777777" w:rsidR="004E15BB" w:rsidRDefault="004E15BB">
      <w:pPr>
        <w:pStyle w:val="BodyText21"/>
        <w:ind w:left="30" w:hanging="45"/>
        <w:rPr>
          <w:lang w:val="el-GR"/>
        </w:rPr>
      </w:pPr>
      <w:r>
        <w:rPr>
          <w:lang w:val="el-GR"/>
        </w:rPr>
        <w:t xml:space="preserve">Το </w:t>
      </w:r>
      <w:proofErr w:type="spellStart"/>
      <w:r>
        <w:rPr>
          <w:lang w:val="en-US"/>
        </w:rPr>
        <w:t>Carbaglu</w:t>
      </w:r>
      <w:proofErr w:type="spellEnd"/>
      <w:r w:rsidRPr="004E15BB">
        <w:rPr>
          <w:lang w:val="el-GR"/>
        </w:rPr>
        <w:t xml:space="preserve"> </w:t>
      </w:r>
      <w:r>
        <w:rPr>
          <w:lang w:val="el-GR"/>
        </w:rPr>
        <w:t xml:space="preserve">διατίθεται σε </w:t>
      </w:r>
      <w:r w:rsidR="00624520">
        <w:rPr>
          <w:lang w:val="el-GR"/>
        </w:rPr>
        <w:t xml:space="preserve">πλαστικές </w:t>
      </w:r>
      <w:r>
        <w:rPr>
          <w:lang w:val="el-GR"/>
        </w:rPr>
        <w:t>συσκευασίες των 5, 15 και 60 δισκίων</w:t>
      </w:r>
      <w:r w:rsidR="00624520">
        <w:rPr>
          <w:lang w:val="el-GR"/>
        </w:rPr>
        <w:t xml:space="preserve"> που κλείνουν με καπάκι προστασίας παιδιών.</w:t>
      </w:r>
    </w:p>
    <w:p w14:paraId="32FDA363" w14:textId="77777777" w:rsidR="003B79A5" w:rsidRPr="001A6CD5" w:rsidRDefault="003B79A5">
      <w:pPr>
        <w:ind w:right="-2"/>
        <w:rPr>
          <w:lang w:val="el-GR"/>
        </w:rPr>
      </w:pPr>
    </w:p>
    <w:p w14:paraId="4771DAF7" w14:textId="77777777" w:rsidR="003B79A5" w:rsidRPr="00B35A61" w:rsidRDefault="003B79A5">
      <w:pPr>
        <w:ind w:right="-2"/>
        <w:rPr>
          <w:lang w:val="el-GR"/>
        </w:rPr>
      </w:pPr>
    </w:p>
    <w:p w14:paraId="75EA12F0" w14:textId="77777777" w:rsidR="004E15BB" w:rsidRPr="001A6CD5" w:rsidRDefault="004E15BB">
      <w:pPr>
        <w:ind w:right="-2"/>
        <w:rPr>
          <w:b/>
          <w:lang w:val="el-GR"/>
        </w:rPr>
      </w:pPr>
      <w:r>
        <w:rPr>
          <w:b/>
          <w:lang w:val="el-GR"/>
        </w:rPr>
        <w:t>Κάτοχος Άδειας Κυκλοφορίας</w:t>
      </w:r>
    </w:p>
    <w:p w14:paraId="2FE57FE4" w14:textId="77777777" w:rsidR="006F7CF1" w:rsidRPr="001A6CD5" w:rsidRDefault="00383C25">
      <w:pPr>
        <w:rPr>
          <w:lang w:val="el-GR"/>
        </w:rPr>
      </w:pPr>
      <w:r w:rsidRPr="006F7CF1">
        <w:rPr>
          <w:lang w:val="fr-FR"/>
        </w:rPr>
        <w:t>Recordati</w:t>
      </w:r>
      <w:r w:rsidRPr="001A6CD5">
        <w:rPr>
          <w:lang w:val="el-GR"/>
        </w:rPr>
        <w:t xml:space="preserve"> </w:t>
      </w:r>
      <w:r w:rsidRPr="006F7CF1">
        <w:rPr>
          <w:lang w:val="fr-FR"/>
        </w:rPr>
        <w:t>Rare</w:t>
      </w:r>
      <w:r w:rsidRPr="001A6CD5">
        <w:rPr>
          <w:lang w:val="el-GR"/>
        </w:rPr>
        <w:t xml:space="preserve"> </w:t>
      </w:r>
      <w:proofErr w:type="spellStart"/>
      <w:r w:rsidRPr="006F7CF1">
        <w:rPr>
          <w:lang w:val="fr-FR"/>
        </w:rPr>
        <w:t>Diseases</w:t>
      </w:r>
      <w:proofErr w:type="spellEnd"/>
    </w:p>
    <w:p w14:paraId="52107A50" w14:textId="77777777" w:rsidR="00AE3E56" w:rsidRPr="00B00FB7" w:rsidRDefault="00AE3E56" w:rsidP="00AE3E56">
      <w:pPr>
        <w:outlineLvl w:val="0"/>
        <w:rPr>
          <w:lang w:val="fr-FR"/>
        </w:rPr>
      </w:pPr>
      <w:r w:rsidRPr="00B00FB7">
        <w:rPr>
          <w:lang w:val="fr-FR"/>
        </w:rPr>
        <w:t>Tour Hekla</w:t>
      </w:r>
    </w:p>
    <w:p w14:paraId="5D313E41" w14:textId="77777777" w:rsidR="00AE3E56" w:rsidRPr="00B00FB7" w:rsidRDefault="00AE3E56" w:rsidP="00AE3E56">
      <w:pPr>
        <w:outlineLvl w:val="0"/>
        <w:rPr>
          <w:lang w:val="fr-FR"/>
        </w:rPr>
      </w:pPr>
      <w:r w:rsidRPr="00B00FB7">
        <w:rPr>
          <w:lang w:val="fr-FR"/>
        </w:rPr>
        <w:t>52 avenue du Général de Gaulle</w:t>
      </w:r>
    </w:p>
    <w:p w14:paraId="147B0864" w14:textId="77777777" w:rsidR="004E15BB" w:rsidRPr="001A6CD5" w:rsidRDefault="004E15BB">
      <w:pPr>
        <w:rPr>
          <w:lang w:val="el-GR"/>
        </w:rPr>
      </w:pPr>
      <w:del w:id="58" w:author="Sophia Fatah" w:date="2025-08-04T10:58:00Z">
        <w:r w:rsidDel="00251CF6">
          <w:rPr>
            <w:lang w:val="bg-BG"/>
          </w:rPr>
          <w:delText>F-</w:delText>
        </w:r>
      </w:del>
      <w:r>
        <w:rPr>
          <w:lang w:val="bg-BG"/>
        </w:rPr>
        <w:t>92</w:t>
      </w:r>
      <w:r w:rsidRPr="001A6CD5">
        <w:rPr>
          <w:lang w:val="el-GR"/>
        </w:rPr>
        <w:t xml:space="preserve">800 </w:t>
      </w:r>
      <w:r>
        <w:rPr>
          <w:lang w:val="fr-FR"/>
        </w:rPr>
        <w:t>Puteaux</w:t>
      </w:r>
    </w:p>
    <w:p w14:paraId="4EFDAA29" w14:textId="77777777" w:rsidR="004E15BB" w:rsidRPr="001A6CD5" w:rsidRDefault="004E15BB">
      <w:pPr>
        <w:rPr>
          <w:lang w:val="el-GR"/>
        </w:rPr>
      </w:pPr>
      <w:r>
        <w:rPr>
          <w:lang w:val="el-GR"/>
        </w:rPr>
        <w:t>Γαλλία</w:t>
      </w:r>
    </w:p>
    <w:p w14:paraId="7475CBD2" w14:textId="77777777" w:rsidR="004E15BB" w:rsidRPr="001A6CD5" w:rsidRDefault="004E15BB">
      <w:pPr>
        <w:ind w:right="-2"/>
        <w:rPr>
          <w:lang w:val="el-GR"/>
        </w:rPr>
      </w:pPr>
      <w:r w:rsidRPr="001A6CD5">
        <w:rPr>
          <w:lang w:val="fr-FR"/>
        </w:rPr>
        <w:t>T</w:t>
      </w:r>
      <w:r>
        <w:rPr>
          <w:lang w:val="el-GR"/>
        </w:rPr>
        <w:t>ηλ</w:t>
      </w:r>
      <w:r w:rsidRPr="001A6CD5">
        <w:rPr>
          <w:lang w:val="el-GR"/>
        </w:rPr>
        <w:t>. +33 1 4773 6458</w:t>
      </w:r>
    </w:p>
    <w:p w14:paraId="66192AD4" w14:textId="77777777" w:rsidR="004E15BB" w:rsidRPr="001A6CD5" w:rsidRDefault="004E15BB">
      <w:pPr>
        <w:ind w:right="-2"/>
        <w:rPr>
          <w:lang w:val="el-GR"/>
        </w:rPr>
      </w:pPr>
      <w:r w:rsidRPr="001A6CD5">
        <w:rPr>
          <w:lang w:val="fr-FR"/>
        </w:rPr>
        <w:t>Fax</w:t>
      </w:r>
      <w:r w:rsidRPr="001A6CD5">
        <w:rPr>
          <w:lang w:val="el-GR"/>
        </w:rPr>
        <w:t>:  +33 1 4900 1800</w:t>
      </w:r>
    </w:p>
    <w:p w14:paraId="6E8CE473" w14:textId="77777777" w:rsidR="007F3395" w:rsidRPr="001A6CD5" w:rsidRDefault="007F3395">
      <w:pPr>
        <w:ind w:right="-2"/>
        <w:rPr>
          <w:lang w:val="el-GR"/>
        </w:rPr>
      </w:pPr>
    </w:p>
    <w:p w14:paraId="2E24FD06" w14:textId="77777777" w:rsidR="007F3395" w:rsidRPr="001A6CD5" w:rsidRDefault="0056104A">
      <w:pPr>
        <w:ind w:right="-2"/>
        <w:rPr>
          <w:b/>
          <w:bCs/>
          <w:szCs w:val="22"/>
          <w:lang w:val="el-GR"/>
        </w:rPr>
      </w:pPr>
      <w:r>
        <w:rPr>
          <w:b/>
          <w:lang w:val="el-GR"/>
        </w:rPr>
        <w:t>Παρασκευαστής</w:t>
      </w:r>
    </w:p>
    <w:p w14:paraId="5C0BA2B9" w14:textId="77777777" w:rsidR="006F7CF1" w:rsidRPr="006F7CF1" w:rsidRDefault="00383C25" w:rsidP="007F3395">
      <w:pPr>
        <w:rPr>
          <w:lang w:val="fr-FR"/>
        </w:rPr>
      </w:pPr>
      <w:r w:rsidRPr="006F7CF1">
        <w:rPr>
          <w:lang w:val="fr-FR"/>
        </w:rPr>
        <w:t xml:space="preserve">Recordati Rare </w:t>
      </w:r>
      <w:proofErr w:type="spellStart"/>
      <w:r w:rsidRPr="006F7CF1">
        <w:rPr>
          <w:lang w:val="fr-FR"/>
        </w:rPr>
        <w:t>Diseases</w:t>
      </w:r>
      <w:proofErr w:type="spellEnd"/>
    </w:p>
    <w:p w14:paraId="0B16856D" w14:textId="77777777" w:rsidR="00AE3E56" w:rsidRPr="00B00FB7" w:rsidRDefault="00AE3E56" w:rsidP="00AE3E56">
      <w:pPr>
        <w:outlineLvl w:val="0"/>
        <w:rPr>
          <w:lang w:val="fr-FR"/>
        </w:rPr>
      </w:pPr>
      <w:r w:rsidRPr="00B00FB7">
        <w:rPr>
          <w:lang w:val="fr-FR"/>
        </w:rPr>
        <w:t>Tour Hekla</w:t>
      </w:r>
    </w:p>
    <w:p w14:paraId="7A095413" w14:textId="77777777" w:rsidR="00AE3E56" w:rsidRPr="00B00FB7" w:rsidRDefault="00AE3E56" w:rsidP="00AE3E56">
      <w:pPr>
        <w:outlineLvl w:val="0"/>
        <w:rPr>
          <w:lang w:val="fr-FR"/>
        </w:rPr>
      </w:pPr>
      <w:r w:rsidRPr="00B00FB7">
        <w:rPr>
          <w:lang w:val="fr-FR"/>
        </w:rPr>
        <w:t>52 avenue du Général de Gaulle</w:t>
      </w:r>
    </w:p>
    <w:p w14:paraId="34881FAB" w14:textId="77777777" w:rsidR="007F3395" w:rsidRPr="001A6CD5" w:rsidRDefault="007F3395" w:rsidP="007F3395">
      <w:pPr>
        <w:rPr>
          <w:lang w:val="fr-FR"/>
        </w:rPr>
      </w:pPr>
      <w:del w:id="59" w:author="Sophia Fatah" w:date="2025-08-04T10:58:00Z">
        <w:r w:rsidDel="00251CF6">
          <w:rPr>
            <w:lang w:val="bg-BG"/>
          </w:rPr>
          <w:delText>F-</w:delText>
        </w:r>
      </w:del>
      <w:r>
        <w:rPr>
          <w:lang w:val="bg-BG"/>
        </w:rPr>
        <w:t>92</w:t>
      </w:r>
      <w:r w:rsidRPr="001A6CD5">
        <w:rPr>
          <w:lang w:val="fr-FR"/>
        </w:rPr>
        <w:t xml:space="preserve">800 </w:t>
      </w:r>
      <w:r>
        <w:rPr>
          <w:lang w:val="fr-FR"/>
        </w:rPr>
        <w:t>Puteaux</w:t>
      </w:r>
    </w:p>
    <w:p w14:paraId="6533A3C8" w14:textId="77777777" w:rsidR="007F3395" w:rsidRPr="00107738" w:rsidRDefault="007F3395" w:rsidP="007F3395">
      <w:pPr>
        <w:ind w:right="-2"/>
        <w:rPr>
          <w:lang w:val="it-IT"/>
        </w:rPr>
      </w:pPr>
      <w:r>
        <w:rPr>
          <w:lang w:val="el-GR"/>
        </w:rPr>
        <w:t>Γαλλία</w:t>
      </w:r>
    </w:p>
    <w:p w14:paraId="091F267F" w14:textId="77777777" w:rsidR="007F3395" w:rsidRPr="00107738" w:rsidRDefault="007F3395" w:rsidP="007F3395">
      <w:pPr>
        <w:ind w:right="-2"/>
        <w:rPr>
          <w:lang w:val="it-IT"/>
        </w:rPr>
      </w:pPr>
    </w:p>
    <w:p w14:paraId="0B148CC3" w14:textId="77777777" w:rsidR="007F3395" w:rsidRPr="001A6CD5" w:rsidRDefault="007F3395" w:rsidP="007F3395">
      <w:pPr>
        <w:ind w:right="-2"/>
        <w:rPr>
          <w:szCs w:val="22"/>
          <w:lang w:val="it-IT"/>
        </w:rPr>
      </w:pPr>
      <w:r>
        <w:rPr>
          <w:szCs w:val="22"/>
        </w:rPr>
        <w:t>ή</w:t>
      </w:r>
    </w:p>
    <w:p w14:paraId="2E68D847" w14:textId="77777777" w:rsidR="007F3395" w:rsidRPr="00107738" w:rsidRDefault="007F3395" w:rsidP="007F3395">
      <w:pPr>
        <w:ind w:right="-2"/>
        <w:rPr>
          <w:b/>
          <w:bCs/>
          <w:szCs w:val="22"/>
          <w:lang w:val="it-IT"/>
        </w:rPr>
      </w:pPr>
    </w:p>
    <w:p w14:paraId="073DE18E" w14:textId="77777777" w:rsidR="006F7CF1" w:rsidRPr="001A6CD5" w:rsidRDefault="00383C25" w:rsidP="007F3395">
      <w:pPr>
        <w:tabs>
          <w:tab w:val="left" w:pos="708"/>
        </w:tabs>
        <w:rPr>
          <w:lang w:val="it-IT"/>
        </w:rPr>
      </w:pPr>
      <w:r w:rsidRPr="001A6CD5">
        <w:rPr>
          <w:lang w:val="it-IT"/>
        </w:rPr>
        <w:t>Recordati Rare Diseases</w:t>
      </w:r>
    </w:p>
    <w:p w14:paraId="6C02BC2E" w14:textId="77777777" w:rsidR="007F3395" w:rsidRPr="001A6CD5" w:rsidRDefault="00987BC6" w:rsidP="007F3395">
      <w:pPr>
        <w:tabs>
          <w:tab w:val="left" w:pos="708"/>
        </w:tabs>
        <w:rPr>
          <w:lang w:val="it-IT"/>
        </w:rPr>
      </w:pPr>
      <w:r w:rsidRPr="001A6CD5">
        <w:rPr>
          <w:lang w:val="it-IT"/>
        </w:rPr>
        <w:t>Eco River Parc</w:t>
      </w:r>
    </w:p>
    <w:p w14:paraId="3FFA285F" w14:textId="77777777" w:rsidR="007F3395" w:rsidRPr="007F3395" w:rsidRDefault="007F3395" w:rsidP="007F3395">
      <w:pPr>
        <w:tabs>
          <w:tab w:val="left" w:pos="708"/>
        </w:tabs>
        <w:rPr>
          <w:lang w:val="fr-FR"/>
        </w:rPr>
      </w:pPr>
      <w:r w:rsidRPr="007F3395">
        <w:rPr>
          <w:lang w:val="fr-FR"/>
        </w:rPr>
        <w:t>3</w:t>
      </w:r>
      <w:r w:rsidR="00987BC6">
        <w:rPr>
          <w:lang w:val="fr-FR"/>
        </w:rPr>
        <w:t>0</w:t>
      </w:r>
      <w:r w:rsidRPr="007F3395">
        <w:rPr>
          <w:lang w:val="fr-FR"/>
        </w:rPr>
        <w:t>, rue des Peupliers</w:t>
      </w:r>
    </w:p>
    <w:p w14:paraId="7AEBA17F" w14:textId="77777777" w:rsidR="007F3395" w:rsidRPr="007F3395" w:rsidRDefault="007F3395" w:rsidP="007F3395">
      <w:pPr>
        <w:ind w:right="-2"/>
        <w:rPr>
          <w:b/>
          <w:bCs/>
          <w:szCs w:val="22"/>
          <w:lang w:val="fr-FR"/>
        </w:rPr>
      </w:pPr>
      <w:del w:id="60" w:author="Sophia Fatah" w:date="2025-08-04T15:49:00Z">
        <w:r w:rsidRPr="007F3395" w:rsidDel="00574E40">
          <w:rPr>
            <w:lang w:val="fr-FR"/>
          </w:rPr>
          <w:delText>F-</w:delText>
        </w:r>
      </w:del>
      <w:r w:rsidRPr="007F3395">
        <w:rPr>
          <w:lang w:val="fr-FR"/>
        </w:rPr>
        <w:t>92000 Nanterre</w:t>
      </w:r>
    </w:p>
    <w:p w14:paraId="3C9F6EF0" w14:textId="77777777" w:rsidR="007F3395" w:rsidRDefault="007F3395" w:rsidP="007F3395">
      <w:pPr>
        <w:ind w:right="-2"/>
        <w:rPr>
          <w:lang w:val="fr-FR"/>
        </w:rPr>
      </w:pPr>
      <w:r>
        <w:rPr>
          <w:lang w:val="el-GR"/>
        </w:rPr>
        <w:t>Γαλλία</w:t>
      </w:r>
    </w:p>
    <w:p w14:paraId="4B6FB2F2" w14:textId="77777777" w:rsidR="007F3395" w:rsidRPr="007F3395" w:rsidRDefault="007F3395">
      <w:pPr>
        <w:ind w:right="-2"/>
        <w:rPr>
          <w:lang w:val="fr-FR"/>
        </w:rPr>
      </w:pPr>
    </w:p>
    <w:p w14:paraId="1730CBE1" w14:textId="77777777" w:rsidR="003B79A5" w:rsidRDefault="003B79A5">
      <w:pPr>
        <w:ind w:right="-2"/>
        <w:rPr>
          <w:lang w:val="fr-FR"/>
        </w:rPr>
      </w:pPr>
    </w:p>
    <w:p w14:paraId="460A21AC" w14:textId="491744FE" w:rsidR="004E15BB" w:rsidRPr="00107738" w:rsidRDefault="004E15BB">
      <w:pPr>
        <w:ind w:right="-2"/>
        <w:rPr>
          <w:lang w:val="el-GR"/>
        </w:rPr>
      </w:pPr>
      <w:r>
        <w:rPr>
          <w:lang w:val="el-GR"/>
        </w:rPr>
        <w:t xml:space="preserve">Για οποιαδήποτε πληροφορία σχετικά με το παρόν φαρμακευτικό προϊόν, παρακαλείστε να απευθυνθείτε στον τοπικό αντιπρόσωπο του </w:t>
      </w:r>
      <w:r w:rsidR="0056104A">
        <w:rPr>
          <w:lang w:val="el-GR"/>
        </w:rPr>
        <w:t>Κ</w:t>
      </w:r>
      <w:r w:rsidR="0056104A" w:rsidRPr="005D77D3">
        <w:rPr>
          <w:lang w:val="el-GR"/>
        </w:rPr>
        <w:t xml:space="preserve">ατόχου της </w:t>
      </w:r>
      <w:r w:rsidR="0056104A">
        <w:rPr>
          <w:lang w:val="el-GR"/>
        </w:rPr>
        <w:t>Ά</w:t>
      </w:r>
      <w:r w:rsidR="0056104A" w:rsidRPr="005D77D3">
        <w:rPr>
          <w:lang w:val="el-GR"/>
        </w:rPr>
        <w:t xml:space="preserve">δειας </w:t>
      </w:r>
      <w:r w:rsidR="0056104A">
        <w:rPr>
          <w:lang w:val="el-GR"/>
        </w:rPr>
        <w:t>Κ</w:t>
      </w:r>
      <w:r w:rsidR="0056104A" w:rsidRPr="005D77D3">
        <w:rPr>
          <w:lang w:val="el-GR"/>
        </w:rPr>
        <w:t>υκλοφορίας:</w:t>
      </w:r>
    </w:p>
    <w:p w14:paraId="0DBAA066" w14:textId="77777777" w:rsidR="00D43730" w:rsidRPr="00107738" w:rsidRDefault="00D43730">
      <w:pPr>
        <w:tabs>
          <w:tab w:val="clear" w:pos="567"/>
        </w:tabs>
        <w:suppressAutoHyphens w:val="0"/>
        <w:spacing w:line="240" w:lineRule="auto"/>
        <w:rPr>
          <w:lang w:val="el-GR"/>
        </w:rPr>
      </w:pPr>
      <w:r w:rsidRPr="00107738">
        <w:rPr>
          <w:lang w:val="el-GR"/>
        </w:rPr>
        <w:br w:type="page"/>
      </w:r>
    </w:p>
    <w:tbl>
      <w:tblPr>
        <w:tblW w:w="9356" w:type="dxa"/>
        <w:tblInd w:w="-34" w:type="dxa"/>
        <w:tblLayout w:type="fixed"/>
        <w:tblLook w:val="0000" w:firstRow="0" w:lastRow="0" w:firstColumn="0" w:lastColumn="0" w:noHBand="0" w:noVBand="0"/>
      </w:tblPr>
      <w:tblGrid>
        <w:gridCol w:w="34"/>
        <w:gridCol w:w="4644"/>
        <w:gridCol w:w="4678"/>
      </w:tblGrid>
      <w:tr w:rsidR="0056182C" w:rsidRPr="006F7CF1" w14:paraId="2704DC22" w14:textId="77777777" w:rsidTr="00367DD7">
        <w:trPr>
          <w:gridBefore w:val="1"/>
          <w:wBefore w:w="34" w:type="dxa"/>
        </w:trPr>
        <w:tc>
          <w:tcPr>
            <w:tcW w:w="4644" w:type="dxa"/>
          </w:tcPr>
          <w:p w14:paraId="0CB44F90" w14:textId="77777777" w:rsidR="0056182C" w:rsidRPr="006F7CF1" w:rsidRDefault="0056182C" w:rsidP="00367DD7">
            <w:pPr>
              <w:rPr>
                <w:b/>
                <w:szCs w:val="22"/>
                <w:lang w:val="et-EE"/>
              </w:rPr>
            </w:pPr>
            <w:r w:rsidRPr="006F7CF1">
              <w:rPr>
                <w:b/>
                <w:szCs w:val="22"/>
                <w:lang w:val="et-EE"/>
              </w:rPr>
              <w:lastRenderedPageBreak/>
              <w:t>Belgique/België/Belgien</w:t>
            </w:r>
          </w:p>
          <w:p w14:paraId="7C5CFE88" w14:textId="77777777" w:rsidR="0056182C" w:rsidRPr="006F7CF1" w:rsidRDefault="006422E8" w:rsidP="00367DD7">
            <w:pPr>
              <w:rPr>
                <w:szCs w:val="22"/>
                <w:lang w:val="et-EE"/>
              </w:rPr>
            </w:pPr>
            <w:r w:rsidRPr="006F7CF1">
              <w:rPr>
                <w:szCs w:val="22"/>
                <w:lang w:val="et-EE"/>
              </w:rPr>
              <w:t>Recordati</w:t>
            </w:r>
          </w:p>
          <w:p w14:paraId="169DA297" w14:textId="77777777" w:rsidR="0056182C" w:rsidRPr="006F7CF1" w:rsidRDefault="0056182C" w:rsidP="00373719">
            <w:pPr>
              <w:spacing w:line="240" w:lineRule="auto"/>
              <w:rPr>
                <w:szCs w:val="22"/>
                <w:lang w:val="et-EE"/>
              </w:rPr>
            </w:pPr>
            <w:r w:rsidRPr="006F7CF1">
              <w:rPr>
                <w:szCs w:val="22"/>
                <w:lang w:val="et-EE"/>
              </w:rPr>
              <w:t>Tél/Tel: +32 2 46101 36</w:t>
            </w:r>
          </w:p>
        </w:tc>
        <w:tc>
          <w:tcPr>
            <w:tcW w:w="4678" w:type="dxa"/>
          </w:tcPr>
          <w:p w14:paraId="38734602" w14:textId="77777777" w:rsidR="0056182C" w:rsidRPr="006F7CF1" w:rsidRDefault="0056182C" w:rsidP="00367DD7">
            <w:pPr>
              <w:rPr>
                <w:b/>
                <w:szCs w:val="22"/>
                <w:lang w:val="et-EE"/>
              </w:rPr>
            </w:pPr>
            <w:r w:rsidRPr="006F7CF1">
              <w:rPr>
                <w:b/>
                <w:szCs w:val="22"/>
                <w:lang w:val="et-EE"/>
              </w:rPr>
              <w:t>Lietuva</w:t>
            </w:r>
          </w:p>
          <w:p w14:paraId="39519BAF" w14:textId="77777777" w:rsidR="0056182C" w:rsidRPr="00FC7054" w:rsidRDefault="006422E8" w:rsidP="00367DD7">
            <w:pPr>
              <w:rPr>
                <w:szCs w:val="22"/>
                <w:lang w:val="et-EE"/>
              </w:rPr>
            </w:pPr>
            <w:r>
              <w:rPr>
                <w:szCs w:val="22"/>
                <w:lang w:val="et-EE"/>
              </w:rPr>
              <w:t>Recordati</w:t>
            </w:r>
            <w:r w:rsidR="0056182C" w:rsidRPr="00FC7054">
              <w:rPr>
                <w:szCs w:val="22"/>
                <w:lang w:val="et-EE"/>
              </w:rPr>
              <w:t xml:space="preserve"> AB</w:t>
            </w:r>
            <w:r>
              <w:rPr>
                <w:szCs w:val="22"/>
                <w:lang w:val="et-EE"/>
              </w:rPr>
              <w:t>.</w:t>
            </w:r>
          </w:p>
          <w:p w14:paraId="0ACE6411" w14:textId="77777777" w:rsidR="0056182C" w:rsidRPr="00FC7054" w:rsidRDefault="0056182C" w:rsidP="00367DD7">
            <w:pPr>
              <w:rPr>
                <w:szCs w:val="22"/>
                <w:lang w:val="et-EE"/>
              </w:rPr>
            </w:pPr>
            <w:r w:rsidRPr="00FC7054">
              <w:rPr>
                <w:szCs w:val="22"/>
                <w:lang w:val="et-EE"/>
              </w:rPr>
              <w:t>Tel: + 46 8 545 80 230</w:t>
            </w:r>
          </w:p>
          <w:p w14:paraId="2AE18B56" w14:textId="77777777" w:rsidR="000E437E" w:rsidRPr="006F7CF1" w:rsidRDefault="000E437E" w:rsidP="000E437E">
            <w:pPr>
              <w:tabs>
                <w:tab w:val="left" w:pos="-720"/>
              </w:tabs>
              <w:rPr>
                <w:szCs w:val="22"/>
                <w:lang w:val="et-EE"/>
              </w:rPr>
            </w:pPr>
            <w:r w:rsidRPr="006F7CF1">
              <w:rPr>
                <w:szCs w:val="22"/>
                <w:lang w:val="et-EE"/>
              </w:rPr>
              <w:t>Švedija</w:t>
            </w:r>
          </w:p>
          <w:p w14:paraId="29AB2DB2" w14:textId="77777777" w:rsidR="0056182C" w:rsidRPr="006F7CF1" w:rsidRDefault="0056182C" w:rsidP="00367DD7">
            <w:pPr>
              <w:rPr>
                <w:szCs w:val="22"/>
                <w:lang w:val="et-EE"/>
              </w:rPr>
            </w:pPr>
          </w:p>
        </w:tc>
      </w:tr>
      <w:tr w:rsidR="0056182C" w:rsidRPr="00CA73A9" w14:paraId="25A36C35" w14:textId="77777777" w:rsidTr="00367DD7">
        <w:trPr>
          <w:gridBefore w:val="1"/>
          <w:wBefore w:w="34" w:type="dxa"/>
        </w:trPr>
        <w:tc>
          <w:tcPr>
            <w:tcW w:w="4644" w:type="dxa"/>
          </w:tcPr>
          <w:p w14:paraId="007DCF5C" w14:textId="77777777" w:rsidR="0056182C" w:rsidRPr="00FC7054" w:rsidRDefault="0056182C" w:rsidP="00367DD7">
            <w:pPr>
              <w:autoSpaceDE w:val="0"/>
              <w:autoSpaceDN w:val="0"/>
              <w:adjustRightInd w:val="0"/>
              <w:rPr>
                <w:b/>
                <w:bCs/>
                <w:szCs w:val="22"/>
                <w:lang w:val="bg-BG"/>
              </w:rPr>
            </w:pPr>
            <w:r w:rsidRPr="00FC7054">
              <w:rPr>
                <w:b/>
                <w:bCs/>
                <w:szCs w:val="22"/>
                <w:lang w:val="bg-BG"/>
              </w:rPr>
              <w:t>България</w:t>
            </w:r>
          </w:p>
          <w:p w14:paraId="7588A914" w14:textId="77777777" w:rsidR="006F7CF1" w:rsidRPr="00107738" w:rsidRDefault="00383C25" w:rsidP="000E437E">
            <w:pPr>
              <w:rPr>
                <w:lang w:val="it-IT"/>
              </w:rPr>
            </w:pPr>
            <w:r w:rsidRPr="00107738">
              <w:rPr>
                <w:lang w:val="it-IT"/>
              </w:rPr>
              <w:t>Recordati Rare Diseases</w:t>
            </w:r>
          </w:p>
          <w:p w14:paraId="16CB4800" w14:textId="77777777" w:rsidR="000E437E" w:rsidRPr="00107738" w:rsidRDefault="000E437E" w:rsidP="000E437E">
            <w:pPr>
              <w:rPr>
                <w:szCs w:val="22"/>
                <w:lang w:val="it-IT"/>
              </w:rPr>
            </w:pPr>
            <w:r w:rsidRPr="00107738">
              <w:rPr>
                <w:szCs w:val="22"/>
                <w:lang w:val="it-IT"/>
              </w:rPr>
              <w:t>Te</w:t>
            </w:r>
            <w:r w:rsidRPr="00E17A24">
              <w:rPr>
                <w:szCs w:val="22"/>
              </w:rPr>
              <w:t>л</w:t>
            </w:r>
            <w:r w:rsidRPr="00107738">
              <w:rPr>
                <w:szCs w:val="22"/>
                <w:lang w:val="it-IT"/>
              </w:rPr>
              <w:t>.: +33 (0)1 47 73 64 58</w:t>
            </w:r>
          </w:p>
          <w:p w14:paraId="0F95DE07" w14:textId="77777777" w:rsidR="000E437E" w:rsidRPr="00EE101E" w:rsidRDefault="000E437E" w:rsidP="000E437E">
            <w:pPr>
              <w:rPr>
                <w:szCs w:val="22"/>
                <w:lang w:val="fr-FR"/>
              </w:rPr>
            </w:pPr>
            <w:proofErr w:type="spellStart"/>
            <w:r w:rsidRPr="00E17A24">
              <w:rPr>
                <w:szCs w:val="22"/>
              </w:rPr>
              <w:t>Франция</w:t>
            </w:r>
            <w:proofErr w:type="spellEnd"/>
            <w:r w:rsidRPr="00EE101E">
              <w:rPr>
                <w:szCs w:val="22"/>
                <w:lang w:val="fr-FR"/>
              </w:rPr>
              <w:t xml:space="preserve"> </w:t>
            </w:r>
          </w:p>
          <w:p w14:paraId="03736499" w14:textId="77777777" w:rsidR="0056182C" w:rsidRPr="00EE101E" w:rsidRDefault="0056182C" w:rsidP="000B55A6">
            <w:pPr>
              <w:rPr>
                <w:b/>
                <w:szCs w:val="22"/>
                <w:lang w:val="fr-FR"/>
              </w:rPr>
            </w:pPr>
          </w:p>
        </w:tc>
        <w:tc>
          <w:tcPr>
            <w:tcW w:w="4678" w:type="dxa"/>
          </w:tcPr>
          <w:p w14:paraId="7CE701F1" w14:textId="77777777" w:rsidR="0056182C" w:rsidRPr="00107738" w:rsidRDefault="0056182C" w:rsidP="00367DD7">
            <w:pPr>
              <w:rPr>
                <w:b/>
                <w:noProof/>
                <w:szCs w:val="22"/>
                <w:lang w:val="pt-BR" w:eastAsia="de-DE"/>
              </w:rPr>
            </w:pPr>
            <w:r w:rsidRPr="00107738">
              <w:rPr>
                <w:b/>
                <w:noProof/>
                <w:szCs w:val="22"/>
                <w:lang w:val="pt-BR"/>
              </w:rPr>
              <w:t>Luxembourg/Luxemburg</w:t>
            </w:r>
          </w:p>
          <w:p w14:paraId="45427BE1" w14:textId="77777777" w:rsidR="0056182C" w:rsidRPr="00107738" w:rsidRDefault="006422E8" w:rsidP="00367DD7">
            <w:pPr>
              <w:rPr>
                <w:noProof/>
                <w:szCs w:val="22"/>
                <w:lang w:val="pt-BR"/>
              </w:rPr>
            </w:pPr>
            <w:r w:rsidRPr="00107738">
              <w:rPr>
                <w:noProof/>
                <w:szCs w:val="22"/>
                <w:lang w:val="pt-BR"/>
              </w:rPr>
              <w:t>Recordati</w:t>
            </w:r>
          </w:p>
          <w:p w14:paraId="22972DFF" w14:textId="77777777" w:rsidR="0056182C" w:rsidRPr="00107738" w:rsidRDefault="0056182C" w:rsidP="00367DD7">
            <w:pPr>
              <w:snapToGrid w:val="0"/>
              <w:rPr>
                <w:noProof/>
                <w:szCs w:val="22"/>
                <w:lang w:val="pt-BR"/>
              </w:rPr>
            </w:pPr>
            <w:r w:rsidRPr="00107738">
              <w:rPr>
                <w:noProof/>
                <w:szCs w:val="22"/>
                <w:lang w:val="pt-BR"/>
              </w:rPr>
              <w:t>Tél/Tel: +32 2 46101 36</w:t>
            </w:r>
          </w:p>
          <w:p w14:paraId="1CCC5F83" w14:textId="77777777" w:rsidR="00395A1D" w:rsidRPr="00FC7054" w:rsidRDefault="00395A1D" w:rsidP="00395A1D">
            <w:pPr>
              <w:rPr>
                <w:noProof/>
                <w:szCs w:val="22"/>
                <w:lang w:val="fr-FR"/>
              </w:rPr>
            </w:pPr>
            <w:r w:rsidRPr="00FC7054">
              <w:rPr>
                <w:noProof/>
                <w:szCs w:val="22"/>
                <w:lang w:val="fr-FR"/>
              </w:rPr>
              <w:t>Belgique/Belgien</w:t>
            </w:r>
          </w:p>
          <w:p w14:paraId="6778F031" w14:textId="77777777" w:rsidR="0056182C" w:rsidRPr="00FC7054" w:rsidRDefault="0056182C" w:rsidP="00367DD7">
            <w:pPr>
              <w:rPr>
                <w:szCs w:val="22"/>
                <w:lang w:val="fr-FR" w:eastAsia="fr-FR"/>
              </w:rPr>
            </w:pPr>
          </w:p>
        </w:tc>
      </w:tr>
      <w:tr w:rsidR="0056182C" w:rsidRPr="00FC7054" w14:paraId="15F5537F" w14:textId="77777777" w:rsidTr="00367DD7">
        <w:trPr>
          <w:gridBefore w:val="1"/>
          <w:wBefore w:w="34" w:type="dxa"/>
        </w:trPr>
        <w:tc>
          <w:tcPr>
            <w:tcW w:w="4644" w:type="dxa"/>
          </w:tcPr>
          <w:p w14:paraId="097AF005" w14:textId="77777777" w:rsidR="0056182C" w:rsidRPr="00FC7054" w:rsidRDefault="0056182C" w:rsidP="00367DD7">
            <w:pPr>
              <w:rPr>
                <w:szCs w:val="22"/>
                <w:lang w:eastAsia="fr-FR"/>
              </w:rPr>
            </w:pPr>
            <w:proofErr w:type="spellStart"/>
            <w:r w:rsidRPr="00FC7054">
              <w:rPr>
                <w:b/>
                <w:szCs w:val="22"/>
              </w:rPr>
              <w:t>Česká</w:t>
            </w:r>
            <w:proofErr w:type="spellEnd"/>
            <w:r w:rsidRPr="00FC7054">
              <w:rPr>
                <w:b/>
                <w:szCs w:val="22"/>
              </w:rPr>
              <w:t xml:space="preserve"> </w:t>
            </w:r>
            <w:proofErr w:type="spellStart"/>
            <w:r w:rsidRPr="00FC7054">
              <w:rPr>
                <w:b/>
                <w:szCs w:val="22"/>
              </w:rPr>
              <w:t>republika</w:t>
            </w:r>
            <w:proofErr w:type="spellEnd"/>
          </w:p>
          <w:p w14:paraId="4C569D39" w14:textId="77777777" w:rsidR="006F7CF1" w:rsidRDefault="00383C25" w:rsidP="000E437E">
            <w:r>
              <w:t>Recordati Rare Diseases</w:t>
            </w:r>
          </w:p>
          <w:p w14:paraId="31DA7065" w14:textId="77777777" w:rsidR="000E437E" w:rsidRPr="001A6CD5" w:rsidRDefault="000E437E" w:rsidP="000E437E">
            <w:pPr>
              <w:rPr>
                <w:szCs w:val="22"/>
                <w:lang w:val="en-US"/>
              </w:rPr>
            </w:pPr>
            <w:r w:rsidRPr="001A6CD5">
              <w:rPr>
                <w:szCs w:val="22"/>
                <w:lang w:val="en-US"/>
              </w:rPr>
              <w:t>Tel: +33 (0)1 47 73 64 58</w:t>
            </w:r>
          </w:p>
          <w:p w14:paraId="2416A09E" w14:textId="77777777" w:rsidR="000E437E" w:rsidRPr="00E17A24" w:rsidRDefault="000E437E" w:rsidP="000E437E">
            <w:pPr>
              <w:rPr>
                <w:szCs w:val="22"/>
                <w:lang w:val="fr-FR"/>
              </w:rPr>
            </w:pPr>
            <w:r w:rsidRPr="00E17A24">
              <w:rPr>
                <w:szCs w:val="22"/>
                <w:lang w:val="fr-FR"/>
              </w:rPr>
              <w:t>Francie</w:t>
            </w:r>
          </w:p>
          <w:p w14:paraId="131CA3A5" w14:textId="77777777" w:rsidR="0056182C" w:rsidRPr="00FC7054" w:rsidRDefault="0056182C" w:rsidP="000B55A6">
            <w:pPr>
              <w:rPr>
                <w:szCs w:val="22"/>
                <w:lang w:val="lv-LV" w:eastAsia="fr-FR"/>
              </w:rPr>
            </w:pPr>
          </w:p>
        </w:tc>
        <w:tc>
          <w:tcPr>
            <w:tcW w:w="4678" w:type="dxa"/>
          </w:tcPr>
          <w:p w14:paraId="4CBEA70A" w14:textId="77777777" w:rsidR="0056182C" w:rsidRPr="00FC7054" w:rsidRDefault="0056182C" w:rsidP="00367DD7">
            <w:pPr>
              <w:rPr>
                <w:b/>
                <w:szCs w:val="22"/>
                <w:lang w:val="hu-HU" w:eastAsia="fr-FR"/>
              </w:rPr>
            </w:pPr>
            <w:r w:rsidRPr="00FC7054">
              <w:rPr>
                <w:b/>
                <w:szCs w:val="22"/>
                <w:lang w:val="hu-HU"/>
              </w:rPr>
              <w:t>Magyarország</w:t>
            </w:r>
          </w:p>
          <w:p w14:paraId="491B0A04" w14:textId="77777777" w:rsidR="008709AE" w:rsidRDefault="00383C25" w:rsidP="000E437E">
            <w:r>
              <w:t>Recordati Rare Diseases</w:t>
            </w:r>
          </w:p>
          <w:p w14:paraId="2D5C1E0F" w14:textId="77777777" w:rsidR="000E437E" w:rsidRPr="00E17A24" w:rsidRDefault="000E437E" w:rsidP="000E437E">
            <w:pPr>
              <w:rPr>
                <w:szCs w:val="22"/>
              </w:rPr>
            </w:pPr>
            <w:r w:rsidRPr="00E17A24">
              <w:rPr>
                <w:szCs w:val="22"/>
              </w:rPr>
              <w:t xml:space="preserve">Tel: </w:t>
            </w:r>
            <w:r w:rsidRPr="006F7CF1">
              <w:rPr>
                <w:szCs w:val="22"/>
              </w:rPr>
              <w:t>+33 (0)1 47 73 64 58</w:t>
            </w:r>
          </w:p>
          <w:p w14:paraId="41FA00C9" w14:textId="77777777" w:rsidR="000E437E" w:rsidRPr="00E17A24" w:rsidRDefault="000E437E" w:rsidP="000E437E">
            <w:pPr>
              <w:rPr>
                <w:szCs w:val="22"/>
              </w:rPr>
            </w:pPr>
            <w:proofErr w:type="spellStart"/>
            <w:r w:rsidRPr="00E17A24">
              <w:rPr>
                <w:szCs w:val="22"/>
              </w:rPr>
              <w:t>Franciaország</w:t>
            </w:r>
            <w:proofErr w:type="spellEnd"/>
            <w:r w:rsidRPr="00E17A24">
              <w:rPr>
                <w:szCs w:val="22"/>
              </w:rPr>
              <w:t xml:space="preserve"> </w:t>
            </w:r>
          </w:p>
          <w:p w14:paraId="2EFD08F8" w14:textId="77777777" w:rsidR="006E71C8" w:rsidRPr="006F7CF1" w:rsidRDefault="006E71C8" w:rsidP="000B55A6">
            <w:pPr>
              <w:rPr>
                <w:szCs w:val="22"/>
                <w:lang w:eastAsia="fr-FR"/>
              </w:rPr>
            </w:pPr>
          </w:p>
          <w:p w14:paraId="3C4DE5CA" w14:textId="77777777" w:rsidR="006E71C8" w:rsidRDefault="006E71C8" w:rsidP="000B55A6">
            <w:pPr>
              <w:rPr>
                <w:szCs w:val="22"/>
                <w:lang w:eastAsia="fr-FR"/>
              </w:rPr>
            </w:pPr>
          </w:p>
          <w:p w14:paraId="13754C1B" w14:textId="77777777" w:rsidR="008709AE" w:rsidRPr="006F7CF1" w:rsidRDefault="008709AE" w:rsidP="000B55A6">
            <w:pPr>
              <w:rPr>
                <w:szCs w:val="22"/>
                <w:lang w:eastAsia="fr-FR"/>
              </w:rPr>
            </w:pPr>
          </w:p>
        </w:tc>
      </w:tr>
      <w:tr w:rsidR="0056182C" w:rsidRPr="00FC7054" w14:paraId="4ACF40FF" w14:textId="77777777" w:rsidTr="00367DD7">
        <w:trPr>
          <w:gridBefore w:val="1"/>
          <w:wBefore w:w="34" w:type="dxa"/>
        </w:trPr>
        <w:tc>
          <w:tcPr>
            <w:tcW w:w="4644" w:type="dxa"/>
          </w:tcPr>
          <w:p w14:paraId="7F90DEA3" w14:textId="77777777" w:rsidR="0056182C" w:rsidRPr="00FC7054" w:rsidRDefault="0056182C" w:rsidP="00367DD7">
            <w:pPr>
              <w:rPr>
                <w:szCs w:val="22"/>
                <w:lang w:val="da-DK" w:eastAsia="fr-FR"/>
              </w:rPr>
            </w:pPr>
            <w:r w:rsidRPr="00FC7054">
              <w:rPr>
                <w:b/>
                <w:szCs w:val="22"/>
                <w:lang w:val="da-DK"/>
              </w:rPr>
              <w:t>Danmark</w:t>
            </w:r>
          </w:p>
          <w:p w14:paraId="73BA198F" w14:textId="77777777" w:rsidR="0056182C" w:rsidRPr="00FC7054" w:rsidRDefault="006422E8" w:rsidP="00367DD7">
            <w:pPr>
              <w:rPr>
                <w:noProof/>
                <w:szCs w:val="22"/>
                <w:lang w:val="mt-MT"/>
              </w:rPr>
            </w:pPr>
            <w:r>
              <w:rPr>
                <w:noProof/>
                <w:szCs w:val="22"/>
                <w:lang w:val="mt-MT"/>
              </w:rPr>
              <w:t>Recordati</w:t>
            </w:r>
            <w:r w:rsidR="0056182C" w:rsidRPr="00FC7054">
              <w:rPr>
                <w:noProof/>
                <w:szCs w:val="22"/>
                <w:lang w:val="mt-MT"/>
              </w:rPr>
              <w:t xml:space="preserve"> AB</w:t>
            </w:r>
            <w:r>
              <w:rPr>
                <w:noProof/>
                <w:szCs w:val="22"/>
                <w:lang w:val="mt-MT"/>
              </w:rPr>
              <w:t>.</w:t>
            </w:r>
          </w:p>
          <w:p w14:paraId="45737703" w14:textId="77777777" w:rsidR="0056182C" w:rsidRDefault="0056182C" w:rsidP="00367DD7">
            <w:pPr>
              <w:rPr>
                <w:noProof/>
                <w:szCs w:val="22"/>
                <w:lang w:val="fr-FR"/>
              </w:rPr>
            </w:pPr>
            <w:r w:rsidRPr="00FC7054">
              <w:rPr>
                <w:noProof/>
                <w:szCs w:val="22"/>
                <w:lang w:val="mt-MT"/>
              </w:rPr>
              <w:t>Tlf : +46 8 545 80</w:t>
            </w:r>
            <w:r w:rsidR="000E437E">
              <w:rPr>
                <w:noProof/>
                <w:szCs w:val="22"/>
                <w:lang w:val="mt-MT"/>
              </w:rPr>
              <w:t> </w:t>
            </w:r>
            <w:r w:rsidRPr="00FC7054">
              <w:rPr>
                <w:noProof/>
                <w:szCs w:val="22"/>
                <w:lang w:val="mt-MT"/>
              </w:rPr>
              <w:t>230</w:t>
            </w:r>
          </w:p>
          <w:p w14:paraId="79A995DD" w14:textId="77777777" w:rsidR="000E437E" w:rsidRPr="00FC7054" w:rsidRDefault="000E437E" w:rsidP="000E437E">
            <w:pPr>
              <w:rPr>
                <w:szCs w:val="22"/>
                <w:lang w:val="sv-SE"/>
              </w:rPr>
            </w:pPr>
            <w:r w:rsidRPr="00FC7054">
              <w:rPr>
                <w:noProof/>
                <w:szCs w:val="22"/>
                <w:lang w:val="mt-MT"/>
              </w:rPr>
              <w:t>Sverige</w:t>
            </w:r>
          </w:p>
          <w:p w14:paraId="79E72F13" w14:textId="77777777" w:rsidR="000E437E" w:rsidRPr="00955E96" w:rsidRDefault="000E437E" w:rsidP="00367DD7">
            <w:pPr>
              <w:rPr>
                <w:szCs w:val="22"/>
                <w:lang w:val="fr-FR" w:eastAsia="fr-FR"/>
              </w:rPr>
            </w:pPr>
          </w:p>
        </w:tc>
        <w:tc>
          <w:tcPr>
            <w:tcW w:w="4678" w:type="dxa"/>
          </w:tcPr>
          <w:p w14:paraId="3505EC68" w14:textId="77777777" w:rsidR="0056182C" w:rsidRPr="00FC7054" w:rsidRDefault="0056182C" w:rsidP="00367DD7">
            <w:pPr>
              <w:rPr>
                <w:b/>
                <w:szCs w:val="22"/>
                <w:lang w:val="mt-MT" w:eastAsia="fr-FR"/>
              </w:rPr>
            </w:pPr>
            <w:r w:rsidRPr="00FC7054">
              <w:rPr>
                <w:b/>
                <w:szCs w:val="22"/>
                <w:lang w:val="mt-MT"/>
              </w:rPr>
              <w:t>Malta</w:t>
            </w:r>
          </w:p>
          <w:p w14:paraId="3F4B190A" w14:textId="77777777" w:rsidR="006F7CF1" w:rsidRPr="00107738" w:rsidRDefault="00383C25" w:rsidP="00367DD7">
            <w:pPr>
              <w:rPr>
                <w:lang w:val="it-IT"/>
              </w:rPr>
            </w:pPr>
            <w:r w:rsidRPr="00107738">
              <w:rPr>
                <w:lang w:val="it-IT"/>
              </w:rPr>
              <w:t>Recordati Rare Diseases</w:t>
            </w:r>
          </w:p>
          <w:p w14:paraId="3F0C6482" w14:textId="77777777" w:rsidR="0056182C" w:rsidRPr="00107738" w:rsidRDefault="0056182C" w:rsidP="00367DD7">
            <w:pPr>
              <w:rPr>
                <w:szCs w:val="22"/>
                <w:lang w:val="it-IT"/>
              </w:rPr>
            </w:pPr>
            <w:r w:rsidRPr="00107738">
              <w:rPr>
                <w:szCs w:val="22"/>
                <w:lang w:val="it-IT"/>
              </w:rPr>
              <w:t>Tel: +33 1 47 73 64 58</w:t>
            </w:r>
          </w:p>
          <w:p w14:paraId="59789AD4" w14:textId="77777777" w:rsidR="000E437E" w:rsidRPr="00FC7054" w:rsidRDefault="000E437E" w:rsidP="000E437E">
            <w:pPr>
              <w:rPr>
                <w:noProof/>
                <w:szCs w:val="22"/>
                <w:lang w:val="mt-MT"/>
              </w:rPr>
            </w:pPr>
            <w:r w:rsidRPr="00FC7054">
              <w:rPr>
                <w:noProof/>
                <w:szCs w:val="22"/>
                <w:lang w:val="mt-MT"/>
              </w:rPr>
              <w:t>Franza</w:t>
            </w:r>
          </w:p>
          <w:p w14:paraId="02D89B6C" w14:textId="77777777" w:rsidR="0056182C" w:rsidRPr="00FC7054" w:rsidRDefault="0056182C" w:rsidP="00367DD7">
            <w:pPr>
              <w:rPr>
                <w:noProof/>
                <w:szCs w:val="22"/>
                <w:lang w:eastAsia="de-DE"/>
              </w:rPr>
            </w:pPr>
          </w:p>
        </w:tc>
      </w:tr>
      <w:tr w:rsidR="0056182C" w:rsidRPr="00FC7054" w14:paraId="4312FAEB" w14:textId="77777777" w:rsidTr="00367DD7">
        <w:trPr>
          <w:gridBefore w:val="1"/>
          <w:wBefore w:w="34" w:type="dxa"/>
        </w:trPr>
        <w:tc>
          <w:tcPr>
            <w:tcW w:w="4644" w:type="dxa"/>
          </w:tcPr>
          <w:p w14:paraId="0BFD4A6A" w14:textId="77777777" w:rsidR="0056182C" w:rsidRPr="00FC7054" w:rsidRDefault="0056182C" w:rsidP="00367DD7">
            <w:pPr>
              <w:rPr>
                <w:szCs w:val="22"/>
                <w:lang w:val="de-DE" w:eastAsia="fr-FR"/>
              </w:rPr>
            </w:pPr>
            <w:r w:rsidRPr="00FC7054">
              <w:rPr>
                <w:b/>
                <w:szCs w:val="22"/>
                <w:lang w:val="de-DE"/>
              </w:rPr>
              <w:t>Deutschland</w:t>
            </w:r>
          </w:p>
          <w:p w14:paraId="0F1C6B79" w14:textId="77777777" w:rsidR="0056182C" w:rsidRPr="00FC7054" w:rsidRDefault="00383C25" w:rsidP="00367DD7">
            <w:pPr>
              <w:rPr>
                <w:szCs w:val="22"/>
                <w:lang w:val="lv-LV"/>
              </w:rPr>
            </w:pPr>
            <w:r>
              <w:t>Recordati Rare Diseases</w:t>
            </w:r>
            <w:r w:rsidRPr="00FC7054" w:rsidDel="00383C25">
              <w:rPr>
                <w:szCs w:val="22"/>
              </w:rPr>
              <w:t xml:space="preserve"> </w:t>
            </w:r>
            <w:r w:rsidR="0056182C" w:rsidRPr="00FC7054">
              <w:rPr>
                <w:szCs w:val="22"/>
              </w:rPr>
              <w:t>Germany GmbH</w:t>
            </w:r>
          </w:p>
          <w:p w14:paraId="5053C5D1" w14:textId="77777777" w:rsidR="0056182C" w:rsidRPr="006F7CF1" w:rsidRDefault="0056182C" w:rsidP="00367DD7">
            <w:pPr>
              <w:rPr>
                <w:szCs w:val="22"/>
                <w:lang w:eastAsia="fr-FR"/>
              </w:rPr>
            </w:pPr>
            <w:r w:rsidRPr="00FC7054">
              <w:rPr>
                <w:szCs w:val="22"/>
              </w:rPr>
              <w:t>Tel: +49 731 140 554 0</w:t>
            </w:r>
          </w:p>
        </w:tc>
        <w:tc>
          <w:tcPr>
            <w:tcW w:w="4678" w:type="dxa"/>
          </w:tcPr>
          <w:p w14:paraId="38D8B9FE" w14:textId="77777777" w:rsidR="0056182C" w:rsidRPr="00FC7054" w:rsidRDefault="0056182C" w:rsidP="00367DD7">
            <w:pPr>
              <w:rPr>
                <w:noProof/>
                <w:szCs w:val="22"/>
                <w:lang w:val="en-US" w:eastAsia="de-DE"/>
              </w:rPr>
            </w:pPr>
            <w:r w:rsidRPr="00FC7054">
              <w:rPr>
                <w:b/>
                <w:noProof/>
                <w:szCs w:val="22"/>
                <w:lang w:val="en-US"/>
              </w:rPr>
              <w:t>Nederland</w:t>
            </w:r>
          </w:p>
          <w:p w14:paraId="6D6421A8" w14:textId="77777777" w:rsidR="0056182C" w:rsidRPr="00FC7054" w:rsidRDefault="006422E8" w:rsidP="00367DD7">
            <w:pPr>
              <w:rPr>
                <w:noProof/>
                <w:szCs w:val="22"/>
                <w:lang w:val="en-US"/>
              </w:rPr>
            </w:pPr>
            <w:r>
              <w:rPr>
                <w:noProof/>
                <w:szCs w:val="22"/>
                <w:lang w:val="en-US"/>
              </w:rPr>
              <w:t>Recordati</w:t>
            </w:r>
          </w:p>
          <w:p w14:paraId="356C28D0" w14:textId="77777777" w:rsidR="0056182C" w:rsidRPr="00FC7054" w:rsidRDefault="0056182C" w:rsidP="00367DD7">
            <w:pPr>
              <w:rPr>
                <w:noProof/>
                <w:szCs w:val="22"/>
              </w:rPr>
            </w:pPr>
            <w:r w:rsidRPr="00FC7054">
              <w:rPr>
                <w:noProof/>
                <w:szCs w:val="22"/>
              </w:rPr>
              <w:t>Tel: +32 2 46101 36</w:t>
            </w:r>
          </w:p>
          <w:p w14:paraId="116673EE" w14:textId="77777777" w:rsidR="000E437E" w:rsidRPr="00FC7054" w:rsidRDefault="000E437E" w:rsidP="000E437E">
            <w:pPr>
              <w:rPr>
                <w:noProof/>
                <w:szCs w:val="22"/>
              </w:rPr>
            </w:pPr>
            <w:r w:rsidRPr="00FC7054">
              <w:rPr>
                <w:noProof/>
                <w:szCs w:val="22"/>
                <w:lang w:val="mt-MT"/>
              </w:rPr>
              <w:t>België</w:t>
            </w:r>
          </w:p>
          <w:p w14:paraId="227A2610" w14:textId="77777777" w:rsidR="00B95489" w:rsidRPr="00CA73A9" w:rsidRDefault="00B95489" w:rsidP="00367DD7">
            <w:pPr>
              <w:rPr>
                <w:b/>
                <w:szCs w:val="22"/>
                <w:lang w:eastAsia="fr-FR"/>
              </w:rPr>
            </w:pPr>
          </w:p>
        </w:tc>
      </w:tr>
      <w:tr w:rsidR="0056182C" w:rsidRPr="00FC7054" w14:paraId="4A7B7BC1" w14:textId="77777777" w:rsidTr="00367DD7">
        <w:trPr>
          <w:gridBefore w:val="1"/>
          <w:wBefore w:w="34" w:type="dxa"/>
        </w:trPr>
        <w:tc>
          <w:tcPr>
            <w:tcW w:w="4644" w:type="dxa"/>
          </w:tcPr>
          <w:p w14:paraId="4A30F1AC" w14:textId="77777777" w:rsidR="0056182C" w:rsidRPr="00FC7054" w:rsidRDefault="0056182C" w:rsidP="00367DD7">
            <w:pPr>
              <w:rPr>
                <w:b/>
                <w:bCs/>
                <w:szCs w:val="22"/>
                <w:lang w:val="et-EE" w:eastAsia="fr-FR"/>
              </w:rPr>
            </w:pPr>
            <w:r w:rsidRPr="00FC7054">
              <w:rPr>
                <w:b/>
                <w:bCs/>
                <w:szCs w:val="22"/>
                <w:lang w:val="et-EE"/>
              </w:rPr>
              <w:t>Eesti</w:t>
            </w:r>
          </w:p>
          <w:p w14:paraId="52B42754" w14:textId="77777777" w:rsidR="0056182C" w:rsidRPr="00FC7054" w:rsidRDefault="006422E8" w:rsidP="00367DD7">
            <w:pPr>
              <w:rPr>
                <w:szCs w:val="22"/>
                <w:lang w:val="et-EE"/>
              </w:rPr>
            </w:pPr>
            <w:r>
              <w:rPr>
                <w:szCs w:val="22"/>
                <w:lang w:val="et-EE"/>
              </w:rPr>
              <w:t>Recordati</w:t>
            </w:r>
            <w:r w:rsidR="0056182C" w:rsidRPr="00FC7054">
              <w:rPr>
                <w:szCs w:val="22"/>
                <w:lang w:val="et-EE"/>
              </w:rPr>
              <w:t xml:space="preserve"> AB</w:t>
            </w:r>
            <w:r>
              <w:rPr>
                <w:szCs w:val="22"/>
                <w:lang w:val="et-EE"/>
              </w:rPr>
              <w:t>.</w:t>
            </w:r>
          </w:p>
          <w:p w14:paraId="6455A52B" w14:textId="77777777" w:rsidR="0056182C" w:rsidRDefault="0056182C" w:rsidP="00367DD7">
            <w:pPr>
              <w:rPr>
                <w:szCs w:val="22"/>
                <w:lang w:val="et-EE"/>
              </w:rPr>
            </w:pPr>
            <w:r w:rsidRPr="00FC7054">
              <w:rPr>
                <w:szCs w:val="22"/>
                <w:lang w:val="et-EE"/>
              </w:rPr>
              <w:t>Tel: + 46 8 545 80</w:t>
            </w:r>
            <w:r w:rsidR="000E437E">
              <w:rPr>
                <w:szCs w:val="22"/>
                <w:lang w:val="et-EE"/>
              </w:rPr>
              <w:t> </w:t>
            </w:r>
            <w:r w:rsidRPr="00FC7054">
              <w:rPr>
                <w:szCs w:val="22"/>
                <w:lang w:val="et-EE"/>
              </w:rPr>
              <w:t>230</w:t>
            </w:r>
          </w:p>
          <w:p w14:paraId="44AE52CA" w14:textId="77777777" w:rsidR="000E437E" w:rsidRPr="00FC7054" w:rsidRDefault="000E437E" w:rsidP="000E437E">
            <w:pPr>
              <w:tabs>
                <w:tab w:val="left" w:pos="-720"/>
              </w:tabs>
              <w:rPr>
                <w:szCs w:val="22"/>
                <w:lang w:val="mt-MT"/>
              </w:rPr>
            </w:pPr>
            <w:r w:rsidRPr="00FC7054">
              <w:rPr>
                <w:szCs w:val="22"/>
                <w:lang w:val="mt-MT"/>
              </w:rPr>
              <w:t>Rootsi</w:t>
            </w:r>
          </w:p>
          <w:p w14:paraId="6EAAE5FF" w14:textId="77777777" w:rsidR="000E437E" w:rsidRPr="00FC7054" w:rsidRDefault="000E437E" w:rsidP="00367DD7">
            <w:pPr>
              <w:rPr>
                <w:szCs w:val="22"/>
                <w:lang w:val="et-EE" w:eastAsia="fr-FR"/>
              </w:rPr>
            </w:pPr>
          </w:p>
        </w:tc>
        <w:tc>
          <w:tcPr>
            <w:tcW w:w="4678" w:type="dxa"/>
          </w:tcPr>
          <w:p w14:paraId="2D4666F1" w14:textId="77777777" w:rsidR="0056182C" w:rsidRPr="00FC7054" w:rsidRDefault="0056182C" w:rsidP="00367DD7">
            <w:pPr>
              <w:pStyle w:val="Header"/>
              <w:tabs>
                <w:tab w:val="clear" w:pos="4153"/>
                <w:tab w:val="clear" w:pos="8306"/>
              </w:tabs>
              <w:rPr>
                <w:rFonts w:ascii="Times New Roman" w:hAnsi="Times New Roman"/>
                <w:b/>
                <w:noProof/>
                <w:sz w:val="22"/>
                <w:szCs w:val="22"/>
                <w:lang w:val="lv-LV" w:eastAsia="fr-FR"/>
              </w:rPr>
            </w:pPr>
            <w:r w:rsidRPr="00FC7054">
              <w:rPr>
                <w:rFonts w:ascii="Times New Roman" w:hAnsi="Times New Roman"/>
                <w:b/>
                <w:noProof/>
                <w:sz w:val="22"/>
                <w:szCs w:val="22"/>
                <w:lang w:eastAsia="en-US"/>
              </w:rPr>
              <w:t>Norge</w:t>
            </w:r>
          </w:p>
          <w:p w14:paraId="00E7F669" w14:textId="77777777" w:rsidR="0056182C" w:rsidRPr="00FC7054" w:rsidRDefault="006422E8" w:rsidP="00367DD7">
            <w:pPr>
              <w:rPr>
                <w:noProof/>
                <w:szCs w:val="22"/>
                <w:lang w:val="mt-MT"/>
              </w:rPr>
            </w:pPr>
            <w:r>
              <w:rPr>
                <w:noProof/>
                <w:szCs w:val="22"/>
                <w:lang w:val="mt-MT"/>
              </w:rPr>
              <w:t>Recordati</w:t>
            </w:r>
            <w:r w:rsidR="0056182C" w:rsidRPr="00FC7054">
              <w:rPr>
                <w:noProof/>
                <w:szCs w:val="22"/>
                <w:lang w:val="mt-MT"/>
              </w:rPr>
              <w:t xml:space="preserve"> AB</w:t>
            </w:r>
            <w:r>
              <w:rPr>
                <w:noProof/>
                <w:szCs w:val="22"/>
                <w:lang w:val="mt-MT"/>
              </w:rPr>
              <w:t>.</w:t>
            </w:r>
          </w:p>
          <w:p w14:paraId="5DE4B8DD" w14:textId="77777777" w:rsidR="0056182C" w:rsidRPr="00FC7054" w:rsidRDefault="0056182C" w:rsidP="00367DD7">
            <w:pPr>
              <w:rPr>
                <w:noProof/>
                <w:szCs w:val="22"/>
                <w:lang w:val="fr-FR"/>
              </w:rPr>
            </w:pPr>
            <w:r w:rsidRPr="00FC7054">
              <w:rPr>
                <w:noProof/>
                <w:szCs w:val="22"/>
                <w:lang w:val="mt-MT"/>
              </w:rPr>
              <w:t>Tlf : +46 8 545 80 230</w:t>
            </w:r>
          </w:p>
          <w:p w14:paraId="2A94E242" w14:textId="77777777" w:rsidR="000E437E" w:rsidRPr="00FC7054" w:rsidRDefault="000E437E" w:rsidP="000E437E">
            <w:pPr>
              <w:rPr>
                <w:noProof/>
                <w:szCs w:val="22"/>
                <w:lang w:val="fr-FR"/>
              </w:rPr>
            </w:pPr>
            <w:r w:rsidRPr="00FC7054">
              <w:rPr>
                <w:noProof/>
                <w:szCs w:val="22"/>
                <w:lang w:val="mt-MT"/>
              </w:rPr>
              <w:t xml:space="preserve">Sverige </w:t>
            </w:r>
          </w:p>
          <w:p w14:paraId="2CB8D977" w14:textId="77777777" w:rsidR="0056182C" w:rsidRPr="00FC7054" w:rsidRDefault="0056182C" w:rsidP="00367DD7">
            <w:pPr>
              <w:rPr>
                <w:b/>
                <w:szCs w:val="22"/>
                <w:lang w:val="fr-FR" w:eastAsia="fr-FR"/>
              </w:rPr>
            </w:pPr>
          </w:p>
        </w:tc>
      </w:tr>
      <w:tr w:rsidR="0056182C" w:rsidRPr="001A6CD5" w14:paraId="0DD63421" w14:textId="77777777" w:rsidTr="00367DD7">
        <w:trPr>
          <w:gridBefore w:val="1"/>
          <w:wBefore w:w="34" w:type="dxa"/>
        </w:trPr>
        <w:tc>
          <w:tcPr>
            <w:tcW w:w="4644" w:type="dxa"/>
          </w:tcPr>
          <w:p w14:paraId="7E476690" w14:textId="77777777" w:rsidR="0056182C" w:rsidRPr="00FC7054" w:rsidRDefault="0056182C" w:rsidP="00367DD7">
            <w:pPr>
              <w:rPr>
                <w:szCs w:val="22"/>
                <w:lang w:val="el-GR" w:eastAsia="fr-FR"/>
              </w:rPr>
            </w:pPr>
            <w:r w:rsidRPr="00FC7054">
              <w:rPr>
                <w:b/>
                <w:szCs w:val="22"/>
                <w:lang w:val="el-GR"/>
              </w:rPr>
              <w:t>Ελλάδα</w:t>
            </w:r>
          </w:p>
          <w:p w14:paraId="14369F25" w14:textId="77777777" w:rsidR="000E437E" w:rsidRPr="00E17A24" w:rsidRDefault="000E437E" w:rsidP="000E437E">
            <w:pPr>
              <w:rPr>
                <w:szCs w:val="22"/>
                <w:lang w:val="fr-FR"/>
              </w:rPr>
            </w:pPr>
            <w:r w:rsidRPr="00E17A24">
              <w:rPr>
                <w:szCs w:val="22"/>
                <w:lang w:val="en-US"/>
              </w:rPr>
              <w:t>Recordati Hellas</w:t>
            </w:r>
          </w:p>
          <w:p w14:paraId="0E841999" w14:textId="77777777" w:rsidR="000E437E" w:rsidRPr="00E17A24" w:rsidRDefault="000E437E" w:rsidP="000E437E">
            <w:pPr>
              <w:rPr>
                <w:szCs w:val="22"/>
                <w:lang w:val="fr-FR"/>
              </w:rPr>
            </w:pPr>
            <w:proofErr w:type="spellStart"/>
            <w:r w:rsidRPr="00E17A24">
              <w:rPr>
                <w:szCs w:val="22"/>
              </w:rPr>
              <w:t>Τηλ</w:t>
            </w:r>
            <w:proofErr w:type="spellEnd"/>
            <w:r w:rsidRPr="00E17A24">
              <w:rPr>
                <w:szCs w:val="22"/>
                <w:lang w:val="fr-FR"/>
              </w:rPr>
              <w:t xml:space="preserve">: </w:t>
            </w:r>
            <w:r w:rsidRPr="00E17A24">
              <w:rPr>
                <w:szCs w:val="22"/>
                <w:lang w:val="et-EE"/>
              </w:rPr>
              <w:t>+30 210 6773822</w:t>
            </w:r>
          </w:p>
          <w:p w14:paraId="7CD6BD2C" w14:textId="77777777" w:rsidR="0056182C" w:rsidRPr="00FC7054" w:rsidRDefault="0056182C" w:rsidP="000B55A6">
            <w:pPr>
              <w:rPr>
                <w:szCs w:val="22"/>
                <w:lang w:val="fr-FR" w:eastAsia="fr-FR"/>
              </w:rPr>
            </w:pPr>
          </w:p>
        </w:tc>
        <w:tc>
          <w:tcPr>
            <w:tcW w:w="4678" w:type="dxa"/>
          </w:tcPr>
          <w:p w14:paraId="552442D6" w14:textId="77777777" w:rsidR="0056182C" w:rsidRPr="00107738" w:rsidRDefault="0056182C" w:rsidP="00367DD7">
            <w:pPr>
              <w:rPr>
                <w:szCs w:val="22"/>
                <w:lang w:val="de-DE" w:eastAsia="fr-FR"/>
              </w:rPr>
            </w:pPr>
            <w:r w:rsidRPr="00107738">
              <w:rPr>
                <w:b/>
                <w:szCs w:val="22"/>
                <w:lang w:val="de-DE"/>
              </w:rPr>
              <w:t>Österreich</w:t>
            </w:r>
          </w:p>
          <w:p w14:paraId="6B24DD56" w14:textId="77777777" w:rsidR="0056182C" w:rsidRPr="00FC7054" w:rsidRDefault="00383C25" w:rsidP="00367DD7">
            <w:pPr>
              <w:rPr>
                <w:szCs w:val="22"/>
                <w:lang w:val="lv-LV"/>
              </w:rPr>
            </w:pPr>
            <w:r w:rsidRPr="00107738">
              <w:rPr>
                <w:lang w:val="de-DE"/>
              </w:rPr>
              <w:t>Recordati Rare Diseases</w:t>
            </w:r>
            <w:r w:rsidRPr="00107738" w:rsidDel="00383C25">
              <w:rPr>
                <w:szCs w:val="22"/>
                <w:lang w:val="de-DE"/>
              </w:rPr>
              <w:t xml:space="preserve"> </w:t>
            </w:r>
            <w:r w:rsidR="0056182C" w:rsidRPr="00107738">
              <w:rPr>
                <w:szCs w:val="22"/>
                <w:lang w:val="de-DE"/>
              </w:rPr>
              <w:t>Germany GmbH</w:t>
            </w:r>
          </w:p>
          <w:p w14:paraId="004C2508" w14:textId="77777777" w:rsidR="0056182C" w:rsidRPr="00107738" w:rsidRDefault="0056182C" w:rsidP="00367DD7">
            <w:pPr>
              <w:rPr>
                <w:szCs w:val="22"/>
                <w:lang w:val="de-DE"/>
              </w:rPr>
            </w:pPr>
            <w:r w:rsidRPr="00107738">
              <w:rPr>
                <w:szCs w:val="22"/>
                <w:lang w:val="de-DE"/>
              </w:rPr>
              <w:t>Tel: +49 731 140 554 0</w:t>
            </w:r>
          </w:p>
          <w:p w14:paraId="04354FE5" w14:textId="77777777" w:rsidR="000E437E" w:rsidRPr="00FC7054" w:rsidRDefault="000E437E" w:rsidP="000E437E">
            <w:pPr>
              <w:rPr>
                <w:noProof/>
                <w:szCs w:val="22"/>
                <w:lang w:val="mt-MT"/>
              </w:rPr>
            </w:pPr>
            <w:r w:rsidRPr="00FC7054">
              <w:rPr>
                <w:noProof/>
                <w:szCs w:val="22"/>
                <w:lang w:val="mt-MT"/>
              </w:rPr>
              <w:t>Deutschland</w:t>
            </w:r>
          </w:p>
          <w:p w14:paraId="0C46A936" w14:textId="77777777" w:rsidR="0056182C" w:rsidRPr="00FC7054" w:rsidRDefault="0056182C" w:rsidP="00367DD7">
            <w:pPr>
              <w:rPr>
                <w:szCs w:val="22"/>
                <w:lang w:val="de-DE" w:eastAsia="fr-FR"/>
              </w:rPr>
            </w:pPr>
          </w:p>
        </w:tc>
      </w:tr>
      <w:tr w:rsidR="0056182C" w:rsidRPr="00FC7054" w14:paraId="24F28D72" w14:textId="77777777" w:rsidTr="00367DD7">
        <w:trPr>
          <w:gridBefore w:val="1"/>
          <w:wBefore w:w="34" w:type="dxa"/>
        </w:trPr>
        <w:tc>
          <w:tcPr>
            <w:tcW w:w="4644" w:type="dxa"/>
          </w:tcPr>
          <w:p w14:paraId="6D9A896D" w14:textId="77777777" w:rsidR="0056182C" w:rsidRPr="00FC7054" w:rsidRDefault="0056182C" w:rsidP="00367DD7">
            <w:pPr>
              <w:rPr>
                <w:b/>
                <w:szCs w:val="22"/>
                <w:lang w:val="es-ES" w:eastAsia="fr-FR"/>
              </w:rPr>
            </w:pPr>
            <w:r w:rsidRPr="00FC7054">
              <w:rPr>
                <w:b/>
                <w:szCs w:val="22"/>
                <w:lang w:val="es-ES"/>
              </w:rPr>
              <w:t>España</w:t>
            </w:r>
          </w:p>
          <w:p w14:paraId="5C96FBF7" w14:textId="77777777" w:rsidR="0056182C" w:rsidRPr="006F7CF1" w:rsidRDefault="00383C25" w:rsidP="00367DD7">
            <w:pPr>
              <w:rPr>
                <w:szCs w:val="22"/>
              </w:rPr>
            </w:pPr>
            <w:r>
              <w:t>Recordati Rare Diseases</w:t>
            </w:r>
            <w:r w:rsidR="006F7CF1">
              <w:t xml:space="preserve"> </w:t>
            </w:r>
            <w:r w:rsidRPr="006F7CF1">
              <w:rPr>
                <w:szCs w:val="22"/>
              </w:rPr>
              <w:t xml:space="preserve">Spain </w:t>
            </w:r>
            <w:r w:rsidR="0056182C" w:rsidRPr="006F7CF1">
              <w:rPr>
                <w:szCs w:val="22"/>
              </w:rPr>
              <w:t>S.L.</w:t>
            </w:r>
            <w:r w:rsidR="000E437E" w:rsidRPr="006F7CF1">
              <w:rPr>
                <w:szCs w:val="22"/>
              </w:rPr>
              <w:t>U.</w:t>
            </w:r>
          </w:p>
          <w:p w14:paraId="274D2167" w14:textId="77777777" w:rsidR="0056182C" w:rsidRPr="00FC7054" w:rsidRDefault="0056182C" w:rsidP="00367DD7">
            <w:pPr>
              <w:rPr>
                <w:szCs w:val="22"/>
                <w:lang w:val="en-US" w:eastAsia="fr-FR"/>
              </w:rPr>
            </w:pPr>
            <w:r w:rsidRPr="00FC7054">
              <w:rPr>
                <w:szCs w:val="22"/>
                <w:lang w:val="en-US"/>
              </w:rPr>
              <w:t>Tel: + 34 91 659 28 90</w:t>
            </w:r>
          </w:p>
        </w:tc>
        <w:tc>
          <w:tcPr>
            <w:tcW w:w="4678" w:type="dxa"/>
          </w:tcPr>
          <w:p w14:paraId="55072AC2" w14:textId="77777777" w:rsidR="0056182C" w:rsidRPr="000B55A6" w:rsidRDefault="0056182C" w:rsidP="00367DD7">
            <w:pPr>
              <w:pStyle w:val="Heading7"/>
              <w:rPr>
                <w:b/>
                <w:bCs/>
                <w:i w:val="0"/>
                <w:iCs/>
                <w:szCs w:val="22"/>
                <w:lang w:val="pl-PL"/>
              </w:rPr>
            </w:pPr>
            <w:r w:rsidRPr="000B55A6">
              <w:rPr>
                <w:b/>
                <w:bCs/>
                <w:i w:val="0"/>
                <w:iCs/>
                <w:szCs w:val="22"/>
                <w:lang w:val="pl-PL"/>
              </w:rPr>
              <w:t>Polska</w:t>
            </w:r>
          </w:p>
          <w:p w14:paraId="0F00331D" w14:textId="77777777" w:rsidR="000E437E" w:rsidRPr="00E17A24" w:rsidRDefault="00383C25" w:rsidP="000E437E">
            <w:pPr>
              <w:rPr>
                <w:szCs w:val="22"/>
                <w:lang w:val="lv-LV"/>
              </w:rPr>
            </w:pPr>
            <w:r>
              <w:t>Recordati Rare Diseases</w:t>
            </w:r>
          </w:p>
          <w:p w14:paraId="15B5A2D3" w14:textId="77777777" w:rsidR="000E437E" w:rsidRPr="00E17A24" w:rsidRDefault="000E437E" w:rsidP="000E437E">
            <w:pPr>
              <w:rPr>
                <w:szCs w:val="22"/>
                <w:lang w:val="fr-FR"/>
              </w:rPr>
            </w:pPr>
            <w:r w:rsidRPr="00E17A24">
              <w:rPr>
                <w:szCs w:val="22"/>
              </w:rPr>
              <w:t xml:space="preserve">Tel: </w:t>
            </w:r>
            <w:r w:rsidRPr="00E17A24">
              <w:rPr>
                <w:szCs w:val="22"/>
                <w:lang w:val="fr-FR"/>
              </w:rPr>
              <w:t>+33 (0)1 47 73 64 58</w:t>
            </w:r>
          </w:p>
          <w:p w14:paraId="74343079" w14:textId="77777777" w:rsidR="000E437E" w:rsidRPr="00E17A24" w:rsidRDefault="000E437E" w:rsidP="000E437E">
            <w:pPr>
              <w:rPr>
                <w:szCs w:val="22"/>
              </w:rPr>
            </w:pPr>
            <w:proofErr w:type="spellStart"/>
            <w:r w:rsidRPr="00E17A24">
              <w:rPr>
                <w:szCs w:val="22"/>
              </w:rPr>
              <w:t>Francja</w:t>
            </w:r>
            <w:proofErr w:type="spellEnd"/>
            <w:r w:rsidRPr="00E17A24">
              <w:rPr>
                <w:szCs w:val="22"/>
              </w:rPr>
              <w:t xml:space="preserve"> </w:t>
            </w:r>
          </w:p>
          <w:p w14:paraId="1134782A" w14:textId="77777777" w:rsidR="0056182C" w:rsidRPr="00FC7054" w:rsidRDefault="0056182C" w:rsidP="000B55A6">
            <w:pPr>
              <w:rPr>
                <w:szCs w:val="22"/>
                <w:lang w:val="it-IT" w:eastAsia="fr-FR"/>
              </w:rPr>
            </w:pPr>
          </w:p>
        </w:tc>
      </w:tr>
      <w:tr w:rsidR="0056182C" w:rsidRPr="00FC7054" w14:paraId="46AE8386" w14:textId="77777777" w:rsidTr="00367DD7">
        <w:trPr>
          <w:gridBefore w:val="1"/>
          <w:wBefore w:w="34" w:type="dxa"/>
        </w:trPr>
        <w:tc>
          <w:tcPr>
            <w:tcW w:w="4644" w:type="dxa"/>
          </w:tcPr>
          <w:p w14:paraId="08290C02" w14:textId="77777777" w:rsidR="0056182C" w:rsidRPr="00FC7054" w:rsidRDefault="0056182C" w:rsidP="00367DD7">
            <w:pPr>
              <w:rPr>
                <w:b/>
                <w:szCs w:val="22"/>
                <w:lang w:val="fr-FR" w:eastAsia="fr-FR"/>
              </w:rPr>
            </w:pPr>
            <w:r w:rsidRPr="00FC7054">
              <w:rPr>
                <w:b/>
                <w:szCs w:val="22"/>
                <w:lang w:val="fr-FR"/>
              </w:rPr>
              <w:t>France</w:t>
            </w:r>
          </w:p>
          <w:p w14:paraId="29BE680B" w14:textId="77777777" w:rsidR="006F7CF1" w:rsidRDefault="00383C25" w:rsidP="00367DD7">
            <w:r>
              <w:t>Recordati Rare Diseases</w:t>
            </w:r>
          </w:p>
          <w:p w14:paraId="08AA3422" w14:textId="77777777" w:rsidR="0056182C" w:rsidRPr="00FC7054" w:rsidRDefault="0056182C" w:rsidP="00367DD7">
            <w:pPr>
              <w:rPr>
                <w:szCs w:val="22"/>
                <w:lang w:val="fr-FR"/>
              </w:rPr>
            </w:pPr>
            <w:r w:rsidRPr="00FC7054">
              <w:rPr>
                <w:szCs w:val="22"/>
                <w:lang w:val="fr-FR"/>
              </w:rPr>
              <w:t>Tél: +33 (0)1 47 73 64 58</w:t>
            </w:r>
          </w:p>
          <w:p w14:paraId="049EB06E" w14:textId="77777777" w:rsidR="0056182C" w:rsidRPr="00FC7054" w:rsidRDefault="0056182C" w:rsidP="00367DD7">
            <w:pPr>
              <w:rPr>
                <w:b/>
                <w:szCs w:val="22"/>
                <w:lang w:val="fr-FR" w:eastAsia="fr-FR"/>
              </w:rPr>
            </w:pPr>
          </w:p>
        </w:tc>
        <w:tc>
          <w:tcPr>
            <w:tcW w:w="4678" w:type="dxa"/>
          </w:tcPr>
          <w:p w14:paraId="56E328A7" w14:textId="77777777" w:rsidR="0056182C" w:rsidRPr="00FC7054" w:rsidRDefault="0056182C" w:rsidP="00367DD7">
            <w:pPr>
              <w:rPr>
                <w:szCs w:val="22"/>
                <w:lang w:val="pt-PT" w:eastAsia="fr-FR"/>
              </w:rPr>
            </w:pPr>
            <w:r w:rsidRPr="00FC7054">
              <w:rPr>
                <w:b/>
                <w:szCs w:val="22"/>
                <w:lang w:val="pt-PT"/>
              </w:rPr>
              <w:t>Portugal</w:t>
            </w:r>
          </w:p>
          <w:p w14:paraId="635E0378" w14:textId="77777777" w:rsidR="00AE3E56" w:rsidRPr="00B00FB7" w:rsidRDefault="00AE3E56" w:rsidP="00AE3E56">
            <w:pPr>
              <w:rPr>
                <w:szCs w:val="22"/>
                <w:lang w:val="sv-SE"/>
              </w:rPr>
            </w:pPr>
            <w:r w:rsidRPr="00B00FB7">
              <w:rPr>
                <w:szCs w:val="22"/>
                <w:lang w:val="sv-SE"/>
              </w:rPr>
              <w:t>Recordati Rare Diseases SARL</w:t>
            </w:r>
          </w:p>
          <w:p w14:paraId="5CC2CC5D" w14:textId="77777777" w:rsidR="000E437E" w:rsidRPr="00E17A24" w:rsidRDefault="000E437E" w:rsidP="000E437E">
            <w:pPr>
              <w:rPr>
                <w:bCs/>
                <w:szCs w:val="22"/>
                <w:lang w:val="pt-PT"/>
              </w:rPr>
            </w:pPr>
            <w:r w:rsidRPr="00E17A24">
              <w:rPr>
                <w:bCs/>
                <w:szCs w:val="22"/>
                <w:lang w:val="pt-PT"/>
              </w:rPr>
              <w:t>Tel: +351 21 432 95 00</w:t>
            </w:r>
          </w:p>
          <w:p w14:paraId="3826E1BB" w14:textId="77777777" w:rsidR="0056182C" w:rsidRPr="00FC7054" w:rsidRDefault="0056182C" w:rsidP="000B55A6">
            <w:pPr>
              <w:rPr>
                <w:b/>
                <w:szCs w:val="22"/>
                <w:lang w:val="sl-SI"/>
              </w:rPr>
            </w:pPr>
          </w:p>
        </w:tc>
      </w:tr>
      <w:tr w:rsidR="0056182C" w:rsidRPr="00FC7054" w14:paraId="688D820C" w14:textId="77777777" w:rsidTr="00367DD7">
        <w:trPr>
          <w:gridBefore w:val="1"/>
          <w:wBefore w:w="34" w:type="dxa"/>
        </w:trPr>
        <w:tc>
          <w:tcPr>
            <w:tcW w:w="4644" w:type="dxa"/>
          </w:tcPr>
          <w:p w14:paraId="2FF87530" w14:textId="77777777" w:rsidR="0056182C" w:rsidRPr="00720D5F" w:rsidRDefault="0056182C" w:rsidP="00367DD7">
            <w:pPr>
              <w:rPr>
                <w:noProof/>
                <w:szCs w:val="22"/>
              </w:rPr>
            </w:pPr>
            <w:r w:rsidRPr="00720D5F">
              <w:rPr>
                <w:b/>
                <w:noProof/>
                <w:szCs w:val="22"/>
              </w:rPr>
              <w:t>Hrvatska</w:t>
            </w:r>
          </w:p>
          <w:p w14:paraId="69B46D2E" w14:textId="77777777" w:rsidR="006F7CF1" w:rsidRDefault="00383C25" w:rsidP="00367DD7">
            <w:r>
              <w:t>Recordati Rare Diseases</w:t>
            </w:r>
          </w:p>
          <w:p w14:paraId="49CD6723" w14:textId="77777777" w:rsidR="0056182C" w:rsidRPr="00FC7054" w:rsidRDefault="005C556C" w:rsidP="00367DD7">
            <w:pPr>
              <w:rPr>
                <w:szCs w:val="22"/>
                <w:lang w:val="fr-FR"/>
              </w:rPr>
            </w:pPr>
            <w:r w:rsidRPr="00FC7054">
              <w:rPr>
                <w:szCs w:val="22"/>
                <w:lang w:val="fr-FR"/>
              </w:rPr>
              <w:t>Tél: +33 (0)1 47 73 64 58</w:t>
            </w:r>
          </w:p>
          <w:p w14:paraId="67FA72FE" w14:textId="77777777" w:rsidR="000E437E" w:rsidRPr="00FC7054" w:rsidRDefault="000E437E" w:rsidP="000E437E">
            <w:pPr>
              <w:rPr>
                <w:szCs w:val="22"/>
                <w:lang w:val="fr-FR"/>
              </w:rPr>
            </w:pPr>
            <w:proofErr w:type="spellStart"/>
            <w:r>
              <w:rPr>
                <w:szCs w:val="22"/>
                <w:lang w:val="fr-FR"/>
              </w:rPr>
              <w:t>Francuska</w:t>
            </w:r>
            <w:proofErr w:type="spellEnd"/>
          </w:p>
          <w:p w14:paraId="0E1A6CD8" w14:textId="77777777" w:rsidR="0056182C" w:rsidRPr="00FC7054" w:rsidRDefault="0056182C" w:rsidP="00367DD7">
            <w:pPr>
              <w:tabs>
                <w:tab w:val="left" w:pos="-720"/>
                <w:tab w:val="left" w:pos="1425"/>
              </w:tabs>
              <w:rPr>
                <w:b/>
                <w:szCs w:val="22"/>
              </w:rPr>
            </w:pPr>
          </w:p>
        </w:tc>
        <w:tc>
          <w:tcPr>
            <w:tcW w:w="4678" w:type="dxa"/>
          </w:tcPr>
          <w:p w14:paraId="26CE4388" w14:textId="77777777" w:rsidR="0056182C" w:rsidRPr="00FC7054" w:rsidRDefault="0056182C" w:rsidP="00367DD7">
            <w:pPr>
              <w:rPr>
                <w:b/>
                <w:noProof/>
                <w:szCs w:val="22"/>
                <w:lang w:val="en-US"/>
              </w:rPr>
            </w:pPr>
            <w:r w:rsidRPr="00FC7054">
              <w:rPr>
                <w:b/>
                <w:noProof/>
                <w:szCs w:val="22"/>
                <w:lang w:val="en-US"/>
              </w:rPr>
              <w:t>România</w:t>
            </w:r>
          </w:p>
          <w:p w14:paraId="52018090" w14:textId="77777777" w:rsidR="006F7CF1" w:rsidRDefault="00383C25" w:rsidP="000E437E">
            <w:r>
              <w:t>Recordati Rare Diseases</w:t>
            </w:r>
          </w:p>
          <w:p w14:paraId="1EADEB15" w14:textId="77777777" w:rsidR="000E437E" w:rsidRPr="00E17A24" w:rsidRDefault="000E437E" w:rsidP="000E437E">
            <w:pPr>
              <w:rPr>
                <w:szCs w:val="22"/>
                <w:lang w:val="fr-FR"/>
              </w:rPr>
            </w:pPr>
            <w:r w:rsidRPr="00E17A24">
              <w:rPr>
                <w:szCs w:val="22"/>
              </w:rPr>
              <w:t xml:space="preserve">Tel: </w:t>
            </w:r>
            <w:r w:rsidRPr="00E17A24">
              <w:rPr>
                <w:szCs w:val="22"/>
                <w:lang w:val="fr-FR"/>
              </w:rPr>
              <w:t>+33 (0)1 47 73 64 58</w:t>
            </w:r>
          </w:p>
          <w:p w14:paraId="11204525" w14:textId="77777777" w:rsidR="000E437E" w:rsidRPr="00E17A24" w:rsidRDefault="000E437E" w:rsidP="000E437E">
            <w:pPr>
              <w:rPr>
                <w:szCs w:val="22"/>
              </w:rPr>
            </w:pPr>
            <w:proofErr w:type="spellStart"/>
            <w:r w:rsidRPr="00E17A24">
              <w:rPr>
                <w:szCs w:val="22"/>
              </w:rPr>
              <w:t>Franţa</w:t>
            </w:r>
            <w:proofErr w:type="spellEnd"/>
            <w:r w:rsidRPr="00E17A24">
              <w:rPr>
                <w:szCs w:val="22"/>
              </w:rPr>
              <w:t xml:space="preserve"> </w:t>
            </w:r>
          </w:p>
          <w:p w14:paraId="1E095EFB" w14:textId="77777777" w:rsidR="0056182C" w:rsidRPr="00FC7054" w:rsidRDefault="0056182C" w:rsidP="000B55A6">
            <w:pPr>
              <w:rPr>
                <w:b/>
                <w:szCs w:val="22"/>
                <w:lang w:val="sl-SI"/>
              </w:rPr>
            </w:pPr>
          </w:p>
        </w:tc>
      </w:tr>
      <w:tr w:rsidR="0056182C" w:rsidRPr="00EE101E" w14:paraId="3F613D00" w14:textId="77777777" w:rsidTr="00367DD7">
        <w:trPr>
          <w:gridBefore w:val="1"/>
          <w:wBefore w:w="34" w:type="dxa"/>
        </w:trPr>
        <w:tc>
          <w:tcPr>
            <w:tcW w:w="4644" w:type="dxa"/>
          </w:tcPr>
          <w:p w14:paraId="17C2EF69" w14:textId="77777777" w:rsidR="0056182C" w:rsidRPr="00FC7054" w:rsidRDefault="0056182C" w:rsidP="00367DD7">
            <w:pPr>
              <w:rPr>
                <w:szCs w:val="22"/>
                <w:lang w:val="lv-LV" w:eastAsia="fr-FR"/>
              </w:rPr>
            </w:pPr>
            <w:r w:rsidRPr="00FC7054">
              <w:rPr>
                <w:b/>
                <w:szCs w:val="22"/>
              </w:rPr>
              <w:t>Ireland</w:t>
            </w:r>
          </w:p>
          <w:p w14:paraId="2C675BF3" w14:textId="77777777" w:rsidR="006F7CF1" w:rsidRDefault="00383C25" w:rsidP="00367DD7">
            <w:r>
              <w:t>Recordati Rare Diseases</w:t>
            </w:r>
          </w:p>
          <w:p w14:paraId="143F33B9" w14:textId="77777777" w:rsidR="0056182C" w:rsidRPr="00552DEF" w:rsidRDefault="00552DEF" w:rsidP="00367DD7">
            <w:pPr>
              <w:rPr>
                <w:b/>
                <w:szCs w:val="22"/>
              </w:rPr>
            </w:pPr>
            <w:r>
              <w:rPr>
                <w:szCs w:val="22"/>
              </w:rPr>
              <w:t xml:space="preserve">Tel: </w:t>
            </w:r>
            <w:r>
              <w:rPr>
                <w:szCs w:val="22"/>
                <w:lang w:val="sv-SE"/>
              </w:rPr>
              <w:t>+33 (0)1 47 73 64 58</w:t>
            </w:r>
          </w:p>
          <w:p w14:paraId="57B00DC2" w14:textId="77777777" w:rsidR="000E437E" w:rsidRPr="00FC7054" w:rsidRDefault="00552DEF" w:rsidP="000E437E">
            <w:pPr>
              <w:rPr>
                <w:szCs w:val="22"/>
              </w:rPr>
            </w:pPr>
            <w:r>
              <w:rPr>
                <w:szCs w:val="22"/>
              </w:rPr>
              <w:t>France</w:t>
            </w:r>
          </w:p>
          <w:p w14:paraId="180CA53E" w14:textId="77777777" w:rsidR="008B7E48" w:rsidRPr="00FC7054" w:rsidRDefault="008B7E48" w:rsidP="00367DD7">
            <w:pPr>
              <w:rPr>
                <w:b/>
                <w:szCs w:val="22"/>
              </w:rPr>
            </w:pPr>
          </w:p>
        </w:tc>
        <w:tc>
          <w:tcPr>
            <w:tcW w:w="4678" w:type="dxa"/>
          </w:tcPr>
          <w:p w14:paraId="382C063A" w14:textId="77777777" w:rsidR="0056182C" w:rsidRPr="00FC7054" w:rsidRDefault="0056182C" w:rsidP="00367DD7">
            <w:pPr>
              <w:rPr>
                <w:szCs w:val="22"/>
                <w:lang w:val="sl-SI" w:eastAsia="fr-FR"/>
              </w:rPr>
            </w:pPr>
            <w:r w:rsidRPr="00FC7054">
              <w:rPr>
                <w:b/>
                <w:szCs w:val="22"/>
                <w:lang w:val="sl-SI"/>
              </w:rPr>
              <w:t>Slovenija</w:t>
            </w:r>
          </w:p>
          <w:p w14:paraId="0BF7BC96" w14:textId="77777777" w:rsidR="006F7CF1" w:rsidRDefault="00383C25" w:rsidP="000E437E">
            <w:r>
              <w:t>Recordati Rare Diseases</w:t>
            </w:r>
          </w:p>
          <w:p w14:paraId="3A0A6DFB" w14:textId="77777777" w:rsidR="000E437E" w:rsidRPr="00E17A24" w:rsidRDefault="000E437E" w:rsidP="000E437E">
            <w:pPr>
              <w:rPr>
                <w:szCs w:val="22"/>
                <w:lang w:val="fr-FR"/>
              </w:rPr>
            </w:pPr>
            <w:r w:rsidRPr="00EE101E">
              <w:rPr>
                <w:szCs w:val="22"/>
                <w:lang w:val="fr-FR"/>
              </w:rPr>
              <w:t xml:space="preserve">Tel: </w:t>
            </w:r>
            <w:r w:rsidRPr="00E17A24">
              <w:rPr>
                <w:szCs w:val="22"/>
                <w:lang w:val="fr-FR"/>
              </w:rPr>
              <w:t>+33 (0)1 47 73 64 58</w:t>
            </w:r>
          </w:p>
          <w:p w14:paraId="3D2A0575" w14:textId="77777777" w:rsidR="000E437E" w:rsidRPr="00EE101E" w:rsidRDefault="000E437E" w:rsidP="000E437E">
            <w:pPr>
              <w:rPr>
                <w:szCs w:val="22"/>
                <w:lang w:val="fr-FR"/>
              </w:rPr>
            </w:pPr>
            <w:proofErr w:type="spellStart"/>
            <w:r w:rsidRPr="00EE101E">
              <w:rPr>
                <w:szCs w:val="22"/>
                <w:lang w:val="fr-FR"/>
              </w:rPr>
              <w:t>Francija</w:t>
            </w:r>
            <w:proofErr w:type="spellEnd"/>
            <w:r w:rsidRPr="00EE101E">
              <w:rPr>
                <w:szCs w:val="22"/>
                <w:lang w:val="fr-FR"/>
              </w:rPr>
              <w:t xml:space="preserve"> </w:t>
            </w:r>
          </w:p>
          <w:p w14:paraId="10203A17" w14:textId="77777777" w:rsidR="0056182C" w:rsidRPr="00FC7054" w:rsidRDefault="0056182C" w:rsidP="000B55A6">
            <w:pPr>
              <w:rPr>
                <w:szCs w:val="22"/>
                <w:lang w:val="lv-LV" w:eastAsia="fr-FR"/>
              </w:rPr>
            </w:pPr>
          </w:p>
        </w:tc>
      </w:tr>
      <w:tr w:rsidR="0056182C" w:rsidRPr="00FC7054" w14:paraId="11433DC5" w14:textId="77777777" w:rsidTr="00367DD7">
        <w:trPr>
          <w:gridBefore w:val="1"/>
          <w:wBefore w:w="34" w:type="dxa"/>
        </w:trPr>
        <w:tc>
          <w:tcPr>
            <w:tcW w:w="4644" w:type="dxa"/>
          </w:tcPr>
          <w:p w14:paraId="106E0F21" w14:textId="77777777" w:rsidR="0056182C" w:rsidRPr="00FC7054" w:rsidRDefault="0056182C" w:rsidP="00367DD7">
            <w:pPr>
              <w:pStyle w:val="CommentSubject"/>
              <w:tabs>
                <w:tab w:val="left" w:pos="567"/>
              </w:tabs>
              <w:rPr>
                <w:noProof/>
                <w:sz w:val="22"/>
                <w:szCs w:val="22"/>
                <w:lang w:val="lv-LV" w:eastAsia="en-US"/>
              </w:rPr>
            </w:pPr>
            <w:r w:rsidRPr="0022595B">
              <w:rPr>
                <w:noProof/>
                <w:sz w:val="22"/>
                <w:szCs w:val="22"/>
                <w:lang w:eastAsia="en-US"/>
              </w:rPr>
              <w:lastRenderedPageBreak/>
              <w:t>Ísland</w:t>
            </w:r>
          </w:p>
          <w:p w14:paraId="69472E91" w14:textId="77777777" w:rsidR="0056182C" w:rsidRPr="00FC7054" w:rsidRDefault="006422E8" w:rsidP="00367DD7">
            <w:pPr>
              <w:rPr>
                <w:noProof/>
                <w:szCs w:val="22"/>
                <w:lang w:val="mt-MT"/>
              </w:rPr>
            </w:pPr>
            <w:r>
              <w:rPr>
                <w:noProof/>
                <w:szCs w:val="22"/>
                <w:lang w:val="mt-MT"/>
              </w:rPr>
              <w:t>Recordati</w:t>
            </w:r>
            <w:r w:rsidR="0056182C" w:rsidRPr="00FC7054">
              <w:rPr>
                <w:noProof/>
                <w:szCs w:val="22"/>
                <w:lang w:val="mt-MT"/>
              </w:rPr>
              <w:t xml:space="preserve"> AB</w:t>
            </w:r>
            <w:r>
              <w:rPr>
                <w:noProof/>
                <w:szCs w:val="22"/>
                <w:lang w:val="mt-MT"/>
              </w:rPr>
              <w:t>.</w:t>
            </w:r>
          </w:p>
          <w:p w14:paraId="6AD258C0" w14:textId="77777777" w:rsidR="0056182C" w:rsidRPr="00FC7054" w:rsidRDefault="0056182C" w:rsidP="00367DD7">
            <w:pPr>
              <w:rPr>
                <w:noProof/>
                <w:szCs w:val="22"/>
                <w:lang w:val="en-US"/>
              </w:rPr>
            </w:pPr>
            <w:r w:rsidRPr="00FC7054">
              <w:rPr>
                <w:noProof/>
                <w:szCs w:val="22"/>
                <w:lang w:val="en-US"/>
              </w:rPr>
              <w:t>Simi</w:t>
            </w:r>
            <w:r w:rsidRPr="00FC7054">
              <w:rPr>
                <w:noProof/>
                <w:szCs w:val="22"/>
                <w:lang w:val="mt-MT"/>
              </w:rPr>
              <w:t>:+46 8 545 80 230</w:t>
            </w:r>
          </w:p>
          <w:p w14:paraId="22A3A30E" w14:textId="77777777" w:rsidR="00A77C97" w:rsidRPr="00FC7054" w:rsidRDefault="00A77C97" w:rsidP="00A77C97">
            <w:pPr>
              <w:rPr>
                <w:noProof/>
                <w:szCs w:val="22"/>
                <w:lang w:val="mt-MT"/>
              </w:rPr>
            </w:pPr>
            <w:r w:rsidRPr="00FC7054">
              <w:rPr>
                <w:noProof/>
                <w:szCs w:val="22"/>
                <w:lang w:val="mt-MT"/>
              </w:rPr>
              <w:t>Sv</w:t>
            </w:r>
            <w:r w:rsidRPr="00FC7054">
              <w:rPr>
                <w:szCs w:val="22"/>
                <w:lang w:val="mt-MT"/>
              </w:rPr>
              <w:t>íþjóð</w:t>
            </w:r>
          </w:p>
          <w:p w14:paraId="7AB319BD" w14:textId="77777777" w:rsidR="0056182C" w:rsidRPr="0022595B" w:rsidRDefault="0056182C" w:rsidP="00367DD7">
            <w:pPr>
              <w:rPr>
                <w:szCs w:val="22"/>
                <w:lang w:val="mt-MT" w:eastAsia="fr-FR"/>
              </w:rPr>
            </w:pPr>
          </w:p>
        </w:tc>
        <w:tc>
          <w:tcPr>
            <w:tcW w:w="4678" w:type="dxa"/>
          </w:tcPr>
          <w:p w14:paraId="43EF56B4" w14:textId="77777777" w:rsidR="0056182C" w:rsidRPr="00FC7054" w:rsidRDefault="0056182C" w:rsidP="00367DD7">
            <w:pPr>
              <w:rPr>
                <w:b/>
                <w:szCs w:val="22"/>
                <w:lang w:val="sk-SK" w:eastAsia="fr-FR"/>
              </w:rPr>
            </w:pPr>
            <w:r w:rsidRPr="00FC7054">
              <w:rPr>
                <w:b/>
                <w:szCs w:val="22"/>
                <w:lang w:val="sk-SK"/>
              </w:rPr>
              <w:t>Slovenská republika</w:t>
            </w:r>
          </w:p>
          <w:p w14:paraId="4FDE18B9" w14:textId="77777777" w:rsidR="006F7CF1" w:rsidRDefault="00383C25" w:rsidP="00A77C97">
            <w:r>
              <w:t>Recordati Rare Diseases</w:t>
            </w:r>
          </w:p>
          <w:p w14:paraId="1667492D" w14:textId="77777777" w:rsidR="00A77C97" w:rsidRPr="006F7CF1" w:rsidRDefault="00A77C97" w:rsidP="00A77C97">
            <w:pPr>
              <w:rPr>
                <w:szCs w:val="22"/>
              </w:rPr>
            </w:pPr>
            <w:r w:rsidRPr="00E17A24">
              <w:rPr>
                <w:szCs w:val="22"/>
              </w:rPr>
              <w:t xml:space="preserve">Tel: </w:t>
            </w:r>
            <w:r w:rsidRPr="006F7CF1">
              <w:rPr>
                <w:szCs w:val="22"/>
              </w:rPr>
              <w:t>+33 (0)1 47 73 64 58</w:t>
            </w:r>
          </w:p>
          <w:p w14:paraId="136F0044" w14:textId="77777777" w:rsidR="00A77C97" w:rsidRPr="00E17A24" w:rsidRDefault="00A77C97" w:rsidP="00A77C97">
            <w:pPr>
              <w:rPr>
                <w:szCs w:val="22"/>
              </w:rPr>
            </w:pPr>
            <w:proofErr w:type="spellStart"/>
            <w:r w:rsidRPr="00E17A24">
              <w:rPr>
                <w:szCs w:val="22"/>
              </w:rPr>
              <w:t>Francúzsko</w:t>
            </w:r>
            <w:proofErr w:type="spellEnd"/>
            <w:r w:rsidRPr="00E17A24">
              <w:rPr>
                <w:szCs w:val="22"/>
              </w:rPr>
              <w:t xml:space="preserve"> </w:t>
            </w:r>
          </w:p>
          <w:p w14:paraId="2469FE08" w14:textId="77777777" w:rsidR="0056182C" w:rsidRPr="00FC7054" w:rsidRDefault="0056182C" w:rsidP="000B55A6">
            <w:pPr>
              <w:rPr>
                <w:b/>
                <w:szCs w:val="22"/>
                <w:lang w:val="sk-SK" w:eastAsia="fr-FR"/>
              </w:rPr>
            </w:pPr>
          </w:p>
        </w:tc>
      </w:tr>
      <w:tr w:rsidR="0056182C" w:rsidRPr="00FC7054" w14:paraId="230A2E75" w14:textId="77777777" w:rsidTr="00367DD7">
        <w:tc>
          <w:tcPr>
            <w:tcW w:w="4678" w:type="dxa"/>
            <w:gridSpan w:val="2"/>
          </w:tcPr>
          <w:p w14:paraId="5BA55F45" w14:textId="77777777" w:rsidR="0056182C" w:rsidRPr="00FC7054" w:rsidRDefault="0056182C" w:rsidP="00367DD7">
            <w:pPr>
              <w:keepNext/>
              <w:keepLines/>
              <w:rPr>
                <w:szCs w:val="22"/>
                <w:lang w:val="it-IT" w:eastAsia="fr-FR"/>
              </w:rPr>
            </w:pPr>
            <w:r w:rsidRPr="00FC7054">
              <w:rPr>
                <w:b/>
                <w:szCs w:val="22"/>
                <w:lang w:val="it-IT"/>
              </w:rPr>
              <w:t>Italia</w:t>
            </w:r>
          </w:p>
          <w:p w14:paraId="7244B673" w14:textId="77777777" w:rsidR="0056182C" w:rsidRPr="00FC7054" w:rsidRDefault="00383C25" w:rsidP="00367DD7">
            <w:pPr>
              <w:keepNext/>
              <w:keepLines/>
              <w:rPr>
                <w:szCs w:val="22"/>
                <w:lang w:val="lv-LV"/>
              </w:rPr>
            </w:pPr>
            <w:r>
              <w:t>Recordati Rare Diseases</w:t>
            </w:r>
            <w:r w:rsidRPr="00FC7054" w:rsidDel="00383C25">
              <w:rPr>
                <w:szCs w:val="22"/>
                <w:lang w:val="it-IT"/>
              </w:rPr>
              <w:t xml:space="preserve"> </w:t>
            </w:r>
            <w:r w:rsidR="0056182C" w:rsidRPr="00FC7054">
              <w:rPr>
                <w:szCs w:val="22"/>
                <w:lang w:val="it-IT"/>
              </w:rPr>
              <w:t>Italy Srl</w:t>
            </w:r>
          </w:p>
          <w:p w14:paraId="5118588E" w14:textId="77777777" w:rsidR="0056182C" w:rsidRPr="00FC7054" w:rsidRDefault="0056182C" w:rsidP="00367DD7">
            <w:pPr>
              <w:keepNext/>
              <w:keepLines/>
              <w:rPr>
                <w:szCs w:val="22"/>
              </w:rPr>
            </w:pPr>
            <w:r w:rsidRPr="00FC7054">
              <w:rPr>
                <w:szCs w:val="22"/>
              </w:rPr>
              <w:t>Tel: +39 02 487 87 173</w:t>
            </w:r>
          </w:p>
          <w:p w14:paraId="2E0A2650" w14:textId="77777777" w:rsidR="0056182C" w:rsidRPr="00FC7054" w:rsidRDefault="0056182C" w:rsidP="00367DD7">
            <w:pPr>
              <w:rPr>
                <w:b/>
                <w:szCs w:val="22"/>
                <w:lang w:val="pt-PT" w:eastAsia="fr-FR"/>
              </w:rPr>
            </w:pPr>
          </w:p>
        </w:tc>
        <w:tc>
          <w:tcPr>
            <w:tcW w:w="4678" w:type="dxa"/>
          </w:tcPr>
          <w:p w14:paraId="566CA606" w14:textId="77777777" w:rsidR="0056182C" w:rsidRPr="00FC7054" w:rsidRDefault="0056182C" w:rsidP="00367DD7">
            <w:pPr>
              <w:pStyle w:val="CommentSubject"/>
              <w:numPr>
                <w:ilvl w:val="12"/>
                <w:numId w:val="0"/>
              </w:numPr>
              <w:tabs>
                <w:tab w:val="left" w:pos="567"/>
              </w:tabs>
              <w:rPr>
                <w:i/>
                <w:noProof/>
                <w:sz w:val="22"/>
                <w:szCs w:val="22"/>
                <w:lang w:val="lv-LV" w:eastAsia="en-US"/>
              </w:rPr>
            </w:pPr>
            <w:r w:rsidRPr="0056182C">
              <w:rPr>
                <w:noProof/>
                <w:sz w:val="22"/>
                <w:szCs w:val="22"/>
                <w:lang w:val="en-US" w:eastAsia="en-US"/>
              </w:rPr>
              <w:t>Suomi/Finland</w:t>
            </w:r>
          </w:p>
          <w:p w14:paraId="212A21A7" w14:textId="77777777" w:rsidR="0056182C" w:rsidRPr="00FC7054" w:rsidRDefault="006422E8" w:rsidP="00367DD7">
            <w:pPr>
              <w:rPr>
                <w:noProof/>
                <w:szCs w:val="22"/>
                <w:lang w:val="mt-MT"/>
              </w:rPr>
            </w:pPr>
            <w:r>
              <w:rPr>
                <w:noProof/>
                <w:szCs w:val="22"/>
                <w:lang w:val="mt-MT"/>
              </w:rPr>
              <w:t>Recordati</w:t>
            </w:r>
            <w:r w:rsidR="0056182C" w:rsidRPr="00FC7054">
              <w:rPr>
                <w:noProof/>
                <w:szCs w:val="22"/>
                <w:lang w:val="mt-MT"/>
              </w:rPr>
              <w:t xml:space="preserve"> AB</w:t>
            </w:r>
            <w:r>
              <w:rPr>
                <w:noProof/>
                <w:szCs w:val="22"/>
                <w:lang w:val="mt-MT"/>
              </w:rPr>
              <w:t>.</w:t>
            </w:r>
          </w:p>
          <w:p w14:paraId="6859C59A" w14:textId="77777777" w:rsidR="0056182C" w:rsidRPr="00FC7054" w:rsidRDefault="0056182C" w:rsidP="00367DD7">
            <w:pPr>
              <w:rPr>
                <w:noProof/>
                <w:szCs w:val="22"/>
                <w:lang w:val="en-US"/>
              </w:rPr>
            </w:pPr>
            <w:r w:rsidRPr="00FC7054">
              <w:rPr>
                <w:noProof/>
                <w:szCs w:val="22"/>
                <w:lang w:val="en-US"/>
              </w:rPr>
              <w:t>Puh/</w:t>
            </w:r>
            <w:r w:rsidRPr="00FC7054">
              <w:rPr>
                <w:noProof/>
                <w:szCs w:val="22"/>
                <w:lang w:val="mt-MT"/>
              </w:rPr>
              <w:t>Tel : +46 8 545 80 230</w:t>
            </w:r>
          </w:p>
          <w:p w14:paraId="56FE9F27" w14:textId="77777777" w:rsidR="00A77C97" w:rsidRPr="00FC7054" w:rsidRDefault="00A77C97" w:rsidP="00A77C97">
            <w:pPr>
              <w:rPr>
                <w:noProof/>
                <w:szCs w:val="22"/>
                <w:lang w:val="mt-MT"/>
              </w:rPr>
            </w:pPr>
            <w:r w:rsidRPr="00FC7054">
              <w:rPr>
                <w:noProof/>
                <w:szCs w:val="22"/>
                <w:lang w:val="mt-MT"/>
              </w:rPr>
              <w:t>Sverige</w:t>
            </w:r>
          </w:p>
          <w:p w14:paraId="012C7ED4" w14:textId="77777777" w:rsidR="0056182C" w:rsidRPr="00FC7054" w:rsidRDefault="0056182C" w:rsidP="00367DD7">
            <w:pPr>
              <w:rPr>
                <w:b/>
                <w:szCs w:val="22"/>
                <w:lang w:val="it-IT" w:eastAsia="fr-FR"/>
              </w:rPr>
            </w:pPr>
          </w:p>
        </w:tc>
      </w:tr>
      <w:tr w:rsidR="0056182C" w:rsidRPr="00FC7054" w14:paraId="00D74A50" w14:textId="77777777" w:rsidTr="00367DD7">
        <w:trPr>
          <w:gridBefore w:val="1"/>
          <w:wBefore w:w="34" w:type="dxa"/>
        </w:trPr>
        <w:tc>
          <w:tcPr>
            <w:tcW w:w="4644" w:type="dxa"/>
          </w:tcPr>
          <w:p w14:paraId="58A5151F" w14:textId="77777777" w:rsidR="00383C25" w:rsidRPr="008E25C0" w:rsidRDefault="0056182C" w:rsidP="00383C25">
            <w:pPr>
              <w:widowControl w:val="0"/>
              <w:rPr>
                <w:b/>
                <w:szCs w:val="22"/>
                <w:lang w:val="en-US"/>
              </w:rPr>
            </w:pPr>
            <w:proofErr w:type="spellStart"/>
            <w:r w:rsidRPr="00FC7054">
              <w:rPr>
                <w:b/>
                <w:szCs w:val="22"/>
              </w:rPr>
              <w:t>Κύ</w:t>
            </w:r>
            <w:proofErr w:type="spellEnd"/>
            <w:r w:rsidRPr="00FC7054">
              <w:rPr>
                <w:b/>
                <w:szCs w:val="22"/>
              </w:rPr>
              <w:t>προς</w:t>
            </w:r>
          </w:p>
          <w:p w14:paraId="50282AB4" w14:textId="77777777" w:rsidR="006F7CF1" w:rsidRDefault="00383C25" w:rsidP="00367DD7">
            <w:r>
              <w:t>Recordati Rare Diseases</w:t>
            </w:r>
          </w:p>
          <w:p w14:paraId="2FFB14DB" w14:textId="77777777" w:rsidR="0056182C" w:rsidRPr="006F7CF1" w:rsidRDefault="0056182C" w:rsidP="00367DD7">
            <w:pPr>
              <w:rPr>
                <w:szCs w:val="22"/>
              </w:rPr>
            </w:pPr>
            <w:proofErr w:type="spellStart"/>
            <w:r w:rsidRPr="00FC7054">
              <w:rPr>
                <w:szCs w:val="22"/>
              </w:rPr>
              <w:t>Τηλ</w:t>
            </w:r>
            <w:proofErr w:type="spellEnd"/>
            <w:r w:rsidRPr="006F7CF1">
              <w:rPr>
                <w:szCs w:val="22"/>
              </w:rPr>
              <w:t xml:space="preserve"> : +33 1 47 73 64 58</w:t>
            </w:r>
          </w:p>
          <w:p w14:paraId="4E5BEAC0" w14:textId="77777777" w:rsidR="006F7CF1" w:rsidRPr="006F7CF1" w:rsidRDefault="006F7CF1" w:rsidP="006F7CF1">
            <w:pPr>
              <w:spacing w:line="240" w:lineRule="exact"/>
              <w:rPr>
                <w:szCs w:val="22"/>
                <w:lang w:val="mt-MT"/>
              </w:rPr>
            </w:pPr>
            <w:r>
              <w:rPr>
                <w:szCs w:val="22"/>
                <w:lang w:val="mt-MT"/>
              </w:rPr>
              <w:t>Γαλλία</w:t>
            </w:r>
          </w:p>
          <w:p w14:paraId="3749B5BF" w14:textId="77777777" w:rsidR="00475D3F" w:rsidRPr="006F7CF1" w:rsidRDefault="00475D3F" w:rsidP="00367DD7">
            <w:pPr>
              <w:rPr>
                <w:b/>
                <w:szCs w:val="22"/>
              </w:rPr>
            </w:pPr>
          </w:p>
        </w:tc>
        <w:tc>
          <w:tcPr>
            <w:tcW w:w="4678" w:type="dxa"/>
          </w:tcPr>
          <w:p w14:paraId="21CE2CBE" w14:textId="77777777" w:rsidR="0056182C" w:rsidRPr="00FC7054" w:rsidRDefault="0056182C" w:rsidP="00367DD7">
            <w:pPr>
              <w:rPr>
                <w:b/>
                <w:szCs w:val="22"/>
                <w:lang w:val="sv-SE" w:eastAsia="fr-FR"/>
              </w:rPr>
            </w:pPr>
            <w:r w:rsidRPr="00FC7054">
              <w:rPr>
                <w:b/>
                <w:szCs w:val="22"/>
                <w:lang w:val="sv-SE"/>
              </w:rPr>
              <w:t>Sverige</w:t>
            </w:r>
          </w:p>
          <w:p w14:paraId="7D972C04" w14:textId="77777777" w:rsidR="0056182C" w:rsidRPr="00FC7054" w:rsidRDefault="006422E8" w:rsidP="00367DD7">
            <w:pPr>
              <w:rPr>
                <w:noProof/>
                <w:szCs w:val="22"/>
                <w:lang w:val="mt-MT"/>
              </w:rPr>
            </w:pPr>
            <w:r>
              <w:rPr>
                <w:noProof/>
                <w:szCs w:val="22"/>
                <w:lang w:val="mt-MT"/>
              </w:rPr>
              <w:t>Recordati</w:t>
            </w:r>
            <w:r w:rsidR="0056182C" w:rsidRPr="00FC7054">
              <w:rPr>
                <w:noProof/>
                <w:szCs w:val="22"/>
                <w:lang w:val="mt-MT"/>
              </w:rPr>
              <w:t xml:space="preserve"> AB</w:t>
            </w:r>
            <w:r>
              <w:rPr>
                <w:noProof/>
                <w:szCs w:val="22"/>
                <w:lang w:val="mt-MT"/>
              </w:rPr>
              <w:t>.</w:t>
            </w:r>
          </w:p>
          <w:p w14:paraId="2B80A218" w14:textId="77777777" w:rsidR="0056182C" w:rsidRPr="00FC7054" w:rsidRDefault="0056182C" w:rsidP="00367DD7">
            <w:pPr>
              <w:tabs>
                <w:tab w:val="left" w:pos="2685"/>
              </w:tabs>
              <w:rPr>
                <w:b/>
                <w:szCs w:val="22"/>
                <w:lang w:val="en-US" w:eastAsia="fr-FR"/>
              </w:rPr>
            </w:pPr>
            <w:r w:rsidRPr="00FC7054">
              <w:rPr>
                <w:noProof/>
                <w:szCs w:val="22"/>
                <w:lang w:val="mt-MT"/>
              </w:rPr>
              <w:t>Tel : +46 8 545 80 230</w:t>
            </w:r>
          </w:p>
        </w:tc>
      </w:tr>
      <w:tr w:rsidR="0056182C" w:rsidRPr="00FC7054" w14:paraId="2710EA5A" w14:textId="77777777" w:rsidTr="00367DD7">
        <w:trPr>
          <w:gridBefore w:val="1"/>
          <w:wBefore w:w="34" w:type="dxa"/>
        </w:trPr>
        <w:tc>
          <w:tcPr>
            <w:tcW w:w="4644" w:type="dxa"/>
          </w:tcPr>
          <w:p w14:paraId="5E4A9F80" w14:textId="77777777" w:rsidR="0056182C" w:rsidRDefault="0056182C" w:rsidP="00367DD7">
            <w:pPr>
              <w:widowControl w:val="0"/>
              <w:rPr>
                <w:b/>
                <w:szCs w:val="22"/>
              </w:rPr>
            </w:pPr>
            <w:proofErr w:type="spellStart"/>
            <w:r>
              <w:rPr>
                <w:b/>
                <w:szCs w:val="22"/>
              </w:rPr>
              <w:t>Latvija</w:t>
            </w:r>
            <w:proofErr w:type="spellEnd"/>
          </w:p>
          <w:p w14:paraId="6FD5D36E" w14:textId="77777777" w:rsidR="0056182C" w:rsidRPr="00FC7054" w:rsidRDefault="006422E8" w:rsidP="00367DD7">
            <w:pPr>
              <w:rPr>
                <w:szCs w:val="22"/>
                <w:lang w:val="et-EE"/>
              </w:rPr>
            </w:pPr>
            <w:r>
              <w:rPr>
                <w:szCs w:val="22"/>
                <w:lang w:val="et-EE"/>
              </w:rPr>
              <w:t>Recordati</w:t>
            </w:r>
            <w:r w:rsidR="0056182C" w:rsidRPr="00FC7054">
              <w:rPr>
                <w:szCs w:val="22"/>
                <w:lang w:val="et-EE"/>
              </w:rPr>
              <w:t xml:space="preserve"> AB</w:t>
            </w:r>
            <w:r>
              <w:rPr>
                <w:szCs w:val="22"/>
                <w:lang w:val="et-EE"/>
              </w:rPr>
              <w:t>.</w:t>
            </w:r>
          </w:p>
          <w:p w14:paraId="791D17C5" w14:textId="77777777" w:rsidR="0056182C" w:rsidRDefault="0056182C" w:rsidP="00367DD7">
            <w:pPr>
              <w:widowControl w:val="0"/>
              <w:rPr>
                <w:szCs w:val="22"/>
                <w:lang w:val="et-EE"/>
              </w:rPr>
            </w:pPr>
            <w:r w:rsidRPr="00FC7054">
              <w:rPr>
                <w:szCs w:val="22"/>
                <w:lang w:val="et-EE"/>
              </w:rPr>
              <w:t>Tel: + 46 8 545 80</w:t>
            </w:r>
            <w:r w:rsidR="00A77C97">
              <w:rPr>
                <w:szCs w:val="22"/>
                <w:lang w:val="et-EE"/>
              </w:rPr>
              <w:t> </w:t>
            </w:r>
            <w:r w:rsidRPr="00FC7054">
              <w:rPr>
                <w:szCs w:val="22"/>
                <w:lang w:val="et-EE"/>
              </w:rPr>
              <w:t>230</w:t>
            </w:r>
          </w:p>
          <w:p w14:paraId="6C25E7A9" w14:textId="77777777" w:rsidR="00A77C97" w:rsidRPr="00FC7054" w:rsidRDefault="00A77C97" w:rsidP="00A77C97">
            <w:pPr>
              <w:rPr>
                <w:szCs w:val="22"/>
                <w:lang w:val="mt-MT"/>
              </w:rPr>
            </w:pPr>
            <w:r w:rsidRPr="00FC7054">
              <w:rPr>
                <w:szCs w:val="22"/>
                <w:lang w:val="mt-MT"/>
              </w:rPr>
              <w:t>Zviedrija</w:t>
            </w:r>
          </w:p>
          <w:p w14:paraId="05352B6B" w14:textId="77777777" w:rsidR="00A77C97" w:rsidRPr="00FC7054" w:rsidRDefault="00A77C97" w:rsidP="00367DD7">
            <w:pPr>
              <w:widowControl w:val="0"/>
              <w:rPr>
                <w:b/>
                <w:szCs w:val="22"/>
              </w:rPr>
            </w:pPr>
          </w:p>
        </w:tc>
        <w:tc>
          <w:tcPr>
            <w:tcW w:w="4678" w:type="dxa"/>
          </w:tcPr>
          <w:p w14:paraId="6F303291" w14:textId="3BF27AD9" w:rsidR="0056182C" w:rsidRPr="00FC7054" w:rsidRDefault="0056182C" w:rsidP="00C22A3B">
            <w:pPr>
              <w:rPr>
                <w:b/>
                <w:szCs w:val="22"/>
                <w:lang w:val="sv-SE"/>
              </w:rPr>
            </w:pPr>
          </w:p>
        </w:tc>
      </w:tr>
    </w:tbl>
    <w:p w14:paraId="4EFB33F8" w14:textId="77777777" w:rsidR="008B7E48" w:rsidRPr="0056182C" w:rsidRDefault="008B7E48">
      <w:pPr>
        <w:ind w:right="-2"/>
        <w:rPr>
          <w:b/>
        </w:rPr>
      </w:pPr>
    </w:p>
    <w:p w14:paraId="1605908E" w14:textId="1CBE969F" w:rsidR="004E15BB" w:rsidRDefault="004E15BB">
      <w:pPr>
        <w:ind w:right="-2"/>
        <w:rPr>
          <w:b/>
          <w:lang w:val="el-GR"/>
        </w:rPr>
      </w:pPr>
      <w:r>
        <w:rPr>
          <w:b/>
          <w:lang w:val="el-GR"/>
        </w:rPr>
        <w:t xml:space="preserve">Το παρόν φύλλο οδηγιών χρήσης </w:t>
      </w:r>
      <w:r w:rsidR="0056104A" w:rsidRPr="005D77D3">
        <w:rPr>
          <w:b/>
          <w:lang w:val="el-GR"/>
        </w:rPr>
        <w:t xml:space="preserve">αναθεωρήθηκε </w:t>
      </w:r>
      <w:r>
        <w:rPr>
          <w:b/>
          <w:lang w:val="el-GR"/>
        </w:rPr>
        <w:t>για τελευταία φορά στις</w:t>
      </w:r>
      <w:r>
        <w:rPr>
          <w:lang w:val="el-GR"/>
        </w:rPr>
        <w:t xml:space="preserve"> </w:t>
      </w:r>
      <w:r>
        <w:rPr>
          <w:b/>
          <w:lang w:val="el-GR"/>
        </w:rPr>
        <w:t>{ημερομηνία}</w:t>
      </w:r>
    </w:p>
    <w:p w14:paraId="6E875ACB" w14:textId="77777777" w:rsidR="004E15BB" w:rsidRDefault="004E15BB">
      <w:pPr>
        <w:spacing w:line="240" w:lineRule="auto"/>
        <w:rPr>
          <w:lang w:val="el-GR"/>
        </w:rPr>
      </w:pPr>
    </w:p>
    <w:p w14:paraId="59B31B53" w14:textId="77777777" w:rsidR="00E40D41" w:rsidRPr="001A6CD5" w:rsidRDefault="00E40D41">
      <w:pPr>
        <w:spacing w:line="240" w:lineRule="auto"/>
        <w:rPr>
          <w:lang w:val="el-GR"/>
        </w:rPr>
      </w:pPr>
    </w:p>
    <w:p w14:paraId="472C297A" w14:textId="175BBD94" w:rsidR="004E15BB" w:rsidRPr="001A6CD5" w:rsidRDefault="0056104A">
      <w:pPr>
        <w:spacing w:line="240" w:lineRule="auto"/>
        <w:rPr>
          <w:iCs/>
          <w:szCs w:val="22"/>
          <w:lang w:val="el-GR"/>
        </w:rPr>
      </w:pPr>
      <w:r w:rsidRPr="00684E83">
        <w:rPr>
          <w:noProof/>
          <w:szCs w:val="22"/>
          <w:lang w:val="el-GR"/>
        </w:rPr>
        <w:t>Λεπτομερ</w:t>
      </w:r>
      <w:r>
        <w:rPr>
          <w:noProof/>
          <w:szCs w:val="22"/>
          <w:lang w:val="el-GR"/>
        </w:rPr>
        <w:t>είς</w:t>
      </w:r>
      <w:r w:rsidRPr="00684E83">
        <w:rPr>
          <w:noProof/>
          <w:szCs w:val="22"/>
          <w:lang w:val="el-GR"/>
        </w:rPr>
        <w:t xml:space="preserve"> πληροφορ</w:t>
      </w:r>
      <w:r>
        <w:rPr>
          <w:noProof/>
          <w:szCs w:val="22"/>
          <w:lang w:val="el-GR"/>
        </w:rPr>
        <w:t>ίες</w:t>
      </w:r>
      <w:r w:rsidRPr="00684E83">
        <w:rPr>
          <w:noProof/>
          <w:szCs w:val="22"/>
          <w:lang w:val="el-GR"/>
        </w:rPr>
        <w:t xml:space="preserve"> για το </w:t>
      </w:r>
      <w:r>
        <w:rPr>
          <w:noProof/>
          <w:szCs w:val="22"/>
          <w:lang w:val="el-GR"/>
        </w:rPr>
        <w:t>φάρμακο</w:t>
      </w:r>
      <w:r w:rsidRPr="00684E83">
        <w:rPr>
          <w:noProof/>
          <w:szCs w:val="22"/>
          <w:lang w:val="el-GR"/>
        </w:rPr>
        <w:t xml:space="preserve"> αυτό είναι διαθέσιμ</w:t>
      </w:r>
      <w:r>
        <w:rPr>
          <w:noProof/>
          <w:szCs w:val="22"/>
          <w:lang w:val="el-GR"/>
        </w:rPr>
        <w:t>ες</w:t>
      </w:r>
      <w:r w:rsidRPr="00684E83">
        <w:rPr>
          <w:noProof/>
          <w:szCs w:val="22"/>
          <w:lang w:val="el-GR"/>
        </w:rPr>
        <w:t xml:space="preserve"> στο δικτυακό τόπο του Ευρωπαϊκού Οργανισμού Φαρμάκων</w:t>
      </w:r>
      <w:r w:rsidR="004E15BB">
        <w:rPr>
          <w:lang w:val="el-GR"/>
        </w:rPr>
        <w:t xml:space="preserve">: </w:t>
      </w:r>
      <w:r w:rsidR="004E15BB">
        <w:rPr>
          <w:rStyle w:val="Hyperlink"/>
          <w:lang w:val="el-GR"/>
        </w:rPr>
        <w:t>http://www.ema.europa.eu</w:t>
      </w:r>
      <w:r w:rsidR="004E15BB">
        <w:rPr>
          <w:iCs/>
          <w:szCs w:val="22"/>
          <w:lang w:val="el-GR"/>
        </w:rPr>
        <w:t xml:space="preserve">. </w:t>
      </w:r>
      <w:r w:rsidR="003677F7" w:rsidRPr="00684E83">
        <w:rPr>
          <w:noProof/>
          <w:szCs w:val="22"/>
          <w:lang w:val="el-GR"/>
        </w:rPr>
        <w:t>Υπάρχουν επίσης σύνδεσμοι με άλλες ιστοσελίδες που αφορούν σπάνιες ασθένειες και θεραπείες</w:t>
      </w:r>
      <w:r w:rsidR="004E15BB">
        <w:rPr>
          <w:iCs/>
          <w:szCs w:val="22"/>
          <w:lang w:val="el-GR"/>
        </w:rPr>
        <w:t>.</w:t>
      </w:r>
    </w:p>
    <w:p w14:paraId="043FFD7F" w14:textId="77777777" w:rsidR="004F503A" w:rsidRPr="006E71C8" w:rsidRDefault="004F503A" w:rsidP="003035A0">
      <w:pPr>
        <w:spacing w:line="240" w:lineRule="auto"/>
        <w:rPr>
          <w:lang w:val="el-GR"/>
        </w:rPr>
      </w:pPr>
    </w:p>
    <w:sectPr w:rsidR="004F503A" w:rsidRPr="006E71C8">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20"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3C67D" w14:textId="77777777" w:rsidR="00947043" w:rsidRDefault="00947043">
      <w:pPr>
        <w:spacing w:line="240" w:lineRule="auto"/>
      </w:pPr>
      <w:r>
        <w:separator/>
      </w:r>
    </w:p>
  </w:endnote>
  <w:endnote w:type="continuationSeparator" w:id="0">
    <w:p w14:paraId="033DE6FB" w14:textId="77777777" w:rsidR="00947043" w:rsidRDefault="009470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ourier New"/>
    <w:charset w:val="00"/>
    <w:family w:val="auto"/>
    <w:pitch w:val="variable"/>
    <w:sig w:usb0="00000003"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73F7D" w14:textId="77777777" w:rsidR="0083401D" w:rsidRDefault="00834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8A1A0" w14:textId="77777777" w:rsidR="004E15BB" w:rsidRDefault="00FC4431">
    <w:pPr>
      <w:pStyle w:val="Footer"/>
    </w:pPr>
    <w:r>
      <w:rPr>
        <w:noProof/>
        <w:lang w:val="es-ES" w:eastAsia="es-ES" w:bidi="he-IL"/>
      </w:rPr>
      <mc:AlternateContent>
        <mc:Choice Requires="wps">
          <w:drawing>
            <wp:anchor distT="0" distB="0" distL="0" distR="0" simplePos="0" relativeHeight="251657728" behindDoc="0" locked="0" layoutInCell="1" allowOverlap="1" wp14:anchorId="6174F006" wp14:editId="5E290E37">
              <wp:simplePos x="0" y="0"/>
              <wp:positionH relativeFrom="margin">
                <wp:align>center</wp:align>
              </wp:positionH>
              <wp:positionV relativeFrom="paragraph">
                <wp:posOffset>635</wp:posOffset>
              </wp:positionV>
              <wp:extent cx="113030" cy="132715"/>
              <wp:effectExtent l="0" t="0" r="0" b="0"/>
              <wp:wrapSquare wrapText="largest"/>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32715"/>
                      </a:xfrm>
                      <a:prstGeom prst="rect">
                        <a:avLst/>
                      </a:prstGeom>
                      <a:solidFill>
                        <a:srgbClr val="FFFFFF">
                          <a:alpha val="0"/>
                        </a:srgbClr>
                      </a:solidFill>
                      <a:ln>
                        <a:noFill/>
                      </a:ln>
                    </wps:spPr>
                    <wps:txbx>
                      <w:txbxContent>
                        <w:p w14:paraId="68132D5E" w14:textId="77777777" w:rsidR="004E15BB" w:rsidRDefault="004E15BB">
                          <w:pPr>
                            <w:pStyle w:val="Footer"/>
                          </w:pPr>
                          <w:r>
                            <w:rPr>
                              <w:rStyle w:val="PageNumber"/>
                            </w:rPr>
                            <w:fldChar w:fldCharType="begin"/>
                          </w:r>
                          <w:r>
                            <w:rPr>
                              <w:rStyle w:val="PageNumber"/>
                            </w:rPr>
                            <w:instrText xml:space="preserve"> PAGE </w:instrText>
                          </w:r>
                          <w:r>
                            <w:rPr>
                              <w:rStyle w:val="PageNumber"/>
                            </w:rPr>
                            <w:fldChar w:fldCharType="separate"/>
                          </w:r>
                          <w:r w:rsidR="00D43730">
                            <w:rPr>
                              <w:rStyle w:val="PageNumber"/>
                              <w:noProof/>
                            </w:rPr>
                            <w:t>26</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4F006" id="_x0000_t202" coordsize="21600,21600" o:spt="202" path="m,l,21600r21600,l21600,xe">
              <v:stroke joinstyle="miter"/>
              <v:path gradientshapeok="t" o:connecttype="rect"/>
            </v:shapetype>
            <v:shape id="Cuadro de texto 1" o:spid="_x0000_s1026" type="#_x0000_t202" style="position:absolute;margin-left:0;margin-top:.05pt;width:8.9pt;height:10.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" stroked="f">
              <v:fill opacity="0"/>
              <v:textbox inset="0,0,0,0">
                <w:txbxContent>
                  <w:p w14:paraId="68132D5E" w14:textId="77777777" w:rsidR="004E15BB" w:rsidRDefault="004E15BB">
                    <w:pPr>
                      <w:pStyle w:val="Footer"/>
                    </w:pPr>
                    <w:r>
                      <w:rPr>
                        <w:rStyle w:val="PageNumber"/>
                      </w:rPr>
                      <w:fldChar w:fldCharType="begin"/>
                    </w:r>
                    <w:r>
                      <w:rPr>
                        <w:rStyle w:val="PageNumber"/>
                      </w:rPr>
                      <w:instrText xml:space="preserve"> PAGE </w:instrText>
                    </w:r>
                    <w:r>
                      <w:rPr>
                        <w:rStyle w:val="PageNumber"/>
                      </w:rPr>
                      <w:fldChar w:fldCharType="separate"/>
                    </w:r>
                    <w:r w:rsidR="00D43730">
                      <w:rPr>
                        <w:rStyle w:val="PageNumber"/>
                        <w:noProof/>
                      </w:rPr>
                      <w:t>26</w:t>
                    </w:r>
                    <w:r>
                      <w:rPr>
                        <w:rStyle w:val="PageNumber"/>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487B1" w14:textId="77777777" w:rsidR="0083401D" w:rsidRDefault="00834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87AB1" w14:textId="77777777" w:rsidR="00947043" w:rsidRDefault="00947043">
      <w:pPr>
        <w:spacing w:line="240" w:lineRule="auto"/>
      </w:pPr>
      <w:r>
        <w:separator/>
      </w:r>
    </w:p>
  </w:footnote>
  <w:footnote w:type="continuationSeparator" w:id="0">
    <w:p w14:paraId="0F06BC51" w14:textId="77777777" w:rsidR="00947043" w:rsidRDefault="009470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44E0" w14:textId="77777777" w:rsidR="0083401D" w:rsidRDefault="00834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8890" w14:textId="77777777" w:rsidR="0083401D" w:rsidRDefault="00834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C65EB" w14:textId="77777777" w:rsidR="0083401D" w:rsidRDefault="00834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upperLetter"/>
      <w:lvlText w:val="%1."/>
      <w:lvlJc w:val="left"/>
      <w:pPr>
        <w:tabs>
          <w:tab w:val="num" w:pos="0"/>
        </w:tabs>
        <w:ind w:left="1494"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20"/>
    <w:lvl w:ilvl="0">
      <w:numFmt w:val="bullet"/>
      <w:lvlText w:val="-"/>
      <w:lvlJc w:val="left"/>
      <w:pPr>
        <w:tabs>
          <w:tab w:val="num" w:pos="360"/>
        </w:tabs>
        <w:ind w:left="360" w:hanging="360"/>
      </w:pPr>
      <w:rPr>
        <w:rFonts w:ascii="OpenSymbol" w:hAnsi="OpenSymbol"/>
      </w:rPr>
    </w:lvl>
  </w:abstractNum>
  <w:abstractNum w:abstractNumId="4" w15:restartNumberingAfterBreak="0">
    <w:nsid w:val="00000004"/>
    <w:multiLevelType w:val="multilevel"/>
    <w:tmpl w:val="00000004"/>
    <w:name w:val="WW8Num27"/>
    <w:lvl w:ilvl="0">
      <w:start w:val="2"/>
      <w:numFmt w:val="bullet"/>
      <w:lvlText w:val="-"/>
      <w:lvlJc w:val="left"/>
      <w:pPr>
        <w:tabs>
          <w:tab w:val="num" w:pos="360"/>
        </w:tabs>
        <w:ind w:left="360" w:hanging="360"/>
      </w:pPr>
      <w:rPr>
        <w:rFonts w:ascii="OpenSymbol" w:hAnsi="Open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Times New Roman" w:hAnsi="Times New Roman"/>
      </w:rPr>
    </w:lvl>
  </w:abstractNum>
  <w:abstractNum w:abstractNumId="5" w15:restartNumberingAfterBreak="0">
    <w:nsid w:val="00000005"/>
    <w:multiLevelType w:val="singleLevel"/>
    <w:tmpl w:val="00000005"/>
    <w:name w:val="WW8Num29"/>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6"/>
    <w:multiLevelType w:val="multilevel"/>
    <w:tmpl w:val="00000006"/>
    <w:name w:val="WW8Num35"/>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7"/>
    <w:multiLevelType w:val="multilevel"/>
    <w:tmpl w:val="00000007"/>
    <w:lvl w:ilvl="0">
      <w:numFmt w:val="bullet"/>
      <w:lvlText w:val=""/>
      <w:lvlJc w:val="left"/>
      <w:pPr>
        <w:tabs>
          <w:tab w:val="num" w:pos="0"/>
        </w:tabs>
        <w:ind w:left="360" w:hanging="36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08"/>
    <w:multiLevelType w:val="multilevel"/>
    <w:tmpl w:val="00000008"/>
    <w:lvl w:ilvl="0">
      <w:numFmt w:val="bullet"/>
      <w:lvlText w:val=""/>
      <w:lvlJc w:val="left"/>
      <w:pPr>
        <w:tabs>
          <w:tab w:val="num" w:pos="0"/>
        </w:tabs>
        <w:ind w:left="360" w:hanging="36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0E"/>
    <w:multiLevelType w:val="multilevel"/>
    <w:tmpl w:val="0000000E"/>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15"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337B9"/>
    <w:multiLevelType w:val="hybridMultilevel"/>
    <w:tmpl w:val="FD124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6"/>
  </w:num>
  <w:num w:numId="18">
    <w:abstractNumId w:val="18"/>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atah">
    <w15:presenceInfo w15:providerId="AD" w15:userId="S-1-5-21-1566940618-2308395528-2141391714-64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BB"/>
    <w:rsid w:val="00000619"/>
    <w:rsid w:val="0000372C"/>
    <w:rsid w:val="00025A9E"/>
    <w:rsid w:val="00036F59"/>
    <w:rsid w:val="00064FDC"/>
    <w:rsid w:val="00073655"/>
    <w:rsid w:val="00075E86"/>
    <w:rsid w:val="000A1462"/>
    <w:rsid w:val="000B55A6"/>
    <w:rsid w:val="000D03F8"/>
    <w:rsid w:val="000D66B9"/>
    <w:rsid w:val="000D731D"/>
    <w:rsid w:val="000E2A07"/>
    <w:rsid w:val="000E437E"/>
    <w:rsid w:val="00107738"/>
    <w:rsid w:val="00120E92"/>
    <w:rsid w:val="00125C0D"/>
    <w:rsid w:val="00137B5A"/>
    <w:rsid w:val="0014115E"/>
    <w:rsid w:val="0016081C"/>
    <w:rsid w:val="00163A0B"/>
    <w:rsid w:val="00167048"/>
    <w:rsid w:val="00177205"/>
    <w:rsid w:val="00190752"/>
    <w:rsid w:val="001A6CD5"/>
    <w:rsid w:val="001B0C96"/>
    <w:rsid w:val="001C0A54"/>
    <w:rsid w:val="001C2963"/>
    <w:rsid w:val="001C2C46"/>
    <w:rsid w:val="001F37F7"/>
    <w:rsid w:val="0022595B"/>
    <w:rsid w:val="00230433"/>
    <w:rsid w:val="002378CE"/>
    <w:rsid w:val="002508F6"/>
    <w:rsid w:val="00251CF6"/>
    <w:rsid w:val="002520D7"/>
    <w:rsid w:val="0026089A"/>
    <w:rsid w:val="00273A21"/>
    <w:rsid w:val="0028200C"/>
    <w:rsid w:val="002820F7"/>
    <w:rsid w:val="002A387E"/>
    <w:rsid w:val="002D41A7"/>
    <w:rsid w:val="002F1C26"/>
    <w:rsid w:val="003035A0"/>
    <w:rsid w:val="0031034B"/>
    <w:rsid w:val="00336D40"/>
    <w:rsid w:val="00363785"/>
    <w:rsid w:val="003638DF"/>
    <w:rsid w:val="003677F7"/>
    <w:rsid w:val="00367DD7"/>
    <w:rsid w:val="00373719"/>
    <w:rsid w:val="0037575A"/>
    <w:rsid w:val="00383C25"/>
    <w:rsid w:val="00395A1D"/>
    <w:rsid w:val="003B28C2"/>
    <w:rsid w:val="003B73B1"/>
    <w:rsid w:val="003B79A5"/>
    <w:rsid w:val="003D1D2C"/>
    <w:rsid w:val="003E5DAA"/>
    <w:rsid w:val="003F5C6D"/>
    <w:rsid w:val="0044393A"/>
    <w:rsid w:val="0046584F"/>
    <w:rsid w:val="00475D3F"/>
    <w:rsid w:val="004E15BB"/>
    <w:rsid w:val="004E5A2B"/>
    <w:rsid w:val="004F503A"/>
    <w:rsid w:val="00512405"/>
    <w:rsid w:val="00530A1F"/>
    <w:rsid w:val="00550761"/>
    <w:rsid w:val="00552DEF"/>
    <w:rsid w:val="0056104A"/>
    <w:rsid w:val="0056182C"/>
    <w:rsid w:val="0056743A"/>
    <w:rsid w:val="005674E8"/>
    <w:rsid w:val="00574E40"/>
    <w:rsid w:val="005769B3"/>
    <w:rsid w:val="005A0F71"/>
    <w:rsid w:val="005A6626"/>
    <w:rsid w:val="005C556C"/>
    <w:rsid w:val="005F3216"/>
    <w:rsid w:val="00615546"/>
    <w:rsid w:val="00624520"/>
    <w:rsid w:val="00630D73"/>
    <w:rsid w:val="00635E26"/>
    <w:rsid w:val="00640653"/>
    <w:rsid w:val="006422E8"/>
    <w:rsid w:val="006602F8"/>
    <w:rsid w:val="006753E7"/>
    <w:rsid w:val="00676DA2"/>
    <w:rsid w:val="006861EE"/>
    <w:rsid w:val="00692E8B"/>
    <w:rsid w:val="006B5049"/>
    <w:rsid w:val="006C3F7B"/>
    <w:rsid w:val="006C665A"/>
    <w:rsid w:val="006D3C8A"/>
    <w:rsid w:val="006E49B1"/>
    <w:rsid w:val="006E71C8"/>
    <w:rsid w:val="006F7CF1"/>
    <w:rsid w:val="00722ED1"/>
    <w:rsid w:val="00727056"/>
    <w:rsid w:val="00732120"/>
    <w:rsid w:val="00733E8D"/>
    <w:rsid w:val="00756E1E"/>
    <w:rsid w:val="00767F7A"/>
    <w:rsid w:val="0077713A"/>
    <w:rsid w:val="007957F4"/>
    <w:rsid w:val="007A0FA3"/>
    <w:rsid w:val="007F2DD2"/>
    <w:rsid w:val="007F3395"/>
    <w:rsid w:val="0083401D"/>
    <w:rsid w:val="00842B54"/>
    <w:rsid w:val="00852CDE"/>
    <w:rsid w:val="008709AE"/>
    <w:rsid w:val="00875FC7"/>
    <w:rsid w:val="0088590D"/>
    <w:rsid w:val="00890D0B"/>
    <w:rsid w:val="008B5CDD"/>
    <w:rsid w:val="008B7E48"/>
    <w:rsid w:val="008E25C0"/>
    <w:rsid w:val="008E2964"/>
    <w:rsid w:val="008E4AD7"/>
    <w:rsid w:val="0090367B"/>
    <w:rsid w:val="00913B39"/>
    <w:rsid w:val="009252AE"/>
    <w:rsid w:val="00937435"/>
    <w:rsid w:val="009420F5"/>
    <w:rsid w:val="00947043"/>
    <w:rsid w:val="00955E96"/>
    <w:rsid w:val="009627D2"/>
    <w:rsid w:val="00972AE0"/>
    <w:rsid w:val="00980E26"/>
    <w:rsid w:val="00987BC6"/>
    <w:rsid w:val="009A6808"/>
    <w:rsid w:val="009C7037"/>
    <w:rsid w:val="009D1786"/>
    <w:rsid w:val="009E45CF"/>
    <w:rsid w:val="009F0B6E"/>
    <w:rsid w:val="009F340D"/>
    <w:rsid w:val="00A13D3D"/>
    <w:rsid w:val="00A260E2"/>
    <w:rsid w:val="00A40E3D"/>
    <w:rsid w:val="00A4125B"/>
    <w:rsid w:val="00A52928"/>
    <w:rsid w:val="00A53621"/>
    <w:rsid w:val="00A659E3"/>
    <w:rsid w:val="00A722C9"/>
    <w:rsid w:val="00A77C97"/>
    <w:rsid w:val="00AA0824"/>
    <w:rsid w:val="00AD0866"/>
    <w:rsid w:val="00AD56E7"/>
    <w:rsid w:val="00AE3E56"/>
    <w:rsid w:val="00B16306"/>
    <w:rsid w:val="00B35A61"/>
    <w:rsid w:val="00B35E32"/>
    <w:rsid w:val="00B70D92"/>
    <w:rsid w:val="00B74103"/>
    <w:rsid w:val="00B95489"/>
    <w:rsid w:val="00BA2E97"/>
    <w:rsid w:val="00BA7EFF"/>
    <w:rsid w:val="00BB36BE"/>
    <w:rsid w:val="00BC5EFD"/>
    <w:rsid w:val="00BD70F1"/>
    <w:rsid w:val="00BE75C1"/>
    <w:rsid w:val="00BF225A"/>
    <w:rsid w:val="00BF6048"/>
    <w:rsid w:val="00C135B4"/>
    <w:rsid w:val="00C157D5"/>
    <w:rsid w:val="00C22A3B"/>
    <w:rsid w:val="00C53518"/>
    <w:rsid w:val="00C8456D"/>
    <w:rsid w:val="00C959E1"/>
    <w:rsid w:val="00CB3A31"/>
    <w:rsid w:val="00CC6B70"/>
    <w:rsid w:val="00CE3758"/>
    <w:rsid w:val="00D044B2"/>
    <w:rsid w:val="00D43730"/>
    <w:rsid w:val="00D522DE"/>
    <w:rsid w:val="00D630F6"/>
    <w:rsid w:val="00DC7F10"/>
    <w:rsid w:val="00DD2B21"/>
    <w:rsid w:val="00DE4A18"/>
    <w:rsid w:val="00E10857"/>
    <w:rsid w:val="00E120CD"/>
    <w:rsid w:val="00E27C61"/>
    <w:rsid w:val="00E40D41"/>
    <w:rsid w:val="00E422AA"/>
    <w:rsid w:val="00E5219A"/>
    <w:rsid w:val="00E915F4"/>
    <w:rsid w:val="00EB28A7"/>
    <w:rsid w:val="00EB7EF0"/>
    <w:rsid w:val="00EC0D66"/>
    <w:rsid w:val="00EC3F8D"/>
    <w:rsid w:val="00EE101E"/>
    <w:rsid w:val="00EF1993"/>
    <w:rsid w:val="00F00890"/>
    <w:rsid w:val="00F11B7E"/>
    <w:rsid w:val="00F146B2"/>
    <w:rsid w:val="00F26519"/>
    <w:rsid w:val="00F451B6"/>
    <w:rsid w:val="00F51227"/>
    <w:rsid w:val="00F5649E"/>
    <w:rsid w:val="00F72634"/>
    <w:rsid w:val="00F82D50"/>
    <w:rsid w:val="00F85A44"/>
    <w:rsid w:val="00F87C3B"/>
    <w:rsid w:val="00F90CA6"/>
    <w:rsid w:val="00FB7F60"/>
    <w:rsid w:val="00FC4431"/>
    <w:rsid w:val="00FC5B1C"/>
    <w:rsid w:val="00FC5CEF"/>
    <w:rsid w:val="00FC76B4"/>
    <w:rsid w:val="00FE3F62"/>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AE728ED"/>
  <w15:chartTrackingRefBased/>
  <w15:docId w15:val="{83F5D708-4DA0-48CD-A2EB-662DA0DA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s>
      <w:suppressAutoHyphens/>
      <w:spacing w:line="260" w:lineRule="exact"/>
    </w:pPr>
    <w:rPr>
      <w:sz w:val="22"/>
      <w:lang w:val="en-GB" w:eastAsia="ar-SA" w:bidi="ar-SA"/>
    </w:rPr>
  </w:style>
  <w:style w:type="paragraph" w:styleId="Heading1">
    <w:name w:val="heading 1"/>
    <w:basedOn w:val="Normal"/>
    <w:next w:val="Normal"/>
    <w:qFormat/>
    <w:pPr>
      <w:numPr>
        <w:numId w:val="1"/>
      </w:numPr>
      <w:spacing w:before="240" w:after="120"/>
      <w:ind w:left="357" w:hanging="357"/>
      <w:outlineLvl w:val="0"/>
    </w:pPr>
    <w:rPr>
      <w:b/>
      <w:caps/>
      <w:sz w:val="26"/>
      <w:lang w:val="en-US"/>
    </w:rPr>
  </w:style>
  <w:style w:type="paragraph" w:styleId="Heading2">
    <w:name w:val="heading 2"/>
    <w:basedOn w:val="Normal"/>
    <w:next w:val="Normal"/>
    <w:qFormat/>
    <w:pPr>
      <w:keepNext/>
      <w:numPr>
        <w:ilvl w:val="1"/>
        <w:numId w:val="1"/>
      </w:numPr>
      <w:spacing w:before="240" w:after="60"/>
      <w:outlineLvl w:val="1"/>
    </w:pPr>
    <w:rPr>
      <w:b/>
      <w:i/>
      <w:sz w:val="24"/>
    </w:rPr>
  </w:style>
  <w:style w:type="paragraph" w:styleId="Heading3">
    <w:name w:val="heading 3"/>
    <w:basedOn w:val="Normal"/>
    <w:next w:val="Normal"/>
    <w:qFormat/>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pPr>
      <w:keepNext/>
      <w:numPr>
        <w:ilvl w:val="3"/>
        <w:numId w:val="1"/>
      </w:numPr>
      <w:jc w:val="both"/>
      <w:outlineLvl w:val="3"/>
    </w:pPr>
    <w:rPr>
      <w:b/>
      <w:lang w:val="el-GR"/>
    </w:rPr>
  </w:style>
  <w:style w:type="paragraph" w:styleId="Heading5">
    <w:name w:val="heading 5"/>
    <w:basedOn w:val="Normal"/>
    <w:next w:val="Normal"/>
    <w:qFormat/>
    <w:pPr>
      <w:keepNext/>
      <w:numPr>
        <w:ilvl w:val="4"/>
        <w:numId w:val="1"/>
      </w:numPr>
      <w:jc w:val="both"/>
      <w:outlineLvl w:val="4"/>
    </w:pPr>
    <w:rPr>
      <w:lang w:val="el-GR"/>
    </w:rPr>
  </w:style>
  <w:style w:type="paragraph" w:styleId="Heading6">
    <w:name w:val="heading 6"/>
    <w:basedOn w:val="Normal"/>
    <w:next w:val="Normal"/>
    <w:qFormat/>
    <w:pPr>
      <w:keepNext/>
      <w:numPr>
        <w:ilvl w:val="5"/>
        <w:numId w:val="1"/>
      </w:numPr>
      <w:tabs>
        <w:tab w:val="left" w:pos="-720"/>
        <w:tab w:val="left" w:pos="4536"/>
      </w:tabs>
      <w:outlineLvl w:val="5"/>
    </w:pPr>
    <w:rPr>
      <w:i/>
    </w:rPr>
  </w:style>
  <w:style w:type="paragraph" w:styleId="Heading7">
    <w:name w:val="heading 7"/>
    <w:basedOn w:val="Normal"/>
    <w:next w:val="Normal"/>
    <w:qFormat/>
    <w:pPr>
      <w:keepNext/>
      <w:numPr>
        <w:ilvl w:val="6"/>
        <w:numId w:val="1"/>
      </w:numPr>
      <w:tabs>
        <w:tab w:val="left" w:pos="-720"/>
        <w:tab w:val="left" w:pos="4536"/>
      </w:tabs>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5z0">
    <w:name w:val="WW8Num5z0"/>
    <w:rPr>
      <w:rFonts w:ascii="Wingdings" w:hAnsi="Wingdings"/>
    </w:rPr>
  </w:style>
  <w:style w:type="character" w:customStyle="1" w:styleId="WW8Num6z0">
    <w:name w:val="WW8Num6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Times New Roman" w:hAnsi="Times New Roman"/>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Times New Roman" w:hAnsi="Times New Roman"/>
    </w:rPr>
  </w:style>
  <w:style w:type="character" w:customStyle="1" w:styleId="WW8Num14z1">
    <w:name w:val="WW8Num14z1"/>
    <w:rPr>
      <w:rFonts w:ascii="Courier New" w:hAnsi="Courier New"/>
    </w:rPr>
  </w:style>
  <w:style w:type="character" w:customStyle="1" w:styleId="WW8Num14z2">
    <w:name w:val="WW8Num14z2"/>
    <w:rPr>
      <w:rFonts w:ascii="Times New Roman" w:hAnsi="Times New Roman"/>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6z0">
    <w:name w:val="WW8Num16z0"/>
    <w:rPr>
      <w:b/>
    </w:rPr>
  </w:style>
  <w:style w:type="character" w:customStyle="1" w:styleId="WW8Num17z0">
    <w:name w:val="WW8Num17z0"/>
    <w:rPr>
      <w:b w:val="0"/>
      <w:i w:val="0"/>
    </w:rPr>
  </w:style>
  <w:style w:type="character" w:customStyle="1" w:styleId="WW8Num18z0">
    <w:name w:val="WW8Num18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Times New Roman" w:hAnsi="Times New Roman"/>
    </w:rPr>
  </w:style>
  <w:style w:type="character" w:customStyle="1" w:styleId="WW8Num19z3">
    <w:name w:val="WW8Num19z3"/>
    <w:rPr>
      <w:rFonts w:ascii="Symbol" w:hAnsi="Symbol"/>
    </w:rPr>
  </w:style>
  <w:style w:type="character" w:customStyle="1" w:styleId="WW8Num23z0">
    <w:name w:val="WW8Num23z0"/>
    <w:rPr>
      <w:b w:val="0"/>
      <w:i w:val="0"/>
    </w:rPr>
  </w:style>
  <w:style w:type="character" w:customStyle="1" w:styleId="WW8Num27z1">
    <w:name w:val="WW8Num27z1"/>
    <w:rPr>
      <w:rFonts w:ascii="Courier New" w:hAnsi="Courier New"/>
    </w:rPr>
  </w:style>
  <w:style w:type="character" w:customStyle="1" w:styleId="WW8Num27z2">
    <w:name w:val="WW8Num27z2"/>
    <w:rPr>
      <w:rFonts w:ascii="Times New Roman" w:hAnsi="Times New Roman"/>
    </w:rPr>
  </w:style>
  <w:style w:type="character" w:customStyle="1" w:styleId="WW8Num27z3">
    <w:name w:val="WW8Num27z3"/>
    <w:rPr>
      <w:rFonts w:ascii="Symbol" w:hAnsi="Symbol"/>
    </w:rPr>
  </w:style>
  <w:style w:type="character" w:customStyle="1" w:styleId="WW8Num28z0">
    <w:name w:val="WW8Num28z0"/>
    <w:rPr>
      <w:b/>
    </w:rPr>
  </w:style>
  <w:style w:type="character" w:customStyle="1" w:styleId="WW8Num29z0">
    <w:name w:val="WW8Num29z0"/>
    <w:rPr>
      <w:rFonts w:ascii="Symbol" w:hAnsi="Symbol"/>
    </w:rPr>
  </w:style>
  <w:style w:type="character" w:customStyle="1" w:styleId="WW8Num30z0">
    <w:name w:val="WW8Num30z0"/>
    <w:rPr>
      <w:rFonts w:ascii="Symbol" w:hAnsi="Symbol"/>
      <w:color w:val="auto"/>
      <w:sz w:val="24"/>
    </w:rPr>
  </w:style>
  <w:style w:type="character" w:customStyle="1" w:styleId="WW8Num30z1">
    <w:name w:val="WW8Num30z1"/>
    <w:rPr>
      <w:rFonts w:ascii="Courier New" w:hAnsi="Courier New"/>
    </w:rPr>
  </w:style>
  <w:style w:type="character" w:customStyle="1" w:styleId="WW8Num30z2">
    <w:name w:val="WW8Num30z2"/>
    <w:rPr>
      <w:rFonts w:ascii="Times New Roman" w:hAnsi="Times New Roman"/>
    </w:rPr>
  </w:style>
  <w:style w:type="character" w:customStyle="1" w:styleId="WW8Num30z3">
    <w:name w:val="WW8Num30z3"/>
    <w:rPr>
      <w:rFonts w:ascii="Symbol" w:hAnsi="Symbol"/>
    </w:rPr>
  </w:style>
  <w:style w:type="character" w:customStyle="1" w:styleId="WW8Num32z0">
    <w:name w:val="WW8Num32z0"/>
    <w:rPr>
      <w:rFonts w:ascii="Symbol" w:hAnsi="Symbol"/>
    </w:rPr>
  </w:style>
  <w:style w:type="character" w:customStyle="1" w:styleId="WW8Num33z0">
    <w:name w:val="WW8Num33z0"/>
    <w:rPr>
      <w:b/>
    </w:rPr>
  </w:style>
  <w:style w:type="character" w:customStyle="1" w:styleId="WW8Num34z0">
    <w:name w:val="WW8Num34z0"/>
    <w:rPr>
      <w:rFonts w:ascii="Symbol" w:hAnsi="Symbol"/>
    </w:rPr>
  </w:style>
  <w:style w:type="character" w:customStyle="1" w:styleId="WW8Num36z0">
    <w:name w:val="WW8Num36z0"/>
    <w:rPr>
      <w:rFonts w:ascii="Symbol" w:hAnsi="Symbol"/>
    </w:rPr>
  </w:style>
  <w:style w:type="character" w:customStyle="1" w:styleId="WW8Num37z0">
    <w:name w:val="WW8Num37z0"/>
    <w:rPr>
      <w:b/>
    </w:rPr>
  </w:style>
  <w:style w:type="character" w:customStyle="1" w:styleId="WW8Num38z0">
    <w:name w:val="WW8Num38z0"/>
    <w:rPr>
      <w:b/>
    </w:rPr>
  </w:style>
  <w:style w:type="character" w:customStyle="1" w:styleId="WW8NumSt3z0">
    <w:name w:val="WW8NumSt3z0"/>
    <w:rPr>
      <w:rFonts w:ascii="Symbol" w:hAnsi="Symbol"/>
    </w:rPr>
  </w:style>
  <w:style w:type="character" w:customStyle="1" w:styleId="WW8NumSt10z0">
    <w:name w:val="WW8NumSt10z0"/>
    <w:rPr>
      <w:rFonts w:ascii="Symbol" w:hAnsi="Symbol"/>
    </w:rPr>
  </w:style>
  <w:style w:type="character" w:customStyle="1" w:styleId="WW8NumSt35z0">
    <w:name w:val="WW8NumSt35z0"/>
    <w:rPr>
      <w:rFonts w:ascii="Symbol" w:hAnsi="Symbol"/>
    </w:rPr>
  </w:style>
  <w:style w:type="character" w:customStyle="1" w:styleId="WW8NumSt36z0">
    <w:name w:val="WW8NumSt36z0"/>
    <w:rPr>
      <w:rFonts w:ascii="Symbol" w:hAnsi="Symbol"/>
    </w:rPr>
  </w:style>
  <w:style w:type="character" w:customStyle="1" w:styleId="WW8NumSt38z0">
    <w:name w:val="WW8NumSt38z0"/>
    <w:rPr>
      <w:rFonts w:ascii="Symbol" w:hAnsi="Symbol"/>
    </w:rPr>
  </w:style>
  <w:style w:type="character" w:customStyle="1" w:styleId="DefaultParagraphFont1">
    <w:name w:val="Default Paragraph Font1"/>
  </w:style>
  <w:style w:type="character" w:styleId="PageNumber">
    <w:name w:val="page number"/>
    <w:basedOn w:val="DefaultParagraphFont1"/>
  </w:style>
  <w:style w:type="character" w:customStyle="1" w:styleId="a">
    <w:name w:val="Σύμβολα σημείωσης τέλους"/>
    <w:rPr>
      <w:vertAlign w:val="superscript"/>
    </w:rPr>
  </w:style>
  <w:style w:type="character" w:customStyle="1" w:styleId="CommentReference1">
    <w:name w:val="Comment Reference1"/>
    <w:rPr>
      <w:sz w:val="16"/>
    </w:rPr>
  </w:style>
  <w:style w:type="character" w:customStyle="1" w:styleId="a0">
    <w:name w:val="Σύμβολο υποσημείωσης"/>
    <w:rPr>
      <w:vertAlign w:val="superscript"/>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l-GR"/>
    </w:rPr>
  </w:style>
  <w:style w:type="character" w:customStyle="1" w:styleId="tw4winJump">
    <w:name w:val="tw4winJump"/>
    <w:rPr>
      <w:rFonts w:ascii="Courier New" w:hAnsi="Courier New"/>
      <w:color w:val="008080"/>
      <w:lang w:val="el-GR"/>
    </w:rPr>
  </w:style>
  <w:style w:type="character" w:customStyle="1" w:styleId="tw4winExternal">
    <w:name w:val="tw4winExternal"/>
    <w:rPr>
      <w:rFonts w:ascii="Courier New" w:hAnsi="Courier New"/>
      <w:color w:val="808080"/>
      <w:lang w:val="el-GR"/>
    </w:rPr>
  </w:style>
  <w:style w:type="character" w:customStyle="1" w:styleId="tw4winInternal">
    <w:name w:val="tw4winInternal"/>
    <w:rPr>
      <w:rFonts w:ascii="Courier New" w:hAnsi="Courier New"/>
      <w:color w:val="FF0000"/>
      <w:lang w:val="el-GR"/>
    </w:rPr>
  </w:style>
  <w:style w:type="character" w:customStyle="1" w:styleId="DONOTTRANSLATE">
    <w:name w:val="DO_NOT_TRANSLATE"/>
    <w:rPr>
      <w:rFonts w:ascii="Courier New" w:hAnsi="Courier New"/>
      <w:color w:val="800000"/>
      <w:lang w:val="el-GR"/>
    </w:rPr>
  </w:style>
  <w:style w:type="character" w:customStyle="1" w:styleId="a1">
    <w:name w:val="Κουκίδες"/>
    <w:rPr>
      <w:rFonts w:ascii="OpenSymbol" w:eastAsia="OpenSymbol" w:hAnsi="OpenSymbol" w:cs="OpenSymbol"/>
    </w:r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uiPriority w:val="99"/>
    <w:rPr>
      <w:color w:val="0000FF"/>
      <w:u w:val="single"/>
    </w:rPr>
  </w:style>
  <w:style w:type="paragraph" w:customStyle="1" w:styleId="a2">
    <w:name w:val="Επικεφαλίδα"/>
    <w:basedOn w:val="Normal"/>
    <w:next w:val="BodyText"/>
    <w:pPr>
      <w:keepNext/>
      <w:spacing w:before="240" w:after="120"/>
    </w:pPr>
    <w:rPr>
      <w:rFonts w:ascii="Arial" w:eastAsia="SimSun" w:hAnsi="Arial" w:cs="Mangal"/>
      <w:sz w:val="28"/>
      <w:szCs w:val="28"/>
    </w:rPr>
  </w:style>
  <w:style w:type="paragraph" w:styleId="BodyText">
    <w:name w:val="Body Text"/>
    <w:basedOn w:val="Normal"/>
    <w:rPr>
      <w:b/>
      <w:i/>
    </w:rPr>
  </w:style>
  <w:style w:type="paragraph" w:styleId="List">
    <w:name w:val="List"/>
    <w:basedOn w:val="BodyText"/>
    <w:rPr>
      <w:rFonts w:cs="Mangal"/>
    </w:rPr>
  </w:style>
  <w:style w:type="paragraph" w:customStyle="1" w:styleId="1">
    <w:name w:val="Λεζάντα1"/>
    <w:basedOn w:val="Normal"/>
    <w:pPr>
      <w:suppressLineNumbers/>
      <w:spacing w:before="120" w:after="120"/>
    </w:pPr>
    <w:rPr>
      <w:rFonts w:cs="Mangal"/>
      <w:i/>
      <w:iCs/>
      <w:sz w:val="24"/>
      <w:szCs w:val="24"/>
    </w:rPr>
  </w:style>
  <w:style w:type="paragraph" w:customStyle="1" w:styleId="a3">
    <w:name w:val="Ευρετήριο"/>
    <w:basedOn w:val="Normal"/>
    <w:pPr>
      <w:suppressLineNumbers/>
    </w:pPr>
    <w:rPr>
      <w:rFonts w:cs="Mangal"/>
    </w:rPr>
  </w:style>
  <w:style w:type="paragraph" w:styleId="Header">
    <w:name w:val="header"/>
    <w:basedOn w:val="Normal"/>
    <w:link w:val="HeaderChar"/>
    <w:uiPriority w:val="99"/>
    <w:pPr>
      <w:tabs>
        <w:tab w:val="center" w:pos="4153"/>
        <w:tab w:val="right" w:pos="8306"/>
      </w:tabs>
      <w:spacing w:line="240" w:lineRule="auto"/>
    </w:pPr>
    <w:rPr>
      <w:rFonts w:ascii="Arial" w:hAnsi="Arial"/>
      <w:sz w:val="20"/>
    </w:rPr>
  </w:style>
  <w:style w:type="paragraph" w:styleId="Footer">
    <w:name w:val="footer"/>
    <w:basedOn w:val="Normal"/>
    <w:link w:val="FooterChar"/>
    <w:uiPriority w:val="99"/>
    <w:pPr>
      <w:tabs>
        <w:tab w:val="center" w:pos="4536"/>
        <w:tab w:val="center" w:pos="8930"/>
      </w:tabs>
      <w:spacing w:line="240" w:lineRule="auto"/>
    </w:pPr>
    <w:rPr>
      <w:rFonts w:ascii="Arial" w:hAnsi="Arial"/>
      <w:sz w:val="16"/>
    </w:rPr>
  </w:style>
  <w:style w:type="paragraph" w:styleId="EndnoteText">
    <w:name w:val="endnote text"/>
    <w:basedOn w:val="Normal"/>
    <w:link w:val="EndnoteTextChar"/>
    <w:pPr>
      <w:spacing w:line="240" w:lineRule="auto"/>
    </w:pPr>
  </w:style>
  <w:style w:type="paragraph" w:customStyle="1" w:styleId="CommentText1">
    <w:name w:val="Comment Text1"/>
    <w:basedOn w:val="Normal"/>
    <w:rPr>
      <w:sz w:val="20"/>
    </w:rPr>
  </w:style>
  <w:style w:type="paragraph" w:styleId="BodyTextIndent">
    <w:name w:val="Body Text Indent"/>
    <w:basedOn w:val="Normal"/>
    <w:pPr>
      <w:ind w:left="567"/>
    </w:pPr>
  </w:style>
  <w:style w:type="paragraph" w:customStyle="1" w:styleId="BodyText31">
    <w:name w:val="Body Text 31"/>
    <w:basedOn w:val="Normal"/>
    <w:pPr>
      <w:jc w:val="both"/>
    </w:pPr>
    <w:rPr>
      <w:b/>
      <w:i/>
    </w:rPr>
  </w:style>
  <w:style w:type="paragraph" w:customStyle="1" w:styleId="BodyTextIndent21">
    <w:name w:val="Body Text Indent 21"/>
    <w:basedOn w:val="Normal"/>
    <w:pPr>
      <w:ind w:left="567" w:hanging="567"/>
      <w:jc w:val="both"/>
    </w:pPr>
    <w:rPr>
      <w:b/>
    </w:rPr>
  </w:style>
  <w:style w:type="paragraph" w:styleId="FootnoteText">
    <w:name w:val="footnote text"/>
    <w:basedOn w:val="Normal"/>
    <w:rPr>
      <w:sz w:val="20"/>
    </w:rPr>
  </w:style>
  <w:style w:type="paragraph" w:customStyle="1" w:styleId="BodyTextIndent31">
    <w:name w:val="Body Text Indent 31"/>
    <w:basedOn w:val="Normal"/>
    <w:pPr>
      <w:ind w:left="567" w:hanging="567"/>
    </w:pPr>
    <w:rPr>
      <w:i/>
      <w:color w:val="008000"/>
    </w:rPr>
  </w:style>
  <w:style w:type="paragraph" w:customStyle="1" w:styleId="DocumentMap1">
    <w:name w:val="Document Map1"/>
    <w:basedOn w:val="Normal"/>
    <w:pPr>
      <w:shd w:val="clear" w:color="auto" w:fill="000080"/>
    </w:pPr>
  </w:style>
  <w:style w:type="paragraph" w:styleId="Index1">
    <w:name w:val="index 1"/>
    <w:basedOn w:val="Normal"/>
    <w:next w:val="Normal"/>
    <w:pPr>
      <w:tabs>
        <w:tab w:val="clear" w:pos="567"/>
      </w:tabs>
      <w:ind w:left="220" w:hanging="220"/>
    </w:pPr>
  </w:style>
  <w:style w:type="paragraph" w:styleId="IndexHeading">
    <w:name w:val="index heading"/>
    <w:basedOn w:val="Normal"/>
    <w:next w:val="Index1"/>
    <w:pPr>
      <w:tabs>
        <w:tab w:val="clear" w:pos="567"/>
      </w:tabs>
      <w:spacing w:line="240" w:lineRule="auto"/>
    </w:pPr>
  </w:style>
  <w:style w:type="paragraph" w:styleId="BalloonText">
    <w:name w:val="Balloon Text"/>
    <w:basedOn w:val="Normal"/>
    <w:pPr>
      <w:tabs>
        <w:tab w:val="clear" w:pos="567"/>
      </w:tabs>
      <w:spacing w:line="240" w:lineRule="auto"/>
    </w:pPr>
    <w:rPr>
      <w:sz w:val="16"/>
      <w:lang w:val="fr-FR"/>
    </w:rPr>
  </w:style>
  <w:style w:type="paragraph" w:styleId="CommentSubject">
    <w:name w:val="annotation subject"/>
    <w:basedOn w:val="CommentText1"/>
    <w:next w:val="CommentText1"/>
    <w:link w:val="CommentSubjectChar"/>
    <w:uiPriority w:val="99"/>
    <w:pPr>
      <w:tabs>
        <w:tab w:val="clear" w:pos="567"/>
      </w:tabs>
      <w:spacing w:line="240" w:lineRule="auto"/>
    </w:pPr>
    <w:rPr>
      <w:b/>
      <w:lang w:val="fr-FR"/>
    </w:rPr>
  </w:style>
  <w:style w:type="paragraph" w:customStyle="1" w:styleId="BalloonText1">
    <w:name w:val="Balloon Text1"/>
    <w:basedOn w:val="Normal"/>
    <w:pPr>
      <w:tabs>
        <w:tab w:val="clear" w:pos="567"/>
      </w:tabs>
      <w:spacing w:line="240" w:lineRule="auto"/>
    </w:pPr>
    <w:rPr>
      <w:sz w:val="16"/>
      <w:lang w:val="fr-FR"/>
    </w:rPr>
  </w:style>
  <w:style w:type="paragraph" w:customStyle="1" w:styleId="BalloonText2">
    <w:name w:val="Balloon Text2"/>
    <w:basedOn w:val="Normal"/>
    <w:pPr>
      <w:tabs>
        <w:tab w:val="clear" w:pos="567"/>
      </w:tabs>
      <w:spacing w:line="240" w:lineRule="auto"/>
    </w:pPr>
    <w:rPr>
      <w:rFonts w:ascii="Tahoma" w:hAnsi="Tahoma" w:cs="Tahoma"/>
      <w:sz w:val="16"/>
      <w:szCs w:val="16"/>
      <w:lang w:val="fr-FR"/>
    </w:rPr>
  </w:style>
  <w:style w:type="paragraph" w:customStyle="1" w:styleId="BodyText21">
    <w:name w:val="Body Text 21"/>
    <w:basedOn w:val="Normal"/>
    <w:pPr>
      <w:tabs>
        <w:tab w:val="clear" w:pos="567"/>
      </w:tabs>
      <w:spacing w:line="240" w:lineRule="auto"/>
    </w:pPr>
  </w:style>
  <w:style w:type="paragraph" w:customStyle="1" w:styleId="CommentSubject1">
    <w:name w:val="Comment Subject1"/>
    <w:basedOn w:val="CommentText1"/>
    <w:next w:val="CommentText1"/>
    <w:rPr>
      <w:b/>
      <w:bCs/>
    </w:rPr>
  </w:style>
  <w:style w:type="paragraph" w:customStyle="1" w:styleId="a4">
    <w:name w:val="Περιεχόμενα πίνακα"/>
    <w:basedOn w:val="Normal"/>
    <w:pPr>
      <w:suppressLineNumbers/>
    </w:pPr>
  </w:style>
  <w:style w:type="paragraph" w:customStyle="1" w:styleId="a5">
    <w:name w:val="Επικεφαλίδα πίνακα"/>
    <w:basedOn w:val="a4"/>
    <w:pPr>
      <w:jc w:val="center"/>
    </w:pPr>
    <w:rPr>
      <w:b/>
      <w:bCs/>
    </w:rPr>
  </w:style>
  <w:style w:type="paragraph" w:customStyle="1" w:styleId="a6">
    <w:name w:val="Περιεχόμενα πλαισίου"/>
    <w:basedOn w:val="BodyText"/>
  </w:style>
  <w:style w:type="table" w:styleId="TableGrid">
    <w:name w:val="Table Grid"/>
    <w:basedOn w:val="TableNormal"/>
    <w:rsid w:val="009627D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rsid w:val="00BC5EFD"/>
    <w:rPr>
      <w:sz w:val="22"/>
      <w:lang w:val="en-GB" w:eastAsia="ar-SA"/>
    </w:rPr>
  </w:style>
  <w:style w:type="character" w:customStyle="1" w:styleId="FooterChar">
    <w:name w:val="Footer Char"/>
    <w:link w:val="Footer"/>
    <w:uiPriority w:val="99"/>
    <w:rsid w:val="00FC76B4"/>
    <w:rPr>
      <w:rFonts w:ascii="Arial" w:hAnsi="Arial"/>
      <w:sz w:val="16"/>
      <w:lang w:val="en-GB" w:eastAsia="ar-SA"/>
    </w:rPr>
  </w:style>
  <w:style w:type="character" w:customStyle="1" w:styleId="HeaderChar">
    <w:name w:val="Header Char"/>
    <w:link w:val="Header"/>
    <w:uiPriority w:val="99"/>
    <w:rsid w:val="00FC76B4"/>
    <w:rPr>
      <w:rFonts w:ascii="Arial" w:hAnsi="Arial"/>
      <w:lang w:val="en-GB" w:eastAsia="ar-SA"/>
    </w:rPr>
  </w:style>
  <w:style w:type="character" w:customStyle="1" w:styleId="CommentSubjectChar">
    <w:name w:val="Comment Subject Char"/>
    <w:link w:val="CommentSubject"/>
    <w:uiPriority w:val="99"/>
    <w:rsid w:val="00FC76B4"/>
    <w:rPr>
      <w:b/>
      <w:lang w:val="fr-FR" w:eastAsia="ar-SA"/>
    </w:rPr>
  </w:style>
  <w:style w:type="character" w:styleId="CommentReference">
    <w:name w:val="annotation reference"/>
    <w:uiPriority w:val="99"/>
    <w:semiHidden/>
    <w:unhideWhenUsed/>
    <w:rsid w:val="00FC5CEF"/>
    <w:rPr>
      <w:sz w:val="16"/>
      <w:szCs w:val="16"/>
    </w:rPr>
  </w:style>
  <w:style w:type="paragraph" w:styleId="CommentText">
    <w:name w:val="annotation text"/>
    <w:basedOn w:val="Normal"/>
    <w:link w:val="CommentTextChar"/>
    <w:uiPriority w:val="99"/>
    <w:semiHidden/>
    <w:unhideWhenUsed/>
    <w:rsid w:val="00FC5CEF"/>
    <w:rPr>
      <w:sz w:val="20"/>
    </w:rPr>
  </w:style>
  <w:style w:type="character" w:customStyle="1" w:styleId="CommentTextChar">
    <w:name w:val="Comment Text Char"/>
    <w:link w:val="CommentText"/>
    <w:uiPriority w:val="99"/>
    <w:semiHidden/>
    <w:rsid w:val="00FC5CEF"/>
    <w:rPr>
      <w:lang w:val="en-GB" w:eastAsia="ar-SA"/>
    </w:rPr>
  </w:style>
  <w:style w:type="paragraph" w:customStyle="1" w:styleId="No-numheading3Agency">
    <w:name w:val="No-num heading 3 (Agency)"/>
    <w:rsid w:val="004F503A"/>
    <w:pPr>
      <w:keepNext/>
      <w:spacing w:before="280" w:after="220"/>
      <w:outlineLvl w:val="2"/>
    </w:pPr>
    <w:rPr>
      <w:rFonts w:ascii="Verdana" w:hAnsi="Verdana"/>
      <w:b/>
      <w:snapToGrid w:val="0"/>
      <w:kern w:val="32"/>
      <w:sz w:val="22"/>
      <w:lang w:val="en-GB" w:eastAsia="fr-LU" w:bidi="ar-SA"/>
    </w:rPr>
  </w:style>
  <w:style w:type="paragraph" w:customStyle="1" w:styleId="BodytextAgency">
    <w:name w:val="Body text (Agency)"/>
    <w:basedOn w:val="Normal"/>
    <w:rsid w:val="004F503A"/>
    <w:pPr>
      <w:tabs>
        <w:tab w:val="clear" w:pos="567"/>
      </w:tabs>
      <w:suppressAutoHyphens w:val="0"/>
      <w:spacing w:after="140" w:line="280" w:lineRule="atLeast"/>
    </w:pPr>
    <w:rPr>
      <w:rFonts w:ascii="Verdana" w:hAnsi="Verdana"/>
      <w:snapToGrid w:val="0"/>
      <w:sz w:val="18"/>
      <w:lang w:eastAsia="fr-LU"/>
    </w:rPr>
  </w:style>
  <w:style w:type="paragraph" w:styleId="Revision">
    <w:name w:val="Revision"/>
    <w:hidden/>
    <w:uiPriority w:val="99"/>
    <w:semiHidden/>
    <w:rsid w:val="00190752"/>
    <w:rPr>
      <w:sz w:val="22"/>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74423">
      <w:bodyDiv w:val="1"/>
      <w:marLeft w:val="0"/>
      <w:marRight w:val="0"/>
      <w:marTop w:val="0"/>
      <w:marBottom w:val="0"/>
      <w:divBdr>
        <w:top w:val="none" w:sz="0" w:space="0" w:color="auto"/>
        <w:left w:val="none" w:sz="0" w:space="0" w:color="auto"/>
        <w:bottom w:val="none" w:sz="0" w:space="0" w:color="auto"/>
        <w:right w:val="none" w:sz="0" w:space="0" w:color="auto"/>
      </w:divBdr>
    </w:div>
    <w:div w:id="414714612">
      <w:bodyDiv w:val="1"/>
      <w:marLeft w:val="0"/>
      <w:marRight w:val="0"/>
      <w:marTop w:val="0"/>
      <w:marBottom w:val="0"/>
      <w:divBdr>
        <w:top w:val="none" w:sz="0" w:space="0" w:color="auto"/>
        <w:left w:val="none" w:sz="0" w:space="0" w:color="auto"/>
        <w:bottom w:val="none" w:sz="0" w:space="0" w:color="auto"/>
        <w:right w:val="none" w:sz="0" w:space="0" w:color="auto"/>
      </w:divBdr>
    </w:div>
    <w:div w:id="508374297">
      <w:bodyDiv w:val="1"/>
      <w:marLeft w:val="0"/>
      <w:marRight w:val="0"/>
      <w:marTop w:val="0"/>
      <w:marBottom w:val="0"/>
      <w:divBdr>
        <w:top w:val="none" w:sz="0" w:space="0" w:color="auto"/>
        <w:left w:val="none" w:sz="0" w:space="0" w:color="auto"/>
        <w:bottom w:val="none" w:sz="0" w:space="0" w:color="auto"/>
        <w:right w:val="none" w:sz="0" w:space="0" w:color="auto"/>
      </w:divBdr>
    </w:div>
    <w:div w:id="7179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EMADOC-1700519818-2740645</_dlc_DocId>
    <_dlc_DocIdUrl xmlns="a034c160-bfb7-45f5-8632-2eb7e0508071">
      <Url>https://euema.sharepoint.com/sites/CRM/_layouts/15/DocIdRedir.aspx?ID=EMADOC-1700519818-2740645</Url>
      <Description>EMADOC-1700519818-2740645</Description>
    </_dlc_DocIdUrl>
  </documentManagement>
</p:properties>
</file>

<file path=customXml/itemProps1.xml><?xml version="1.0" encoding="utf-8"?>
<ds:datastoreItem xmlns:ds="http://schemas.openxmlformats.org/officeDocument/2006/customXml" ds:itemID="{CAC06985-4A73-4637-B3F8-71556FE835F1}">
  <ds:schemaRefs>
    <ds:schemaRef ds:uri="http://schemas.openxmlformats.org/officeDocument/2006/bibliography"/>
  </ds:schemaRefs>
</ds:datastoreItem>
</file>

<file path=customXml/itemProps2.xml><?xml version="1.0" encoding="utf-8"?>
<ds:datastoreItem xmlns:ds="http://schemas.openxmlformats.org/officeDocument/2006/customXml" ds:itemID="{248B7464-4439-4942-812B-17129CC8045E}"/>
</file>

<file path=customXml/itemProps3.xml><?xml version="1.0" encoding="utf-8"?>
<ds:datastoreItem xmlns:ds="http://schemas.openxmlformats.org/officeDocument/2006/customXml" ds:itemID="{B9B07DD0-394B-4569-A5A1-3ED4527DAC2B}"/>
</file>

<file path=customXml/itemProps4.xml><?xml version="1.0" encoding="utf-8"?>
<ds:datastoreItem xmlns:ds="http://schemas.openxmlformats.org/officeDocument/2006/customXml" ds:itemID="{DCD71A18-E573-488A-AB73-0D4579863556}"/>
</file>

<file path=customXml/itemProps5.xml><?xml version="1.0" encoding="utf-8"?>
<ds:datastoreItem xmlns:ds="http://schemas.openxmlformats.org/officeDocument/2006/customXml" ds:itemID="{A810AB76-B055-4551-8B3D-0D8D41844A31}"/>
</file>

<file path=docProps/app.xml><?xml version="1.0" encoding="utf-8"?>
<Properties xmlns="http://schemas.openxmlformats.org/officeDocument/2006/extended-properties" xmlns:vt="http://schemas.openxmlformats.org/officeDocument/2006/docPropsVTypes">
  <Template>Normal</Template>
  <TotalTime>0</TotalTime>
  <Pages>27</Pages>
  <Words>5758</Words>
  <Characters>32825</Characters>
  <Application>Microsoft Office Word</Application>
  <DocSecurity>0</DocSecurity>
  <Lines>273</Lines>
  <Paragraphs>77</Paragraphs>
  <ScaleCrop>false</ScaleCrop>
  <HeadingPairs>
    <vt:vector size="8" baseType="variant">
      <vt:variant>
        <vt:lpstr>Title</vt:lpstr>
      </vt:variant>
      <vt:variant>
        <vt:i4>1</vt:i4>
      </vt:variant>
      <vt:variant>
        <vt:lpstr>Título</vt:lpstr>
      </vt:variant>
      <vt:variant>
        <vt:i4>1</vt:i4>
      </vt:variant>
      <vt:variant>
        <vt:lpstr>Τίτλος</vt:lpstr>
      </vt:variant>
      <vt:variant>
        <vt:i4>1</vt:i4>
      </vt:variant>
      <vt:variant>
        <vt:lpstr>Titre</vt:lpstr>
      </vt:variant>
      <vt:variant>
        <vt:i4>1</vt:i4>
      </vt:variant>
    </vt:vector>
  </HeadingPairs>
  <TitlesOfParts>
    <vt:vector size="4" baseType="lpstr">
      <vt:lpstr>Carbaglu, INN-carglumic acid</vt:lpstr>
      <vt:lpstr/>
      <vt:lpstr/>
      <vt:lpstr/>
    </vt:vector>
  </TitlesOfParts>
  <Company/>
  <LinksUpToDate>false</LinksUpToDate>
  <CharactersWithSpaces>38506</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Carbaglu, INN-carglumic acid</dc:title>
  <dc:subject/>
  <dc:creator>Sophia Fatah</dc:creator>
  <cp:keywords>Carbaglu, INN-carglumic acid</cp:keywords>
  <cp:lastModifiedBy>Sophia Fatah</cp:lastModifiedBy>
  <cp:revision>2</cp:revision>
  <cp:lastPrinted>2023-06-28T05:30:00Z</cp:lastPrinted>
  <dcterms:created xsi:type="dcterms:W3CDTF">2025-10-29T09:20:00Z</dcterms:created>
  <dcterms:modified xsi:type="dcterms:W3CDTF">2025-10-29T09:20:00Z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51d23574-0f2b-452f-9434-e6fc66f5cd59</vt:lpwstr>
  </property>
</Properties>
</file>